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553B" w14:textId="16A67E0A" w:rsidR="00673B0B" w:rsidRPr="008A69DE" w:rsidRDefault="00673B0B">
      <w:pPr>
        <w:spacing w:line="480" w:lineRule="auto"/>
        <w:jc w:val="left"/>
        <w:rPr>
          <w:rFonts w:asciiTheme="majorBidi" w:hAnsiTheme="majorBidi" w:cstheme="majorBidi"/>
          <w:b/>
          <w:bCs/>
          <w:szCs w:val="24"/>
        </w:rPr>
        <w:pPrChange w:id="0" w:author="Author" w:date="2022-01-04T21:38:00Z">
          <w:pPr>
            <w:spacing w:line="360" w:lineRule="auto"/>
            <w:jc w:val="center"/>
          </w:pPr>
        </w:pPrChange>
      </w:pPr>
      <w:r w:rsidRPr="008A69DE">
        <w:rPr>
          <w:rFonts w:asciiTheme="majorBidi" w:hAnsiTheme="majorBidi" w:cstheme="majorBidi"/>
          <w:b/>
          <w:bCs/>
          <w:szCs w:val="24"/>
        </w:rPr>
        <w:t>Between Inclusion and Stagnation: Military Manpower Policy Towards Druze in Israel and Jews in Turkey</w:t>
      </w:r>
    </w:p>
    <w:p w14:paraId="0C3E0570" w14:textId="0FBE640F" w:rsidR="005A3CD5" w:rsidRPr="008A69DE" w:rsidRDefault="007251EB">
      <w:pPr>
        <w:spacing w:line="480" w:lineRule="auto"/>
        <w:jc w:val="left"/>
        <w:rPr>
          <w:rFonts w:asciiTheme="majorBidi" w:hAnsiTheme="majorBidi" w:cstheme="majorBidi"/>
          <w:b/>
          <w:bCs/>
          <w:szCs w:val="24"/>
          <w:rtl/>
        </w:rPr>
        <w:pPrChange w:id="1" w:author="Author" w:date="2022-01-04T21:38:00Z">
          <w:pPr>
            <w:spacing w:line="360" w:lineRule="auto"/>
            <w:jc w:val="center"/>
          </w:pPr>
        </w:pPrChange>
      </w:pPr>
      <w:ins w:id="2" w:author="Author" w:date="2022-01-04T21:38:00Z">
        <w:r>
          <w:rPr>
            <w:rFonts w:asciiTheme="majorBidi" w:hAnsiTheme="majorBidi" w:cstheme="majorBidi"/>
            <w:b/>
            <w:bCs/>
            <w:szCs w:val="24"/>
          </w:rPr>
          <w:t xml:space="preserve">Dr. </w:t>
        </w:r>
      </w:ins>
      <w:proofErr w:type="spellStart"/>
      <w:r w:rsidR="005A3CD5" w:rsidRPr="008A69DE">
        <w:rPr>
          <w:rFonts w:asciiTheme="majorBidi" w:hAnsiTheme="majorBidi" w:cstheme="majorBidi"/>
          <w:b/>
          <w:bCs/>
          <w:szCs w:val="24"/>
        </w:rPr>
        <w:t>Assa</w:t>
      </w:r>
      <w:proofErr w:type="spellEnd"/>
      <w:r w:rsidR="005A3CD5" w:rsidRPr="008A69DE">
        <w:rPr>
          <w:rFonts w:asciiTheme="majorBidi" w:hAnsiTheme="majorBidi" w:cstheme="majorBidi"/>
          <w:b/>
          <w:bCs/>
          <w:szCs w:val="24"/>
        </w:rPr>
        <w:t xml:space="preserve"> Ophir</w:t>
      </w:r>
    </w:p>
    <w:p w14:paraId="4BECC0A7" w14:textId="77777777" w:rsidR="00ED488A" w:rsidRPr="008A69DE" w:rsidRDefault="00ED488A">
      <w:pPr>
        <w:autoSpaceDE w:val="0"/>
        <w:autoSpaceDN w:val="0"/>
        <w:adjustRightInd w:val="0"/>
        <w:spacing w:line="480" w:lineRule="auto"/>
        <w:jc w:val="left"/>
        <w:rPr>
          <w:rFonts w:asciiTheme="majorBidi" w:hAnsiTheme="majorBidi" w:cstheme="majorBidi"/>
          <w:b/>
          <w:bCs/>
          <w:szCs w:val="24"/>
        </w:rPr>
        <w:pPrChange w:id="3" w:author="Author" w:date="2022-01-04T21:38:00Z">
          <w:pPr>
            <w:autoSpaceDE w:val="0"/>
            <w:autoSpaceDN w:val="0"/>
            <w:adjustRightInd w:val="0"/>
            <w:spacing w:line="360" w:lineRule="auto"/>
          </w:pPr>
        </w:pPrChange>
      </w:pPr>
    </w:p>
    <w:p w14:paraId="54A7A933" w14:textId="0E50E713" w:rsidR="00ED488A" w:rsidRPr="008A69DE" w:rsidRDefault="00ED488A">
      <w:pPr>
        <w:autoSpaceDE w:val="0"/>
        <w:autoSpaceDN w:val="0"/>
        <w:adjustRightInd w:val="0"/>
        <w:spacing w:line="480" w:lineRule="auto"/>
        <w:jc w:val="left"/>
        <w:rPr>
          <w:rFonts w:asciiTheme="majorBidi" w:hAnsiTheme="majorBidi" w:cstheme="majorBidi"/>
          <w:b/>
          <w:bCs/>
          <w:szCs w:val="24"/>
          <w:rtl/>
        </w:rPr>
        <w:pPrChange w:id="4" w:author="Author" w:date="2022-01-04T21:38:00Z">
          <w:pPr>
            <w:autoSpaceDE w:val="0"/>
            <w:autoSpaceDN w:val="0"/>
            <w:adjustRightInd w:val="0"/>
            <w:spacing w:line="360" w:lineRule="auto"/>
          </w:pPr>
        </w:pPrChange>
      </w:pPr>
      <w:r w:rsidRPr="008A69DE">
        <w:rPr>
          <w:rFonts w:asciiTheme="majorBidi" w:hAnsiTheme="majorBidi" w:cstheme="majorBidi"/>
          <w:b/>
          <w:bCs/>
          <w:szCs w:val="24"/>
        </w:rPr>
        <w:t>Abstract</w:t>
      </w:r>
    </w:p>
    <w:p w14:paraId="51D78843" w14:textId="5053EECE" w:rsidR="00ED488A" w:rsidRPr="008A69DE" w:rsidRDefault="00673B0B">
      <w:pPr>
        <w:spacing w:line="480" w:lineRule="auto"/>
        <w:jc w:val="left"/>
        <w:rPr>
          <w:rFonts w:asciiTheme="majorBidi" w:hAnsiTheme="majorBidi" w:cstheme="majorBidi"/>
          <w:szCs w:val="24"/>
        </w:rPr>
        <w:pPrChange w:id="5" w:author="Author" w:date="2022-01-04T21:38:00Z">
          <w:pPr>
            <w:spacing w:line="360" w:lineRule="auto"/>
          </w:pPr>
        </w:pPrChange>
      </w:pPr>
      <w:r w:rsidRPr="008A69DE">
        <w:rPr>
          <w:rFonts w:asciiTheme="majorBidi" w:hAnsiTheme="majorBidi" w:cstheme="majorBidi"/>
          <w:szCs w:val="24"/>
        </w:rPr>
        <w:t xml:space="preserve">The Druze in Israel and the Jews in Turkey are two </w:t>
      </w:r>
      <w:del w:id="6" w:author="Author" w:date="2022-01-05T08:24:00Z">
        <w:r w:rsidRPr="008A69DE" w:rsidDel="00117182">
          <w:rPr>
            <w:rFonts w:asciiTheme="majorBidi" w:hAnsiTheme="majorBidi" w:cstheme="majorBidi"/>
            <w:szCs w:val="24"/>
          </w:rPr>
          <w:delText xml:space="preserve">very </w:delText>
        </w:r>
      </w:del>
      <w:r w:rsidRPr="008A69DE">
        <w:rPr>
          <w:rFonts w:asciiTheme="majorBidi" w:hAnsiTheme="majorBidi" w:cstheme="majorBidi"/>
          <w:szCs w:val="24"/>
        </w:rPr>
        <w:t>small ethno</w:t>
      </w:r>
      <w:del w:id="7" w:author="Author" w:date="2022-01-02T13:54:00Z">
        <w:r w:rsidRPr="008A69DE" w:rsidDel="008D4F1A">
          <w:rPr>
            <w:rFonts w:asciiTheme="majorBidi" w:hAnsiTheme="majorBidi" w:cstheme="majorBidi"/>
            <w:szCs w:val="24"/>
          </w:rPr>
          <w:delText>-</w:delText>
        </w:r>
      </w:del>
      <w:r w:rsidRPr="008A69DE">
        <w:rPr>
          <w:rFonts w:asciiTheme="majorBidi" w:hAnsiTheme="majorBidi" w:cstheme="majorBidi"/>
          <w:szCs w:val="24"/>
        </w:rPr>
        <w:t>religious minorit</w:t>
      </w:r>
      <w:ins w:id="8" w:author="Author" w:date="2022-01-05T08:24:00Z">
        <w:r w:rsidR="00117182">
          <w:rPr>
            <w:rFonts w:asciiTheme="majorBidi" w:hAnsiTheme="majorBidi" w:cstheme="majorBidi"/>
            <w:szCs w:val="24"/>
          </w:rPr>
          <w:t>y group</w:t>
        </w:r>
      </w:ins>
      <w:del w:id="9" w:author="Author" w:date="2022-01-05T08:24:00Z">
        <w:r w:rsidRPr="008A69DE" w:rsidDel="00117182">
          <w:rPr>
            <w:rFonts w:asciiTheme="majorBidi" w:hAnsiTheme="majorBidi" w:cstheme="majorBidi"/>
            <w:szCs w:val="24"/>
          </w:rPr>
          <w:delText>ie</w:delText>
        </w:r>
      </w:del>
      <w:r w:rsidRPr="008A69DE">
        <w:rPr>
          <w:rFonts w:asciiTheme="majorBidi" w:hAnsiTheme="majorBidi" w:cstheme="majorBidi"/>
          <w:szCs w:val="24"/>
        </w:rPr>
        <w:t xml:space="preserve">s that share certain </w:t>
      </w:r>
      <w:del w:id="10" w:author="Author" w:date="2022-01-05T08:24:00Z">
        <w:r w:rsidRPr="008A69DE" w:rsidDel="00117182">
          <w:rPr>
            <w:rFonts w:asciiTheme="majorBidi" w:hAnsiTheme="majorBidi" w:cstheme="majorBidi"/>
            <w:szCs w:val="24"/>
          </w:rPr>
          <w:delText xml:space="preserve">common </w:delText>
        </w:r>
      </w:del>
      <w:r w:rsidRPr="008A69DE">
        <w:rPr>
          <w:rFonts w:asciiTheme="majorBidi" w:hAnsiTheme="majorBidi" w:cstheme="majorBidi"/>
          <w:szCs w:val="24"/>
        </w:rPr>
        <w:t xml:space="preserve">features. </w:t>
      </w:r>
      <w:del w:id="11" w:author="Author" w:date="2022-01-05T08:23:00Z">
        <w:r w:rsidR="00233918" w:rsidRPr="008A69DE" w:rsidDel="00AC5585">
          <w:rPr>
            <w:rFonts w:asciiTheme="majorBidi" w:hAnsiTheme="majorBidi" w:cstheme="majorBidi"/>
            <w:szCs w:val="24"/>
          </w:rPr>
          <w:delText>Despite this</w:delText>
        </w:r>
      </w:del>
      <w:ins w:id="12" w:author="Author" w:date="2022-01-05T08:23:00Z">
        <w:r w:rsidR="00AC5585">
          <w:rPr>
            <w:rFonts w:asciiTheme="majorBidi" w:hAnsiTheme="majorBidi" w:cstheme="majorBidi"/>
            <w:szCs w:val="24"/>
          </w:rPr>
          <w:t>Nonetheless</w:t>
        </w:r>
      </w:ins>
      <w:r w:rsidR="00233918" w:rsidRPr="008A69DE">
        <w:rPr>
          <w:rFonts w:asciiTheme="majorBidi" w:hAnsiTheme="majorBidi" w:cstheme="majorBidi"/>
          <w:szCs w:val="24"/>
        </w:rPr>
        <w:t>, the two groups have encountered very different policies from their respective governments concerning their integration in</w:t>
      </w:r>
      <w:ins w:id="13" w:author="Author" w:date="2022-01-03T20:01:00Z">
        <w:r w:rsidR="00252382">
          <w:rPr>
            <w:rFonts w:asciiTheme="majorBidi" w:hAnsiTheme="majorBidi" w:cstheme="majorBidi"/>
            <w:szCs w:val="24"/>
          </w:rPr>
          <w:t>to</w:t>
        </w:r>
      </w:ins>
      <w:r w:rsidR="00233918" w:rsidRPr="008A69DE">
        <w:rPr>
          <w:rFonts w:asciiTheme="majorBidi" w:hAnsiTheme="majorBidi" w:cstheme="majorBidi"/>
          <w:szCs w:val="24"/>
        </w:rPr>
        <w:t xml:space="preserve"> the military. </w:t>
      </w:r>
      <w:del w:id="14" w:author="Author" w:date="2022-01-02T13:55:00Z">
        <w:r w:rsidR="00233918" w:rsidRPr="008A69DE" w:rsidDel="008D4F1A">
          <w:rPr>
            <w:rFonts w:asciiTheme="majorBidi" w:hAnsiTheme="majorBidi" w:cstheme="majorBidi"/>
            <w:szCs w:val="24"/>
          </w:rPr>
          <w:delText xml:space="preserve">Whereas </w:delText>
        </w:r>
      </w:del>
      <w:ins w:id="15" w:author="Author" w:date="2022-01-02T13:55:00Z">
        <w:r w:rsidR="008D4F1A">
          <w:rPr>
            <w:rFonts w:asciiTheme="majorBidi" w:hAnsiTheme="majorBidi" w:cstheme="majorBidi"/>
            <w:szCs w:val="24"/>
          </w:rPr>
          <w:t>While</w:t>
        </w:r>
        <w:r w:rsidR="008D4F1A" w:rsidRPr="008A69DE">
          <w:rPr>
            <w:rFonts w:asciiTheme="majorBidi" w:hAnsiTheme="majorBidi" w:cstheme="majorBidi"/>
            <w:szCs w:val="24"/>
          </w:rPr>
          <w:t xml:space="preserve"> </w:t>
        </w:r>
      </w:ins>
      <w:r w:rsidR="00233918" w:rsidRPr="008A69DE">
        <w:rPr>
          <w:rFonts w:asciiTheme="majorBidi" w:hAnsiTheme="majorBidi" w:cstheme="majorBidi"/>
          <w:szCs w:val="24"/>
        </w:rPr>
        <w:t xml:space="preserve">Israel has integrated the Druze, who have managed to reach senior and sensitive positions in the Israel Defense Force (IDF), Turkey has barely changed its recruitment policies regarding the Jewish minority since the early days of the </w:t>
      </w:r>
      <w:ins w:id="16" w:author="Author" w:date="2022-01-04T21:34:00Z">
        <w:r w:rsidR="009014C6">
          <w:rPr>
            <w:rFonts w:asciiTheme="majorBidi" w:hAnsiTheme="majorBidi" w:cstheme="majorBidi"/>
            <w:szCs w:val="24"/>
          </w:rPr>
          <w:t>Republic</w:t>
        </w:r>
      </w:ins>
      <w:del w:id="17" w:author="Author" w:date="2022-01-04T21:33:00Z">
        <w:r w:rsidR="00327A51" w:rsidRPr="008A69DE" w:rsidDel="00837C91">
          <w:rPr>
            <w:rFonts w:asciiTheme="majorBidi" w:hAnsiTheme="majorBidi" w:cstheme="majorBidi"/>
            <w:szCs w:val="24"/>
          </w:rPr>
          <w:delText>r</w:delText>
        </w:r>
        <w:r w:rsidR="00233918" w:rsidRPr="008A69DE" w:rsidDel="00837C91">
          <w:rPr>
            <w:rFonts w:asciiTheme="majorBidi" w:hAnsiTheme="majorBidi" w:cstheme="majorBidi"/>
            <w:szCs w:val="24"/>
          </w:rPr>
          <w:delText>epublic</w:delText>
        </w:r>
      </w:del>
      <w:r w:rsidR="00233918" w:rsidRPr="008A69DE">
        <w:rPr>
          <w:rFonts w:asciiTheme="majorBidi" w:hAnsiTheme="majorBidi" w:cstheme="majorBidi"/>
          <w:szCs w:val="24"/>
        </w:rPr>
        <w:t xml:space="preserve">, and </w:t>
      </w:r>
      <w:del w:id="18" w:author="Author" w:date="2022-01-02T13:55:00Z">
        <w:r w:rsidR="00233918" w:rsidRPr="008A69DE" w:rsidDel="008D4F1A">
          <w:rPr>
            <w:rFonts w:asciiTheme="majorBidi" w:hAnsiTheme="majorBidi" w:cstheme="majorBidi"/>
            <w:szCs w:val="24"/>
          </w:rPr>
          <w:delText xml:space="preserve">it </w:delText>
        </w:r>
      </w:del>
      <w:r w:rsidR="00233918" w:rsidRPr="008A69DE">
        <w:rPr>
          <w:rFonts w:asciiTheme="majorBidi" w:hAnsiTheme="majorBidi" w:cstheme="majorBidi"/>
          <w:szCs w:val="24"/>
        </w:rPr>
        <w:t xml:space="preserve">continues to refrain from placing Jews in command and officer functions. This paper presents four main reasons that explain the </w:t>
      </w:r>
      <w:del w:id="19" w:author="Author" w:date="2022-01-05T08:25:00Z">
        <w:r w:rsidR="00233918" w:rsidRPr="008A69DE" w:rsidDel="00EA5911">
          <w:rPr>
            <w:rFonts w:asciiTheme="majorBidi" w:hAnsiTheme="majorBidi" w:cstheme="majorBidi"/>
            <w:szCs w:val="24"/>
          </w:rPr>
          <w:delText xml:space="preserve">difference </w:delText>
        </w:r>
      </w:del>
      <w:ins w:id="20" w:author="Author" w:date="2022-01-05T08:25:00Z">
        <w:r w:rsidR="00EA5911">
          <w:rPr>
            <w:rFonts w:asciiTheme="majorBidi" w:hAnsiTheme="majorBidi" w:cstheme="majorBidi"/>
            <w:szCs w:val="24"/>
          </w:rPr>
          <w:t>discrepanc</w:t>
        </w:r>
      </w:ins>
      <w:ins w:id="21" w:author="Author" w:date="2022-01-05T08:26:00Z">
        <w:r w:rsidR="00EA5911">
          <w:rPr>
            <w:rFonts w:asciiTheme="majorBidi" w:hAnsiTheme="majorBidi" w:cstheme="majorBidi"/>
            <w:szCs w:val="24"/>
          </w:rPr>
          <w:t>y</w:t>
        </w:r>
      </w:ins>
      <w:ins w:id="22" w:author="Author" w:date="2022-01-05T08:25:00Z">
        <w:r w:rsidR="00EA5911" w:rsidRPr="008A69DE">
          <w:rPr>
            <w:rFonts w:asciiTheme="majorBidi" w:hAnsiTheme="majorBidi" w:cstheme="majorBidi"/>
            <w:szCs w:val="24"/>
          </w:rPr>
          <w:t xml:space="preserve"> </w:t>
        </w:r>
      </w:ins>
      <w:r w:rsidR="00233918" w:rsidRPr="008A69DE">
        <w:rPr>
          <w:rFonts w:asciiTheme="majorBidi" w:hAnsiTheme="majorBidi" w:cstheme="majorBidi"/>
          <w:szCs w:val="24"/>
        </w:rPr>
        <w:t xml:space="preserve">between these two case studies: a historical factor; a cultural-religious factor; an ethnic-stereotypical factor; and a socioeconomic factor. </w:t>
      </w:r>
    </w:p>
    <w:p w14:paraId="17B5CAEA" w14:textId="343628CF" w:rsidR="00EC26C1" w:rsidRPr="008A69DE" w:rsidRDefault="00EC26C1">
      <w:pPr>
        <w:spacing w:line="480" w:lineRule="auto"/>
        <w:jc w:val="left"/>
        <w:rPr>
          <w:rFonts w:asciiTheme="majorBidi" w:hAnsiTheme="majorBidi" w:cstheme="majorBidi"/>
          <w:szCs w:val="24"/>
        </w:rPr>
        <w:pPrChange w:id="23" w:author="Author" w:date="2022-01-04T21:38:00Z">
          <w:pPr>
            <w:spacing w:line="360" w:lineRule="auto"/>
          </w:pPr>
        </w:pPrChange>
      </w:pPr>
    </w:p>
    <w:p w14:paraId="1CC850B6" w14:textId="6D31861D" w:rsidR="00EC26C1" w:rsidRPr="008A69DE" w:rsidRDefault="005A3CD5">
      <w:pPr>
        <w:spacing w:line="480" w:lineRule="auto"/>
        <w:jc w:val="left"/>
        <w:rPr>
          <w:rFonts w:asciiTheme="majorBidi" w:hAnsiTheme="majorBidi" w:cstheme="majorBidi"/>
          <w:b/>
          <w:bCs/>
          <w:szCs w:val="24"/>
        </w:rPr>
        <w:pPrChange w:id="24" w:author="Author" w:date="2022-01-04T21:38:00Z">
          <w:pPr>
            <w:spacing w:line="360" w:lineRule="auto"/>
          </w:pPr>
        </w:pPrChange>
      </w:pPr>
      <w:r w:rsidRPr="008A69DE">
        <w:rPr>
          <w:rFonts w:asciiTheme="majorBidi" w:hAnsiTheme="majorBidi" w:cstheme="majorBidi"/>
          <w:b/>
          <w:bCs/>
          <w:szCs w:val="24"/>
        </w:rPr>
        <w:t>Keywords:</w:t>
      </w:r>
      <w:r w:rsidR="008A69DE" w:rsidRPr="008A69DE">
        <w:rPr>
          <w:rFonts w:asciiTheme="majorBidi" w:hAnsiTheme="majorBidi" w:cstheme="majorBidi"/>
          <w:b/>
          <w:bCs/>
          <w:szCs w:val="24"/>
        </w:rPr>
        <w:t xml:space="preserve"> </w:t>
      </w:r>
      <w:ins w:id="25" w:author="Author" w:date="2022-01-04T21:22:00Z">
        <w:r w:rsidR="00CE0709">
          <w:rPr>
            <w:rFonts w:asciiTheme="majorBidi" w:hAnsiTheme="majorBidi" w:cstheme="majorBidi"/>
            <w:color w:val="222222"/>
            <w:szCs w:val="24"/>
            <w:shd w:val="clear" w:color="auto" w:fill="FFFFFF"/>
          </w:rPr>
          <w:t>c</w:t>
        </w:r>
      </w:ins>
      <w:del w:id="26" w:author="Author" w:date="2022-01-04T21:22:00Z">
        <w:r w:rsidR="008A69DE" w:rsidRPr="008A69DE" w:rsidDel="00CE0709">
          <w:rPr>
            <w:rFonts w:asciiTheme="majorBidi" w:hAnsiTheme="majorBidi" w:cstheme="majorBidi"/>
            <w:color w:val="222222"/>
            <w:szCs w:val="24"/>
            <w:shd w:val="clear" w:color="auto" w:fill="FFFFFF"/>
          </w:rPr>
          <w:delText>C</w:delText>
        </w:r>
      </w:del>
      <w:r w:rsidR="008A69DE" w:rsidRPr="008A69DE">
        <w:rPr>
          <w:rFonts w:asciiTheme="majorBidi" w:hAnsiTheme="majorBidi" w:cstheme="majorBidi"/>
          <w:color w:val="222222"/>
          <w:szCs w:val="24"/>
          <w:shd w:val="clear" w:color="auto" w:fill="FFFFFF"/>
        </w:rPr>
        <w:t xml:space="preserve">ivil-military relations, </w:t>
      </w:r>
      <w:ins w:id="27" w:author="Author" w:date="2022-01-04T21:23:00Z">
        <w:r w:rsidR="00CE0709">
          <w:rPr>
            <w:rFonts w:asciiTheme="majorBidi" w:hAnsiTheme="majorBidi" w:cstheme="majorBidi"/>
            <w:color w:val="222222"/>
            <w:szCs w:val="24"/>
            <w:shd w:val="clear" w:color="auto" w:fill="FFFFFF"/>
          </w:rPr>
          <w:t>m</w:t>
        </w:r>
      </w:ins>
      <w:del w:id="28" w:author="Author" w:date="2022-01-04T21:23:00Z">
        <w:r w:rsidR="008A69DE" w:rsidRPr="008A69DE" w:rsidDel="00CE0709">
          <w:rPr>
            <w:rFonts w:asciiTheme="majorBidi" w:hAnsiTheme="majorBidi" w:cstheme="majorBidi"/>
            <w:color w:val="222222"/>
            <w:szCs w:val="24"/>
            <w:shd w:val="clear" w:color="auto" w:fill="FFFFFF"/>
          </w:rPr>
          <w:delText>M</w:delText>
        </w:r>
      </w:del>
      <w:r w:rsidR="008A69DE" w:rsidRPr="008A69DE">
        <w:rPr>
          <w:rFonts w:asciiTheme="majorBidi" w:hAnsiTheme="majorBidi" w:cstheme="majorBidi"/>
          <w:color w:val="222222"/>
          <w:szCs w:val="24"/>
          <w:shd w:val="clear" w:color="auto" w:fill="FFFFFF"/>
        </w:rPr>
        <w:t>inorities, Turkey, Israel, Jews, Druze</w:t>
      </w:r>
    </w:p>
    <w:p w14:paraId="003EB44D" w14:textId="00979A69" w:rsidR="005A3CD5" w:rsidRPr="008A69DE" w:rsidRDefault="005A3CD5">
      <w:pPr>
        <w:spacing w:line="480" w:lineRule="auto"/>
        <w:jc w:val="left"/>
        <w:rPr>
          <w:rFonts w:asciiTheme="majorBidi" w:hAnsiTheme="majorBidi" w:cstheme="majorBidi"/>
          <w:szCs w:val="24"/>
        </w:rPr>
        <w:pPrChange w:id="29" w:author="Author" w:date="2022-01-04T21:38:00Z">
          <w:pPr>
            <w:spacing w:line="360" w:lineRule="auto"/>
          </w:pPr>
        </w:pPrChange>
      </w:pPr>
    </w:p>
    <w:p w14:paraId="530B569B" w14:textId="23048058" w:rsidR="005A3CD5" w:rsidRPr="008A69DE" w:rsidRDefault="005A3CD5">
      <w:pPr>
        <w:spacing w:line="480" w:lineRule="auto"/>
        <w:jc w:val="left"/>
        <w:rPr>
          <w:rFonts w:asciiTheme="majorBidi" w:hAnsiTheme="majorBidi" w:cstheme="majorBidi"/>
          <w:szCs w:val="24"/>
        </w:rPr>
        <w:pPrChange w:id="30" w:author="Author" w:date="2022-01-04T21:38:00Z">
          <w:pPr>
            <w:spacing w:line="360" w:lineRule="auto"/>
            <w:jc w:val="center"/>
          </w:pPr>
        </w:pPrChange>
      </w:pPr>
      <w:r w:rsidRPr="008A69DE">
        <w:rPr>
          <w:rFonts w:asciiTheme="majorBidi" w:hAnsiTheme="majorBidi" w:cstheme="majorBidi"/>
          <w:szCs w:val="24"/>
        </w:rPr>
        <w:t xml:space="preserve">Dr. </w:t>
      </w:r>
      <w:proofErr w:type="spellStart"/>
      <w:r w:rsidRPr="008A69DE">
        <w:rPr>
          <w:rFonts w:asciiTheme="majorBidi" w:hAnsiTheme="majorBidi" w:cstheme="majorBidi"/>
          <w:szCs w:val="24"/>
        </w:rPr>
        <w:t>Assa</w:t>
      </w:r>
      <w:proofErr w:type="spellEnd"/>
      <w:r w:rsidRPr="008A69DE">
        <w:rPr>
          <w:rFonts w:asciiTheme="majorBidi" w:hAnsiTheme="majorBidi" w:cstheme="majorBidi"/>
          <w:szCs w:val="24"/>
        </w:rPr>
        <w:t xml:space="preserve"> Ophir, </w:t>
      </w:r>
      <w:r w:rsidR="008A69DE">
        <w:rPr>
          <w:rFonts w:asciiTheme="majorBidi" w:hAnsiTheme="majorBidi" w:cstheme="majorBidi"/>
          <w:szCs w:val="24"/>
        </w:rPr>
        <w:t xml:space="preserve">Ariel University, email: </w:t>
      </w:r>
      <w:r w:rsidR="008248E8">
        <w:fldChar w:fldCharType="begin"/>
      </w:r>
      <w:r w:rsidR="008248E8">
        <w:instrText xml:space="preserve"> HYPERLINK "mailto:assa.ofir@gmail.com" </w:instrText>
      </w:r>
      <w:r w:rsidR="008248E8">
        <w:fldChar w:fldCharType="separate"/>
      </w:r>
      <w:r w:rsidR="008A69DE" w:rsidRPr="00A86B6A">
        <w:rPr>
          <w:rStyle w:val="Hyperlink"/>
          <w:rFonts w:ascii="Helvetica" w:hAnsi="Helvetica"/>
          <w:sz w:val="21"/>
          <w:szCs w:val="21"/>
          <w:shd w:val="clear" w:color="auto" w:fill="FFFFFF"/>
        </w:rPr>
        <w:t>assa.ofir@gmail.com</w:t>
      </w:r>
      <w:r w:rsidR="008248E8">
        <w:rPr>
          <w:rStyle w:val="Hyperlink"/>
          <w:rFonts w:ascii="Helvetica" w:hAnsi="Helvetica"/>
          <w:sz w:val="21"/>
          <w:szCs w:val="21"/>
          <w:shd w:val="clear" w:color="auto" w:fill="FFFFFF"/>
        </w:rPr>
        <w:fldChar w:fldCharType="end"/>
      </w:r>
    </w:p>
    <w:p w14:paraId="17BE9250" w14:textId="04FFB260" w:rsidR="00EC26C1" w:rsidRDefault="00EC26C1">
      <w:pPr>
        <w:spacing w:line="480" w:lineRule="auto"/>
        <w:jc w:val="left"/>
        <w:rPr>
          <w:ins w:id="31" w:author="Author" w:date="2022-01-05T08:23:00Z"/>
          <w:rFonts w:asciiTheme="majorBidi" w:hAnsiTheme="majorBidi" w:cstheme="majorBidi"/>
          <w:szCs w:val="24"/>
        </w:rPr>
      </w:pPr>
    </w:p>
    <w:p w14:paraId="067C90EF" w14:textId="77777777" w:rsidR="00AA035E" w:rsidRDefault="00AA035E">
      <w:pPr>
        <w:spacing w:line="480" w:lineRule="auto"/>
        <w:jc w:val="left"/>
        <w:rPr>
          <w:ins w:id="32" w:author="Author" w:date="2022-01-05T08:23:00Z"/>
          <w:rFonts w:asciiTheme="majorBidi" w:hAnsiTheme="majorBidi" w:cstheme="majorBidi"/>
          <w:szCs w:val="24"/>
        </w:rPr>
      </w:pPr>
    </w:p>
    <w:p w14:paraId="3A99B44B" w14:textId="77777777" w:rsidR="00AA035E" w:rsidRDefault="00AA035E">
      <w:pPr>
        <w:spacing w:line="480" w:lineRule="auto"/>
        <w:jc w:val="left"/>
        <w:rPr>
          <w:ins w:id="33" w:author="Author" w:date="2022-01-05T08:23:00Z"/>
          <w:rFonts w:asciiTheme="majorBidi" w:hAnsiTheme="majorBidi" w:cstheme="majorBidi"/>
          <w:szCs w:val="24"/>
        </w:rPr>
      </w:pPr>
    </w:p>
    <w:p w14:paraId="00FEEFA0" w14:textId="77777777" w:rsidR="00AA035E" w:rsidRPr="008A69DE" w:rsidRDefault="00AA035E">
      <w:pPr>
        <w:spacing w:line="480" w:lineRule="auto"/>
        <w:jc w:val="left"/>
        <w:rPr>
          <w:rFonts w:asciiTheme="majorBidi" w:hAnsiTheme="majorBidi" w:cstheme="majorBidi"/>
          <w:szCs w:val="24"/>
        </w:rPr>
        <w:pPrChange w:id="34" w:author="Author" w:date="2022-01-04T21:38:00Z">
          <w:pPr>
            <w:spacing w:line="360" w:lineRule="auto"/>
          </w:pPr>
        </w:pPrChange>
      </w:pPr>
    </w:p>
    <w:p w14:paraId="606ABFE6" w14:textId="7A50CF24" w:rsidR="00EC26C1" w:rsidRPr="008A69DE" w:rsidRDefault="00EC26C1">
      <w:pPr>
        <w:spacing w:line="480" w:lineRule="auto"/>
        <w:jc w:val="left"/>
        <w:rPr>
          <w:rFonts w:asciiTheme="majorBidi" w:hAnsiTheme="majorBidi" w:cstheme="majorBidi"/>
          <w:szCs w:val="24"/>
        </w:rPr>
        <w:pPrChange w:id="35" w:author="Author" w:date="2022-01-04T21:38:00Z">
          <w:pPr>
            <w:spacing w:line="360" w:lineRule="auto"/>
          </w:pPr>
        </w:pPrChange>
      </w:pPr>
    </w:p>
    <w:p w14:paraId="09278A33" w14:textId="4CED6C37" w:rsidR="00EC26C1" w:rsidRPr="008A69DE" w:rsidRDefault="00EC26C1">
      <w:pPr>
        <w:spacing w:line="480" w:lineRule="auto"/>
        <w:jc w:val="left"/>
        <w:rPr>
          <w:rFonts w:asciiTheme="majorBidi" w:hAnsiTheme="majorBidi" w:cstheme="majorBidi"/>
          <w:szCs w:val="24"/>
        </w:rPr>
        <w:pPrChange w:id="36" w:author="Author" w:date="2022-01-04T21:38:00Z">
          <w:pPr>
            <w:spacing w:line="360" w:lineRule="auto"/>
          </w:pPr>
        </w:pPrChange>
      </w:pPr>
    </w:p>
    <w:p w14:paraId="30E43DA3" w14:textId="77777777" w:rsidR="00ED488A" w:rsidRPr="008A69DE" w:rsidRDefault="00ED488A">
      <w:pPr>
        <w:spacing w:line="480" w:lineRule="auto"/>
        <w:jc w:val="left"/>
        <w:rPr>
          <w:rFonts w:asciiTheme="majorBidi" w:hAnsiTheme="majorBidi" w:cstheme="majorBidi"/>
          <w:b/>
          <w:bCs/>
          <w:szCs w:val="24"/>
        </w:rPr>
        <w:pPrChange w:id="37" w:author="Author" w:date="2022-01-04T21:38:00Z">
          <w:pPr>
            <w:spacing w:line="360" w:lineRule="auto"/>
          </w:pPr>
        </w:pPrChange>
      </w:pPr>
      <w:r w:rsidRPr="008A69DE">
        <w:rPr>
          <w:rFonts w:asciiTheme="majorBidi" w:hAnsiTheme="majorBidi" w:cstheme="majorBidi"/>
          <w:b/>
          <w:bCs/>
          <w:szCs w:val="24"/>
        </w:rPr>
        <w:lastRenderedPageBreak/>
        <w:t>Introduction</w:t>
      </w:r>
    </w:p>
    <w:p w14:paraId="53A2C0FB" w14:textId="28C99ACD" w:rsidR="00B1721E" w:rsidRPr="008A69DE" w:rsidRDefault="00233918">
      <w:pPr>
        <w:spacing w:line="480" w:lineRule="auto"/>
        <w:jc w:val="left"/>
        <w:rPr>
          <w:rFonts w:asciiTheme="majorBidi" w:hAnsiTheme="majorBidi" w:cstheme="majorBidi"/>
          <w:szCs w:val="24"/>
        </w:rPr>
        <w:pPrChange w:id="38" w:author="Author" w:date="2022-01-04T21:38:00Z">
          <w:pPr>
            <w:spacing w:line="360" w:lineRule="auto"/>
          </w:pPr>
        </w:pPrChange>
      </w:pPr>
      <w:r w:rsidRPr="008A69DE">
        <w:rPr>
          <w:rFonts w:asciiTheme="majorBidi" w:hAnsiTheme="majorBidi" w:cstheme="majorBidi"/>
          <w:szCs w:val="24"/>
        </w:rPr>
        <w:t xml:space="preserve">Comparative studies examining the position of minorities in ethnic militaries have been the focus of </w:t>
      </w:r>
      <w:del w:id="39" w:author="Author" w:date="2022-01-05T08:26:00Z">
        <w:r w:rsidRPr="008A69DE" w:rsidDel="00A904ED">
          <w:rPr>
            <w:rFonts w:asciiTheme="majorBidi" w:hAnsiTheme="majorBidi" w:cstheme="majorBidi"/>
            <w:szCs w:val="24"/>
          </w:rPr>
          <w:delText>a considerable number of publications</w:delText>
        </w:r>
      </w:del>
      <w:ins w:id="40" w:author="Author" w:date="2022-01-05T08:26:00Z">
        <w:r w:rsidR="00A904ED">
          <w:rPr>
            <w:rFonts w:asciiTheme="majorBidi" w:hAnsiTheme="majorBidi" w:cstheme="majorBidi"/>
            <w:szCs w:val="24"/>
          </w:rPr>
          <w:t>considerable scholarship</w:t>
        </w:r>
      </w:ins>
      <w:r w:rsidR="001851F2" w:rsidRPr="008A69DE">
        <w:rPr>
          <w:rFonts w:asciiTheme="majorBidi" w:hAnsiTheme="majorBidi" w:cstheme="majorBidi"/>
          <w:szCs w:val="24"/>
        </w:rPr>
        <w:t>.</w:t>
      </w:r>
      <w:r w:rsidR="001851F2" w:rsidRPr="008A69DE">
        <w:rPr>
          <w:rStyle w:val="a9"/>
          <w:rFonts w:asciiTheme="majorBidi" w:hAnsiTheme="majorBidi" w:cstheme="majorBidi"/>
          <w:sz w:val="24"/>
          <w:szCs w:val="24"/>
        </w:rPr>
        <w:footnoteReference w:id="1"/>
      </w:r>
      <w:r w:rsidRPr="008A69DE">
        <w:rPr>
          <w:rFonts w:asciiTheme="majorBidi" w:hAnsiTheme="majorBidi" w:cstheme="majorBidi"/>
          <w:szCs w:val="24"/>
        </w:rPr>
        <w:t xml:space="preserve"> However, no previous study has offered a comparison between minorities in</w:t>
      </w:r>
      <w:r w:rsidR="00F87B73" w:rsidRPr="008A69DE">
        <w:rPr>
          <w:rFonts w:asciiTheme="majorBidi" w:hAnsiTheme="majorBidi" w:cstheme="majorBidi"/>
          <w:szCs w:val="24"/>
        </w:rPr>
        <w:t xml:space="preserve"> the militaries of</w:t>
      </w:r>
      <w:r w:rsidRPr="008A69DE">
        <w:rPr>
          <w:rFonts w:asciiTheme="majorBidi" w:hAnsiTheme="majorBidi" w:cstheme="majorBidi"/>
          <w:szCs w:val="24"/>
        </w:rPr>
        <w:t xml:space="preserve"> Turkey and Israel.</w:t>
      </w:r>
      <w:r w:rsidR="004F7A98" w:rsidRPr="008A69DE">
        <w:rPr>
          <w:rFonts w:asciiTheme="majorBidi" w:hAnsiTheme="majorBidi" w:cstheme="majorBidi"/>
          <w:szCs w:val="24"/>
        </w:rPr>
        <w:t xml:space="preserve"> </w:t>
      </w:r>
    </w:p>
    <w:p w14:paraId="1C52D127" w14:textId="23C713B9" w:rsidR="00233918" w:rsidRPr="008A69DE" w:rsidRDefault="00B1721E" w:rsidP="00996A0B">
      <w:pPr>
        <w:spacing w:line="480" w:lineRule="auto"/>
        <w:ind w:firstLine="720"/>
        <w:jc w:val="left"/>
        <w:rPr>
          <w:rFonts w:asciiTheme="majorBidi" w:hAnsiTheme="majorBidi" w:cstheme="majorBidi"/>
          <w:szCs w:val="24"/>
        </w:rPr>
        <w:pPrChange w:id="159" w:author="Author" w:date="2022-01-05T08:26:00Z">
          <w:pPr>
            <w:spacing w:line="360" w:lineRule="auto"/>
          </w:pPr>
        </w:pPrChange>
      </w:pPr>
      <w:del w:id="160" w:author="Author" w:date="2022-01-05T08:26:00Z">
        <w:r w:rsidRPr="008A69DE" w:rsidDel="00996A0B">
          <w:rPr>
            <w:rFonts w:asciiTheme="majorBidi" w:hAnsiTheme="majorBidi" w:cstheme="majorBidi"/>
            <w:szCs w:val="24"/>
          </w:rPr>
          <w:delText xml:space="preserve">    </w:delText>
        </w:r>
      </w:del>
      <w:r w:rsidR="00233918" w:rsidRPr="008A69DE">
        <w:rPr>
          <w:rFonts w:asciiTheme="majorBidi" w:hAnsiTheme="majorBidi" w:cstheme="majorBidi"/>
          <w:szCs w:val="24"/>
        </w:rPr>
        <w:t>In both Turkey and Israel, the military still plays a central role in all strata of life. In contrast to Western and European countries that have adopted the professional military model over recent decades, both countries still</w:t>
      </w:r>
      <w:r w:rsidR="004A082F" w:rsidRPr="008A69DE">
        <w:rPr>
          <w:rFonts w:asciiTheme="majorBidi" w:hAnsiTheme="majorBidi" w:cstheme="majorBidi"/>
          <w:szCs w:val="24"/>
        </w:rPr>
        <w:t xml:space="preserve"> adhere to </w:t>
      </w:r>
      <w:ins w:id="161" w:author="Author" w:date="2022-01-02T14:02:00Z">
        <w:r w:rsidR="000F743A">
          <w:rPr>
            <w:rFonts w:asciiTheme="majorBidi" w:hAnsiTheme="majorBidi" w:cstheme="majorBidi"/>
            <w:szCs w:val="24"/>
          </w:rPr>
          <w:t>a “</w:t>
        </w:r>
      </w:ins>
      <w:del w:id="162" w:author="Author" w:date="2022-01-02T14:02:00Z">
        <w:r w:rsidR="0097715C" w:rsidRPr="008A69DE" w:rsidDel="000F743A">
          <w:rPr>
            <w:rFonts w:asciiTheme="majorBidi" w:hAnsiTheme="majorBidi" w:cstheme="majorBidi"/>
            <w:szCs w:val="24"/>
          </w:rPr>
          <w:delText>"</w:delText>
        </w:r>
      </w:del>
      <w:r w:rsidR="004A082F" w:rsidRPr="008A69DE">
        <w:rPr>
          <w:rStyle w:val="af2"/>
          <w:rFonts w:asciiTheme="majorBidi" w:hAnsiTheme="majorBidi" w:cstheme="majorBidi"/>
          <w:i w:val="0"/>
          <w:iCs w:val="0"/>
          <w:szCs w:val="24"/>
          <w:shd w:val="clear" w:color="auto" w:fill="FFFFFF"/>
        </w:rPr>
        <w:t>People</w:t>
      </w:r>
      <w:ins w:id="163" w:author="Author" w:date="2022-01-02T14:02:00Z">
        <w:r w:rsidR="000F743A">
          <w:rPr>
            <w:rStyle w:val="af2"/>
            <w:rFonts w:asciiTheme="majorBidi" w:hAnsiTheme="majorBidi" w:cstheme="majorBidi"/>
            <w:i w:val="0"/>
            <w:iCs w:val="0"/>
            <w:szCs w:val="24"/>
            <w:shd w:val="clear" w:color="auto" w:fill="FFFFFF"/>
          </w:rPr>
          <w:t>’</w:t>
        </w:r>
      </w:ins>
      <w:del w:id="164" w:author="Author" w:date="2022-01-02T14:02:00Z">
        <w:r w:rsidR="004A082F" w:rsidRPr="008A69DE" w:rsidDel="000F743A">
          <w:rPr>
            <w:rStyle w:val="af2"/>
            <w:rFonts w:asciiTheme="majorBidi" w:hAnsiTheme="majorBidi" w:cstheme="majorBidi"/>
            <w:i w:val="0"/>
            <w:iCs w:val="0"/>
            <w:szCs w:val="24"/>
            <w:shd w:val="clear" w:color="auto" w:fill="FFFFFF"/>
          </w:rPr>
          <w:delText>'</w:delText>
        </w:r>
      </w:del>
      <w:r w:rsidR="004A082F" w:rsidRPr="008A69DE">
        <w:rPr>
          <w:rStyle w:val="af2"/>
          <w:rFonts w:asciiTheme="majorBidi" w:hAnsiTheme="majorBidi" w:cstheme="majorBidi"/>
          <w:i w:val="0"/>
          <w:iCs w:val="0"/>
          <w:szCs w:val="24"/>
          <w:shd w:val="clear" w:color="auto" w:fill="FFFFFF"/>
        </w:rPr>
        <w:t>s Army</w:t>
      </w:r>
      <w:ins w:id="165" w:author="Author" w:date="2022-01-02T14:02:00Z">
        <w:r w:rsidR="000F743A">
          <w:rPr>
            <w:rFonts w:asciiTheme="majorBidi" w:hAnsiTheme="majorBidi" w:cstheme="majorBidi"/>
            <w:szCs w:val="24"/>
            <w:shd w:val="clear" w:color="auto" w:fill="FFFFFF"/>
          </w:rPr>
          <w:t>”</w:t>
        </w:r>
      </w:ins>
      <w:del w:id="166" w:author="Author" w:date="2022-01-02T14:02:00Z">
        <w:r w:rsidR="004A082F" w:rsidRPr="008A69DE" w:rsidDel="000F743A">
          <w:rPr>
            <w:rFonts w:asciiTheme="majorBidi" w:hAnsiTheme="majorBidi" w:cstheme="majorBidi"/>
            <w:szCs w:val="24"/>
            <w:shd w:val="clear" w:color="auto" w:fill="FFFFFF"/>
          </w:rPr>
          <w:delText>'</w:delText>
        </w:r>
      </w:del>
      <w:r w:rsidR="004A082F" w:rsidRPr="008A69DE">
        <w:rPr>
          <w:rFonts w:asciiTheme="majorBidi" w:hAnsiTheme="majorBidi" w:cstheme="majorBidi"/>
          <w:szCs w:val="24"/>
          <w:shd w:val="clear" w:color="auto" w:fill="FFFFFF"/>
        </w:rPr>
        <w:t> </w:t>
      </w:r>
      <w:ins w:id="167" w:author="Author" w:date="2022-01-02T14:02:00Z">
        <w:r w:rsidR="000F743A">
          <w:rPr>
            <w:rStyle w:val="af2"/>
            <w:rFonts w:asciiTheme="majorBidi" w:hAnsiTheme="majorBidi" w:cstheme="majorBidi"/>
            <w:i w:val="0"/>
            <w:iCs w:val="0"/>
            <w:szCs w:val="24"/>
            <w:shd w:val="clear" w:color="auto" w:fill="FFFFFF"/>
          </w:rPr>
          <w:t>m</w:t>
        </w:r>
      </w:ins>
      <w:del w:id="168" w:author="Author" w:date="2022-01-02T14:02:00Z">
        <w:r w:rsidR="004A082F" w:rsidRPr="008A69DE" w:rsidDel="000F743A">
          <w:rPr>
            <w:rStyle w:val="af2"/>
            <w:rFonts w:asciiTheme="majorBidi" w:hAnsiTheme="majorBidi" w:cstheme="majorBidi"/>
            <w:i w:val="0"/>
            <w:iCs w:val="0"/>
            <w:szCs w:val="24"/>
            <w:shd w:val="clear" w:color="auto" w:fill="FFFFFF"/>
          </w:rPr>
          <w:delText>M</w:delText>
        </w:r>
      </w:del>
      <w:r w:rsidR="004A082F" w:rsidRPr="008A69DE">
        <w:rPr>
          <w:rStyle w:val="af2"/>
          <w:rFonts w:asciiTheme="majorBidi" w:hAnsiTheme="majorBidi" w:cstheme="majorBidi"/>
          <w:i w:val="0"/>
          <w:iCs w:val="0"/>
          <w:szCs w:val="24"/>
          <w:shd w:val="clear" w:color="auto" w:fill="FFFFFF"/>
        </w:rPr>
        <w:t>odel</w:t>
      </w:r>
      <w:del w:id="169" w:author="Author" w:date="2022-01-02T14:03:00Z">
        <w:r w:rsidR="0097715C" w:rsidRPr="008A69DE" w:rsidDel="000F743A">
          <w:rPr>
            <w:rStyle w:val="af2"/>
            <w:rFonts w:asciiTheme="majorBidi" w:hAnsiTheme="majorBidi" w:cstheme="majorBidi"/>
            <w:i w:val="0"/>
            <w:iCs w:val="0"/>
            <w:szCs w:val="24"/>
            <w:shd w:val="clear" w:color="auto" w:fill="FFFFFF"/>
          </w:rPr>
          <w:delText>"</w:delText>
        </w:r>
      </w:del>
      <w:r w:rsidR="00233918" w:rsidRPr="008A69DE">
        <w:rPr>
          <w:rFonts w:asciiTheme="majorBidi" w:hAnsiTheme="majorBidi" w:cstheme="majorBidi"/>
          <w:szCs w:val="24"/>
        </w:rPr>
        <w:t xml:space="preserve"> that imposes compulsory conscription on all or most of their populations. Both countries have a strong republican tradition, as part of which rights and rewards are allocated in return for military sacrifice. Moreover, in both countries the military </w:t>
      </w:r>
      <w:commentRangeStart w:id="170"/>
      <w:r w:rsidR="00233918" w:rsidRPr="008A69DE">
        <w:rPr>
          <w:rFonts w:asciiTheme="majorBidi" w:hAnsiTheme="majorBidi" w:cstheme="majorBidi"/>
          <w:szCs w:val="24"/>
        </w:rPr>
        <w:t xml:space="preserve">penetrates </w:t>
      </w:r>
      <w:commentRangeEnd w:id="170"/>
      <w:r w:rsidR="000F743A">
        <w:rPr>
          <w:rStyle w:val="af3"/>
        </w:rPr>
        <w:commentReference w:id="170"/>
      </w:r>
      <w:r w:rsidR="00233918" w:rsidRPr="008A69DE">
        <w:rPr>
          <w:rFonts w:asciiTheme="majorBidi" w:hAnsiTheme="majorBidi" w:cstheme="majorBidi"/>
          <w:szCs w:val="24"/>
        </w:rPr>
        <w:t xml:space="preserve">the civilian domain and is involved in administrative and </w:t>
      </w:r>
      <w:r w:rsidR="00233918" w:rsidRPr="008A69DE">
        <w:rPr>
          <w:rFonts w:asciiTheme="majorBidi" w:hAnsiTheme="majorBidi" w:cstheme="majorBidi"/>
          <w:szCs w:val="24"/>
        </w:rPr>
        <w:lastRenderedPageBreak/>
        <w:t>educational tasks that are conventionally the responsibility of the civilian authorities (“role expansion</w:t>
      </w:r>
      <w:del w:id="171" w:author="Author" w:date="2022-01-02T14:03:00Z">
        <w:r w:rsidR="00233918" w:rsidRPr="008A69DE" w:rsidDel="000F743A">
          <w:rPr>
            <w:rFonts w:asciiTheme="majorBidi" w:hAnsiTheme="majorBidi" w:cstheme="majorBidi"/>
            <w:szCs w:val="24"/>
          </w:rPr>
          <w:delText>.</w:delText>
        </w:r>
      </w:del>
      <w:r w:rsidR="00233918" w:rsidRPr="008A69DE">
        <w:rPr>
          <w:rFonts w:asciiTheme="majorBidi" w:hAnsiTheme="majorBidi" w:cstheme="majorBidi"/>
          <w:szCs w:val="24"/>
        </w:rPr>
        <w:t>”)</w:t>
      </w:r>
      <w:ins w:id="172" w:author="Author" w:date="2022-01-02T14:03:00Z">
        <w:r w:rsidR="000F743A">
          <w:rPr>
            <w:rFonts w:asciiTheme="majorBidi" w:hAnsiTheme="majorBidi" w:cstheme="majorBidi"/>
            <w:szCs w:val="24"/>
          </w:rPr>
          <w:t>.</w:t>
        </w:r>
      </w:ins>
    </w:p>
    <w:p w14:paraId="302E86BB" w14:textId="691EF174" w:rsidR="00802223" w:rsidRPr="008A69DE" w:rsidRDefault="00B1721E" w:rsidP="00F81474">
      <w:pPr>
        <w:spacing w:line="480" w:lineRule="auto"/>
        <w:ind w:firstLine="720"/>
        <w:jc w:val="left"/>
        <w:rPr>
          <w:rFonts w:asciiTheme="majorBidi" w:hAnsiTheme="majorBidi" w:cstheme="majorBidi"/>
          <w:szCs w:val="24"/>
        </w:rPr>
        <w:pPrChange w:id="173" w:author="Author" w:date="2022-01-05T08:28:00Z">
          <w:pPr>
            <w:spacing w:line="360" w:lineRule="auto"/>
          </w:pPr>
        </w:pPrChange>
      </w:pPr>
      <w:del w:id="174" w:author="Author" w:date="2022-01-05T08:28:00Z">
        <w:r w:rsidRPr="008A69DE" w:rsidDel="00F81474">
          <w:rPr>
            <w:rFonts w:asciiTheme="majorBidi" w:hAnsiTheme="majorBidi" w:cstheme="majorBidi"/>
            <w:szCs w:val="24"/>
          </w:rPr>
          <w:delText xml:space="preserve">    </w:delText>
        </w:r>
      </w:del>
      <w:r w:rsidR="00233918" w:rsidRPr="008A69DE">
        <w:rPr>
          <w:rFonts w:asciiTheme="majorBidi" w:hAnsiTheme="majorBidi" w:cstheme="majorBidi"/>
          <w:szCs w:val="24"/>
        </w:rPr>
        <w:t xml:space="preserve">This paper will </w:t>
      </w:r>
      <w:del w:id="175" w:author="Author" w:date="2022-01-05T08:29:00Z">
        <w:r w:rsidR="009C4878" w:rsidRPr="008A69DE" w:rsidDel="00F81474">
          <w:rPr>
            <w:rFonts w:asciiTheme="majorBidi" w:hAnsiTheme="majorBidi" w:cstheme="majorBidi"/>
            <w:szCs w:val="24"/>
          </w:rPr>
          <w:delText xml:space="preserve">offer </w:delText>
        </w:r>
      </w:del>
      <w:ins w:id="176" w:author="Author" w:date="2022-01-05T08:29:00Z">
        <w:r w:rsidR="00F81474">
          <w:rPr>
            <w:rFonts w:asciiTheme="majorBidi" w:hAnsiTheme="majorBidi" w:cstheme="majorBidi"/>
            <w:szCs w:val="24"/>
          </w:rPr>
          <w:t>present</w:t>
        </w:r>
        <w:r w:rsidR="00F81474" w:rsidRPr="008A69DE">
          <w:rPr>
            <w:rFonts w:asciiTheme="majorBidi" w:hAnsiTheme="majorBidi" w:cstheme="majorBidi"/>
            <w:szCs w:val="24"/>
          </w:rPr>
          <w:t xml:space="preserve"> </w:t>
        </w:r>
      </w:ins>
      <w:r w:rsidR="009C4878" w:rsidRPr="008A69DE">
        <w:rPr>
          <w:rFonts w:asciiTheme="majorBidi" w:hAnsiTheme="majorBidi" w:cstheme="majorBidi"/>
          <w:szCs w:val="24"/>
        </w:rPr>
        <w:t>a comparison between the integration of the Druze minority in Israel and the Jewish minority in Turkey in</w:t>
      </w:r>
      <w:ins w:id="177" w:author="Author" w:date="2022-01-03T20:02:00Z">
        <w:r w:rsidR="00252382">
          <w:rPr>
            <w:rFonts w:asciiTheme="majorBidi" w:hAnsiTheme="majorBidi" w:cstheme="majorBidi"/>
            <w:szCs w:val="24"/>
          </w:rPr>
          <w:t>to</w:t>
        </w:r>
      </w:ins>
      <w:r w:rsidR="009C4878" w:rsidRPr="008A69DE">
        <w:rPr>
          <w:rFonts w:asciiTheme="majorBidi" w:hAnsiTheme="majorBidi" w:cstheme="majorBidi"/>
          <w:szCs w:val="24"/>
        </w:rPr>
        <w:t xml:space="preserve"> the respective militaries of the two countries. </w:t>
      </w:r>
      <w:del w:id="178" w:author="Author" w:date="2022-01-05T08:40:00Z">
        <w:r w:rsidR="009C4878" w:rsidRPr="008A69DE" w:rsidDel="009C3FDE">
          <w:rPr>
            <w:rFonts w:asciiTheme="majorBidi" w:hAnsiTheme="majorBidi" w:cstheme="majorBidi"/>
            <w:szCs w:val="24"/>
          </w:rPr>
          <w:delText xml:space="preserve">Both </w:delText>
        </w:r>
      </w:del>
      <w:ins w:id="179" w:author="Author" w:date="2022-01-05T08:40:00Z">
        <w:r w:rsidR="009C3FDE">
          <w:rPr>
            <w:rFonts w:asciiTheme="majorBidi" w:hAnsiTheme="majorBidi" w:cstheme="majorBidi"/>
            <w:szCs w:val="24"/>
          </w:rPr>
          <w:t>Although both</w:t>
        </w:r>
        <w:r w:rsidR="009C3FDE" w:rsidRPr="008A69DE">
          <w:rPr>
            <w:rFonts w:asciiTheme="majorBidi" w:hAnsiTheme="majorBidi" w:cstheme="majorBidi"/>
            <w:szCs w:val="24"/>
          </w:rPr>
          <w:t xml:space="preserve"> </w:t>
        </w:r>
      </w:ins>
      <w:r w:rsidR="009C4878" w:rsidRPr="008A69DE">
        <w:rPr>
          <w:rFonts w:asciiTheme="majorBidi" w:hAnsiTheme="majorBidi" w:cstheme="majorBidi"/>
          <w:szCs w:val="24"/>
        </w:rPr>
        <w:t xml:space="preserve">groups are small minorities </w:t>
      </w:r>
      <w:del w:id="180" w:author="Author" w:date="2022-01-05T08:40:00Z">
        <w:r w:rsidR="009C4878" w:rsidRPr="008A69DE" w:rsidDel="009C3FDE">
          <w:rPr>
            <w:rFonts w:asciiTheme="majorBidi" w:hAnsiTheme="majorBidi" w:cstheme="majorBidi"/>
            <w:szCs w:val="24"/>
          </w:rPr>
          <w:delText>that share</w:delText>
        </w:r>
      </w:del>
      <w:ins w:id="181" w:author="Author" w:date="2022-01-05T08:40:00Z">
        <w:r w:rsidR="009C3FDE">
          <w:rPr>
            <w:rFonts w:asciiTheme="majorBidi" w:hAnsiTheme="majorBidi" w:cstheme="majorBidi"/>
            <w:szCs w:val="24"/>
          </w:rPr>
          <w:t>with</w:t>
        </w:r>
      </w:ins>
      <w:r w:rsidR="009C4878" w:rsidRPr="008A69DE">
        <w:rPr>
          <w:rFonts w:asciiTheme="majorBidi" w:hAnsiTheme="majorBidi" w:cstheme="majorBidi"/>
          <w:szCs w:val="24"/>
        </w:rPr>
        <w:t xml:space="preserve"> certain basic demographic similarities, </w:t>
      </w:r>
      <w:del w:id="182" w:author="Author" w:date="2022-01-05T08:40:00Z">
        <w:r w:rsidR="009C4878" w:rsidRPr="008A69DE" w:rsidDel="009C3FDE">
          <w:rPr>
            <w:rFonts w:asciiTheme="majorBidi" w:hAnsiTheme="majorBidi" w:cstheme="majorBidi"/>
            <w:szCs w:val="24"/>
          </w:rPr>
          <w:delText>but the two countries</w:delText>
        </w:r>
      </w:del>
      <w:ins w:id="183" w:author="Author" w:date="2022-01-05T08:40:00Z">
        <w:r w:rsidR="00515EAC">
          <w:rPr>
            <w:rFonts w:asciiTheme="majorBidi" w:hAnsiTheme="majorBidi" w:cstheme="majorBidi"/>
            <w:szCs w:val="24"/>
          </w:rPr>
          <w:t>Israel and Turkey</w:t>
        </w:r>
      </w:ins>
      <w:r w:rsidR="009C4878" w:rsidRPr="008A69DE">
        <w:rPr>
          <w:rFonts w:asciiTheme="majorBidi" w:hAnsiTheme="majorBidi" w:cstheme="majorBidi"/>
          <w:szCs w:val="24"/>
        </w:rPr>
        <w:t xml:space="preserve"> have </w:t>
      </w:r>
      <w:ins w:id="184" w:author="Author" w:date="2022-01-05T08:39:00Z">
        <w:r w:rsidR="00480F17">
          <w:rPr>
            <w:rFonts w:asciiTheme="majorBidi" w:hAnsiTheme="majorBidi" w:cstheme="majorBidi"/>
            <w:szCs w:val="24"/>
          </w:rPr>
          <w:t xml:space="preserve">adopted </w:t>
        </w:r>
        <w:r w:rsidR="001E2A6F">
          <w:rPr>
            <w:rFonts w:asciiTheme="majorBidi" w:hAnsiTheme="majorBidi" w:cstheme="majorBidi"/>
            <w:szCs w:val="24"/>
          </w:rPr>
          <w:t xml:space="preserve">very different approaches </w:t>
        </w:r>
      </w:ins>
      <w:del w:id="185" w:author="Author" w:date="2022-01-05T08:39:00Z">
        <w:r w:rsidR="009C4878" w:rsidRPr="008A69DE" w:rsidDel="00480F17">
          <w:rPr>
            <w:rFonts w:asciiTheme="majorBidi" w:hAnsiTheme="majorBidi" w:cstheme="majorBidi"/>
            <w:szCs w:val="24"/>
          </w:rPr>
          <w:delText xml:space="preserve">chosen to adopt a very different approach </w:delText>
        </w:r>
      </w:del>
      <w:del w:id="186" w:author="Author" w:date="2022-01-05T08:41:00Z">
        <w:r w:rsidR="009C4878" w:rsidRPr="008A69DE" w:rsidDel="00515EAC">
          <w:rPr>
            <w:rFonts w:asciiTheme="majorBidi" w:hAnsiTheme="majorBidi" w:cstheme="majorBidi"/>
            <w:szCs w:val="24"/>
          </w:rPr>
          <w:delText>in terms of t</w:delText>
        </w:r>
      </w:del>
      <w:ins w:id="187" w:author="Author" w:date="2022-01-05T08:41:00Z">
        <w:r w:rsidR="00515EAC">
          <w:rPr>
            <w:rFonts w:asciiTheme="majorBidi" w:hAnsiTheme="majorBidi" w:cstheme="majorBidi"/>
            <w:szCs w:val="24"/>
          </w:rPr>
          <w:t>to t</w:t>
        </w:r>
      </w:ins>
      <w:r w:rsidR="009C4878" w:rsidRPr="008A69DE">
        <w:rPr>
          <w:rFonts w:asciiTheme="majorBidi" w:hAnsiTheme="majorBidi" w:cstheme="majorBidi"/>
          <w:szCs w:val="24"/>
        </w:rPr>
        <w:t>heir integration in</w:t>
      </w:r>
      <w:ins w:id="188" w:author="Author" w:date="2022-01-03T20:02:00Z">
        <w:r w:rsidR="00252382">
          <w:rPr>
            <w:rFonts w:asciiTheme="majorBidi" w:hAnsiTheme="majorBidi" w:cstheme="majorBidi"/>
            <w:szCs w:val="24"/>
          </w:rPr>
          <w:t>to</w:t>
        </w:r>
      </w:ins>
      <w:r w:rsidR="009C4878" w:rsidRPr="008A69DE">
        <w:rPr>
          <w:rFonts w:asciiTheme="majorBidi" w:hAnsiTheme="majorBidi" w:cstheme="majorBidi"/>
          <w:szCs w:val="24"/>
        </w:rPr>
        <w:t xml:space="preserve"> the military. </w:t>
      </w:r>
      <w:r w:rsidR="006416B9" w:rsidRPr="008A69DE">
        <w:rPr>
          <w:rFonts w:asciiTheme="majorBidi" w:hAnsiTheme="majorBidi" w:cstheme="majorBidi"/>
          <w:szCs w:val="24"/>
        </w:rPr>
        <w:t>Since</w:t>
      </w:r>
      <w:r w:rsidR="00AB072D" w:rsidRPr="008A69DE">
        <w:rPr>
          <w:rFonts w:asciiTheme="majorBidi" w:hAnsiTheme="majorBidi" w:cstheme="majorBidi"/>
          <w:szCs w:val="24"/>
        </w:rPr>
        <w:t xml:space="preserve"> </w:t>
      </w:r>
      <w:del w:id="189" w:author="Author" w:date="2022-01-05T08:41:00Z">
        <w:r w:rsidR="00AB072D" w:rsidRPr="008A69DE" w:rsidDel="00682EF7">
          <w:rPr>
            <w:rFonts w:asciiTheme="majorBidi" w:hAnsiTheme="majorBidi" w:cstheme="majorBidi"/>
            <w:szCs w:val="24"/>
          </w:rPr>
          <w:delText xml:space="preserve">its </w:delText>
        </w:r>
      </w:del>
      <w:ins w:id="190" w:author="Author" w:date="2022-01-05T08:41:00Z">
        <w:r w:rsidR="00682EF7">
          <w:rPr>
            <w:rFonts w:asciiTheme="majorBidi" w:hAnsiTheme="majorBidi" w:cstheme="majorBidi"/>
            <w:szCs w:val="24"/>
          </w:rPr>
          <w:t>the</w:t>
        </w:r>
        <w:r w:rsidR="00682EF7" w:rsidRPr="008A69DE">
          <w:rPr>
            <w:rFonts w:asciiTheme="majorBidi" w:hAnsiTheme="majorBidi" w:cstheme="majorBidi"/>
            <w:szCs w:val="24"/>
          </w:rPr>
          <w:t xml:space="preserve"> </w:t>
        </w:r>
      </w:ins>
      <w:r w:rsidR="00AB072D" w:rsidRPr="008A69DE">
        <w:rPr>
          <w:rFonts w:asciiTheme="majorBidi" w:hAnsiTheme="majorBidi" w:cstheme="majorBidi"/>
          <w:szCs w:val="24"/>
        </w:rPr>
        <w:t>establishment</w:t>
      </w:r>
      <w:ins w:id="191" w:author="Author" w:date="2022-01-05T08:41:00Z">
        <w:r w:rsidR="00682EF7">
          <w:rPr>
            <w:rFonts w:asciiTheme="majorBidi" w:hAnsiTheme="majorBidi" w:cstheme="majorBidi"/>
            <w:szCs w:val="24"/>
          </w:rPr>
          <w:t xml:space="preserve"> of the State of Israel</w:t>
        </w:r>
      </w:ins>
      <w:r w:rsidR="00AB072D" w:rsidRPr="008A69DE">
        <w:rPr>
          <w:rFonts w:asciiTheme="majorBidi" w:hAnsiTheme="majorBidi" w:cstheme="majorBidi"/>
          <w:szCs w:val="24"/>
        </w:rPr>
        <w:t xml:space="preserve">, </w:t>
      </w:r>
      <w:commentRangeStart w:id="192"/>
      <w:r w:rsidR="00AB072D" w:rsidRPr="008A69DE">
        <w:rPr>
          <w:rFonts w:asciiTheme="majorBidi" w:hAnsiTheme="majorBidi" w:cstheme="majorBidi"/>
          <w:szCs w:val="24"/>
        </w:rPr>
        <w:t xml:space="preserve">the aspiration </w:t>
      </w:r>
      <w:del w:id="193" w:author="Author" w:date="2022-01-03T20:04:00Z">
        <w:r w:rsidR="00AB072D" w:rsidRPr="008A69DE" w:rsidDel="00252382">
          <w:rPr>
            <w:rFonts w:asciiTheme="majorBidi" w:hAnsiTheme="majorBidi" w:cstheme="majorBidi"/>
            <w:szCs w:val="24"/>
          </w:rPr>
          <w:delText>of</w:delText>
        </w:r>
        <w:r w:rsidR="00EA336B" w:rsidRPr="008A69DE" w:rsidDel="00252382">
          <w:rPr>
            <w:rFonts w:asciiTheme="majorBidi" w:hAnsiTheme="majorBidi" w:cstheme="majorBidi"/>
            <w:szCs w:val="24"/>
          </w:rPr>
          <w:delText xml:space="preserve"> </w:delText>
        </w:r>
        <w:r w:rsidR="00AB072D" w:rsidRPr="008A69DE" w:rsidDel="00252382">
          <w:rPr>
            <w:rFonts w:asciiTheme="majorBidi" w:hAnsiTheme="majorBidi" w:cstheme="majorBidi"/>
            <w:szCs w:val="24"/>
          </w:rPr>
          <w:delText>integrating</w:delText>
        </w:r>
      </w:del>
      <w:ins w:id="194" w:author="Author" w:date="2022-01-03T20:04:00Z">
        <w:r w:rsidR="00252382">
          <w:rPr>
            <w:rFonts w:asciiTheme="majorBidi" w:hAnsiTheme="majorBidi" w:cstheme="majorBidi"/>
            <w:szCs w:val="24"/>
          </w:rPr>
          <w:t>to integrate</w:t>
        </w:r>
      </w:ins>
      <w:r w:rsidR="00AB072D" w:rsidRPr="008A69DE">
        <w:rPr>
          <w:rFonts w:asciiTheme="majorBidi" w:hAnsiTheme="majorBidi" w:cstheme="majorBidi"/>
          <w:szCs w:val="24"/>
        </w:rPr>
        <w:t xml:space="preserve"> the Arab minority in</w:t>
      </w:r>
      <w:ins w:id="195" w:author="Author" w:date="2022-01-02T14:09:00Z">
        <w:r w:rsidR="0018601F">
          <w:rPr>
            <w:rFonts w:asciiTheme="majorBidi" w:hAnsiTheme="majorBidi" w:cstheme="majorBidi"/>
            <w:szCs w:val="24"/>
          </w:rPr>
          <w:t>to</w:t>
        </w:r>
      </w:ins>
      <w:r w:rsidR="00AB072D" w:rsidRPr="008A69DE">
        <w:rPr>
          <w:rFonts w:asciiTheme="majorBidi" w:hAnsiTheme="majorBidi" w:cstheme="majorBidi"/>
          <w:szCs w:val="24"/>
        </w:rPr>
        <w:t xml:space="preserve"> the military </w:t>
      </w:r>
      <w:del w:id="196" w:author="Author" w:date="2022-01-02T14:08:00Z">
        <w:r w:rsidR="00AB072D" w:rsidRPr="008A69DE" w:rsidDel="0018601F">
          <w:rPr>
            <w:rFonts w:asciiTheme="majorBidi" w:hAnsiTheme="majorBidi" w:cstheme="majorBidi"/>
            <w:szCs w:val="24"/>
          </w:rPr>
          <w:delText xml:space="preserve">was </w:delText>
        </w:r>
      </w:del>
      <w:ins w:id="197" w:author="Author" w:date="2022-01-02T14:08:00Z">
        <w:r w:rsidR="0018601F">
          <w:rPr>
            <w:rFonts w:asciiTheme="majorBidi" w:hAnsiTheme="majorBidi" w:cstheme="majorBidi"/>
            <w:szCs w:val="24"/>
          </w:rPr>
          <w:t>has been</w:t>
        </w:r>
        <w:r w:rsidR="0018601F" w:rsidRPr="008A69DE">
          <w:rPr>
            <w:rFonts w:asciiTheme="majorBidi" w:hAnsiTheme="majorBidi" w:cstheme="majorBidi"/>
            <w:szCs w:val="24"/>
          </w:rPr>
          <w:t xml:space="preserve"> </w:t>
        </w:r>
      </w:ins>
      <w:del w:id="198" w:author="Author" w:date="2022-01-05T08:41:00Z">
        <w:r w:rsidR="00AB072D" w:rsidRPr="008A69DE" w:rsidDel="00682EF7">
          <w:rPr>
            <w:rFonts w:asciiTheme="majorBidi" w:hAnsiTheme="majorBidi" w:cstheme="majorBidi"/>
            <w:szCs w:val="24"/>
          </w:rPr>
          <w:delText>raised in Israel.</w:delText>
        </w:r>
      </w:del>
      <w:ins w:id="199" w:author="Author" w:date="2022-01-05T08:42:00Z">
        <w:r w:rsidR="004D2CE5">
          <w:rPr>
            <w:rFonts w:asciiTheme="majorBidi" w:hAnsiTheme="majorBidi" w:cstheme="majorBidi"/>
            <w:szCs w:val="24"/>
          </w:rPr>
          <w:t>the subject of</w:t>
        </w:r>
      </w:ins>
      <w:ins w:id="200" w:author="Author" w:date="2022-01-05T08:41:00Z">
        <w:r w:rsidR="00682EF7">
          <w:rPr>
            <w:rFonts w:asciiTheme="majorBidi" w:hAnsiTheme="majorBidi" w:cstheme="majorBidi"/>
            <w:szCs w:val="24"/>
          </w:rPr>
          <w:t xml:space="preserve"> d</w:t>
        </w:r>
      </w:ins>
      <w:ins w:id="201" w:author="Author" w:date="2022-01-05T08:42:00Z">
        <w:r w:rsidR="00682EF7">
          <w:rPr>
            <w:rFonts w:asciiTheme="majorBidi" w:hAnsiTheme="majorBidi" w:cstheme="majorBidi"/>
            <w:szCs w:val="24"/>
          </w:rPr>
          <w:t>iscussion</w:t>
        </w:r>
        <w:commentRangeEnd w:id="192"/>
        <w:r w:rsidR="004D2CE5">
          <w:rPr>
            <w:rStyle w:val="af3"/>
          </w:rPr>
          <w:commentReference w:id="192"/>
        </w:r>
        <w:r w:rsidR="00682EF7">
          <w:rPr>
            <w:rFonts w:asciiTheme="majorBidi" w:hAnsiTheme="majorBidi" w:cstheme="majorBidi"/>
            <w:szCs w:val="24"/>
          </w:rPr>
          <w:t>.</w:t>
        </w:r>
      </w:ins>
      <w:r w:rsidR="00AB072D" w:rsidRPr="008A69DE">
        <w:rPr>
          <w:rFonts w:asciiTheme="majorBidi" w:hAnsiTheme="majorBidi" w:cstheme="majorBidi"/>
          <w:szCs w:val="24"/>
        </w:rPr>
        <w:t xml:space="preserve"> However, this </w:t>
      </w:r>
      <w:del w:id="202" w:author="Author" w:date="2022-01-05T08:50:00Z">
        <w:r w:rsidR="00AB072D" w:rsidRPr="008A69DE" w:rsidDel="00553FF0">
          <w:rPr>
            <w:rFonts w:asciiTheme="majorBidi" w:hAnsiTheme="majorBidi" w:cstheme="majorBidi"/>
            <w:szCs w:val="24"/>
          </w:rPr>
          <w:delText xml:space="preserve">possibility </w:delText>
        </w:r>
      </w:del>
      <w:ins w:id="203" w:author="Author" w:date="2022-01-05T08:50:00Z">
        <w:r w:rsidR="00553FF0">
          <w:rPr>
            <w:rFonts w:asciiTheme="majorBidi" w:hAnsiTheme="majorBidi" w:cstheme="majorBidi"/>
            <w:szCs w:val="24"/>
          </w:rPr>
          <w:t>prospect</w:t>
        </w:r>
        <w:r w:rsidR="00553FF0" w:rsidRPr="008A69DE">
          <w:rPr>
            <w:rFonts w:asciiTheme="majorBidi" w:hAnsiTheme="majorBidi" w:cstheme="majorBidi"/>
            <w:szCs w:val="24"/>
          </w:rPr>
          <w:t xml:space="preserve"> </w:t>
        </w:r>
      </w:ins>
      <w:r w:rsidR="00AB072D" w:rsidRPr="008A69DE">
        <w:rPr>
          <w:rFonts w:asciiTheme="majorBidi" w:hAnsiTheme="majorBidi" w:cstheme="majorBidi"/>
          <w:szCs w:val="24"/>
        </w:rPr>
        <w:t xml:space="preserve">has remained </w:t>
      </w:r>
      <w:ins w:id="204" w:author="Author" w:date="2022-01-05T08:43:00Z">
        <w:r w:rsidR="006B5B74">
          <w:rPr>
            <w:rFonts w:asciiTheme="majorBidi" w:hAnsiTheme="majorBidi" w:cstheme="majorBidi"/>
            <w:szCs w:val="24"/>
          </w:rPr>
          <w:t xml:space="preserve">almost entirely </w:t>
        </w:r>
      </w:ins>
      <w:r w:rsidR="00AB072D" w:rsidRPr="008A69DE">
        <w:rPr>
          <w:rFonts w:asciiTheme="majorBidi" w:hAnsiTheme="majorBidi" w:cstheme="majorBidi"/>
          <w:szCs w:val="24"/>
        </w:rPr>
        <w:t>theoretical</w:t>
      </w:r>
      <w:del w:id="205" w:author="Author" w:date="2022-01-05T08:43:00Z">
        <w:r w:rsidR="00AB072D" w:rsidRPr="008A69DE" w:rsidDel="006B5B74">
          <w:rPr>
            <w:rFonts w:asciiTheme="majorBidi" w:hAnsiTheme="majorBidi" w:cstheme="majorBidi"/>
            <w:szCs w:val="24"/>
          </w:rPr>
          <w:delText xml:space="preserve"> and has barely been realized in practice</w:delText>
        </w:r>
      </w:del>
      <w:r w:rsidR="00AB072D" w:rsidRPr="008A69DE">
        <w:rPr>
          <w:rFonts w:asciiTheme="majorBidi" w:hAnsiTheme="majorBidi" w:cstheme="majorBidi"/>
          <w:szCs w:val="24"/>
        </w:rPr>
        <w:t xml:space="preserve">. No Israeli government has been willing to recruit such a large population </w:t>
      </w:r>
      <w:del w:id="206" w:author="Author" w:date="2022-01-05T08:44:00Z">
        <w:r w:rsidR="00AB072D" w:rsidRPr="008A69DE" w:rsidDel="006B5B74">
          <w:rPr>
            <w:rFonts w:asciiTheme="majorBidi" w:hAnsiTheme="majorBidi" w:cstheme="majorBidi"/>
            <w:szCs w:val="24"/>
          </w:rPr>
          <w:delText xml:space="preserve">that was </w:delText>
        </w:r>
      </w:del>
      <w:r w:rsidR="00AB072D" w:rsidRPr="008A69DE">
        <w:rPr>
          <w:rFonts w:asciiTheme="majorBidi" w:hAnsiTheme="majorBidi" w:cstheme="majorBidi"/>
          <w:szCs w:val="24"/>
        </w:rPr>
        <w:t xml:space="preserve">considered </w:t>
      </w:r>
      <w:ins w:id="207" w:author="Author" w:date="2022-01-05T08:44:00Z">
        <w:r w:rsidR="006B5B74">
          <w:rPr>
            <w:rFonts w:asciiTheme="majorBidi" w:hAnsiTheme="majorBidi" w:cstheme="majorBidi"/>
            <w:szCs w:val="24"/>
          </w:rPr>
          <w:t xml:space="preserve">by some to be </w:t>
        </w:r>
      </w:ins>
      <w:r w:rsidR="00AB072D" w:rsidRPr="008A69DE">
        <w:rPr>
          <w:rFonts w:asciiTheme="majorBidi" w:hAnsiTheme="majorBidi" w:cstheme="majorBidi"/>
          <w:szCs w:val="24"/>
        </w:rPr>
        <w:t>a potential threat and fifth column.</w:t>
      </w:r>
      <w:r w:rsidR="00802223" w:rsidRPr="008A69DE">
        <w:rPr>
          <w:rStyle w:val="a9"/>
          <w:rFonts w:asciiTheme="majorBidi" w:hAnsiTheme="majorBidi" w:cstheme="majorBidi"/>
          <w:sz w:val="24"/>
          <w:szCs w:val="24"/>
        </w:rPr>
        <w:footnoteReference w:id="2"/>
      </w:r>
    </w:p>
    <w:p w14:paraId="03F38B4E" w14:textId="11AD2683" w:rsidR="00802223" w:rsidRPr="008A69DE" w:rsidRDefault="00024367" w:rsidP="00667687">
      <w:pPr>
        <w:spacing w:line="480" w:lineRule="auto"/>
        <w:ind w:firstLine="720"/>
        <w:jc w:val="left"/>
        <w:rPr>
          <w:rFonts w:asciiTheme="majorBidi" w:hAnsiTheme="majorBidi" w:cstheme="majorBidi"/>
          <w:szCs w:val="24"/>
        </w:rPr>
        <w:pPrChange w:id="220" w:author="Author" w:date="2022-01-05T08:55:00Z">
          <w:pPr>
            <w:spacing w:line="360" w:lineRule="auto"/>
          </w:pPr>
        </w:pPrChange>
      </w:pPr>
      <w:del w:id="221" w:author="Author" w:date="2022-01-05T08:55:00Z">
        <w:r w:rsidRPr="008A69DE" w:rsidDel="00667687">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Instead, Israel </w:t>
      </w:r>
      <w:ins w:id="222" w:author="Author" w:date="2022-01-02T14:11:00Z">
        <w:r w:rsidR="00C23F58">
          <w:rPr>
            <w:rFonts w:asciiTheme="majorBidi" w:hAnsiTheme="majorBidi" w:cstheme="majorBidi"/>
            <w:szCs w:val="24"/>
          </w:rPr>
          <w:t xml:space="preserve">has </w:t>
        </w:r>
      </w:ins>
      <w:del w:id="223" w:author="Author" w:date="2022-01-05T08:46:00Z">
        <w:r w:rsidR="00802223" w:rsidRPr="008A69DE" w:rsidDel="008306D7">
          <w:rPr>
            <w:rFonts w:asciiTheme="majorBidi" w:hAnsiTheme="majorBidi" w:cstheme="majorBidi"/>
            <w:szCs w:val="24"/>
          </w:rPr>
          <w:delText xml:space="preserve">adopted </w:delText>
        </w:r>
      </w:del>
      <w:ins w:id="224" w:author="Author" w:date="2022-01-05T08:46:00Z">
        <w:r w:rsidR="008306D7">
          <w:rPr>
            <w:rFonts w:asciiTheme="majorBidi" w:hAnsiTheme="majorBidi" w:cstheme="majorBidi"/>
            <w:szCs w:val="24"/>
          </w:rPr>
          <w:t>pursued</w:t>
        </w:r>
        <w:r w:rsidR="008306D7"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a “divide and rule” </w:t>
      </w:r>
      <w:del w:id="225" w:author="Author" w:date="2022-01-05T08:46:00Z">
        <w:r w:rsidR="00802223" w:rsidRPr="008A69DE" w:rsidDel="008306D7">
          <w:rPr>
            <w:rFonts w:asciiTheme="majorBidi" w:hAnsiTheme="majorBidi" w:cstheme="majorBidi"/>
            <w:szCs w:val="24"/>
          </w:rPr>
          <w:delText>approach</w:delText>
        </w:r>
      </w:del>
      <w:ins w:id="226" w:author="Author" w:date="2022-01-05T08:46:00Z">
        <w:r w:rsidR="008306D7">
          <w:rPr>
            <w:rFonts w:asciiTheme="majorBidi" w:hAnsiTheme="majorBidi" w:cstheme="majorBidi"/>
            <w:szCs w:val="24"/>
          </w:rPr>
          <w:t>strategy</w:t>
        </w:r>
      </w:ins>
      <w:r w:rsidR="00802223" w:rsidRPr="008A69DE">
        <w:rPr>
          <w:rFonts w:asciiTheme="majorBidi" w:hAnsiTheme="majorBidi" w:cstheme="majorBidi"/>
          <w:szCs w:val="24"/>
        </w:rPr>
        <w:t>, encouraging the integration of the Druze and Circassian communities, who account</w:t>
      </w:r>
      <w:del w:id="227" w:author="Author" w:date="2022-01-05T08:46:00Z">
        <w:r w:rsidR="00802223" w:rsidRPr="008A69DE" w:rsidDel="000E6B1D">
          <w:rPr>
            <w:rFonts w:asciiTheme="majorBidi" w:hAnsiTheme="majorBidi" w:cstheme="majorBidi"/>
            <w:szCs w:val="24"/>
          </w:rPr>
          <w:delText>ed</w:delText>
        </w:r>
      </w:del>
      <w:r w:rsidR="00802223" w:rsidRPr="008A69DE">
        <w:rPr>
          <w:rFonts w:asciiTheme="majorBidi" w:hAnsiTheme="majorBidi" w:cstheme="majorBidi"/>
          <w:szCs w:val="24"/>
        </w:rPr>
        <w:t xml:space="preserve"> for a very small fraction of the total minority population, while excluding the remainder of the Arab population, particularly Sunni Muslims.</w:t>
      </w:r>
      <w:r w:rsidR="00802223" w:rsidRPr="008A69DE">
        <w:rPr>
          <w:rStyle w:val="a9"/>
          <w:rFonts w:asciiTheme="majorBidi" w:hAnsiTheme="majorBidi" w:cstheme="majorBidi"/>
          <w:sz w:val="24"/>
          <w:szCs w:val="24"/>
        </w:rPr>
        <w:footnoteReference w:id="3"/>
      </w:r>
      <w:r w:rsidR="00802223" w:rsidRPr="008A69DE">
        <w:rPr>
          <w:rFonts w:asciiTheme="majorBidi" w:hAnsiTheme="majorBidi" w:cstheme="majorBidi"/>
          <w:szCs w:val="24"/>
        </w:rPr>
        <w:t xml:space="preserve"> From the state’s perspective</w:t>
      </w:r>
      <w:ins w:id="259" w:author="Author" w:date="2022-01-05T08:48:00Z">
        <w:r w:rsidR="00EF0F6F">
          <w:rPr>
            <w:rFonts w:asciiTheme="majorBidi" w:hAnsiTheme="majorBidi" w:cstheme="majorBidi"/>
            <w:szCs w:val="24"/>
          </w:rPr>
          <w:t xml:space="preserve">, </w:t>
        </w:r>
      </w:ins>
      <w:ins w:id="260" w:author="Author" w:date="2022-01-05T08:49:00Z">
        <w:r w:rsidR="00C712B0">
          <w:rPr>
            <w:rFonts w:asciiTheme="majorBidi" w:hAnsiTheme="majorBidi" w:cstheme="majorBidi"/>
            <w:szCs w:val="24"/>
          </w:rPr>
          <w:t>there was significant evidence to indicate the possibility of a partnership with the Druze:</w:t>
        </w:r>
      </w:ins>
      <w:del w:id="261" w:author="Author" w:date="2022-01-05T08:47:00Z">
        <w:r w:rsidR="00802223" w:rsidRPr="008A69DE" w:rsidDel="008306D7">
          <w:rPr>
            <w:rFonts w:asciiTheme="majorBidi" w:hAnsiTheme="majorBidi" w:cstheme="majorBidi"/>
            <w:szCs w:val="24"/>
          </w:rPr>
          <w:delText>,</w:delText>
        </w:r>
      </w:del>
      <w:r w:rsidR="00802223" w:rsidRPr="008A69DE">
        <w:rPr>
          <w:rFonts w:asciiTheme="majorBidi" w:hAnsiTheme="majorBidi" w:cstheme="majorBidi"/>
          <w:szCs w:val="24"/>
        </w:rPr>
        <w:t xml:space="preserve"> </w:t>
      </w:r>
      <w:del w:id="262" w:author="Author" w:date="2022-01-05T08:52:00Z">
        <w:r w:rsidR="00802223" w:rsidRPr="008A69DE" w:rsidDel="00421B0D">
          <w:rPr>
            <w:rFonts w:asciiTheme="majorBidi" w:hAnsiTheme="majorBidi" w:cstheme="majorBidi"/>
            <w:szCs w:val="24"/>
          </w:rPr>
          <w:delText xml:space="preserve">the </w:delText>
        </w:r>
      </w:del>
      <w:r w:rsidR="00802223" w:rsidRPr="008A69DE">
        <w:rPr>
          <w:rFonts w:asciiTheme="majorBidi" w:hAnsiTheme="majorBidi" w:cstheme="majorBidi"/>
          <w:szCs w:val="24"/>
        </w:rPr>
        <w:t xml:space="preserve">clear signs </w:t>
      </w:r>
      <w:ins w:id="263" w:author="Author" w:date="2022-01-02T14:11:00Z">
        <w:r w:rsidR="00C23F58">
          <w:rPr>
            <w:rFonts w:asciiTheme="majorBidi" w:hAnsiTheme="majorBidi" w:cstheme="majorBidi"/>
            <w:szCs w:val="24"/>
          </w:rPr>
          <w:t xml:space="preserve">received by </w:t>
        </w:r>
      </w:ins>
      <w:r w:rsidR="00802223" w:rsidRPr="008A69DE">
        <w:rPr>
          <w:rFonts w:asciiTheme="majorBidi" w:hAnsiTheme="majorBidi" w:cstheme="majorBidi"/>
          <w:szCs w:val="24"/>
        </w:rPr>
        <w:t xml:space="preserve">the Zionist leadership </w:t>
      </w:r>
      <w:ins w:id="264" w:author="Author" w:date="2022-01-05T08:52:00Z">
        <w:r w:rsidR="00421B0D" w:rsidRPr="008A69DE">
          <w:rPr>
            <w:rFonts w:asciiTheme="majorBidi" w:hAnsiTheme="majorBidi" w:cstheme="majorBidi"/>
            <w:szCs w:val="24"/>
          </w:rPr>
          <w:t>in the 1920s and 1930s</w:t>
        </w:r>
        <w:r w:rsidR="00421B0D">
          <w:rPr>
            <w:rFonts w:asciiTheme="majorBidi" w:hAnsiTheme="majorBidi" w:cstheme="majorBidi"/>
            <w:szCs w:val="24"/>
          </w:rPr>
          <w:t xml:space="preserve"> </w:t>
        </w:r>
      </w:ins>
      <w:del w:id="265" w:author="Author" w:date="2022-01-02T14:11:00Z">
        <w:r w:rsidR="00802223" w:rsidRPr="008A69DE" w:rsidDel="00C23F58">
          <w:rPr>
            <w:rFonts w:asciiTheme="majorBidi" w:hAnsiTheme="majorBidi" w:cstheme="majorBidi"/>
            <w:szCs w:val="24"/>
          </w:rPr>
          <w:delText xml:space="preserve">had received </w:delText>
        </w:r>
      </w:del>
      <w:del w:id="266" w:author="Author" w:date="2022-01-05T08:53:00Z">
        <w:r w:rsidR="00802223" w:rsidRPr="008A69DE" w:rsidDel="00421B0D">
          <w:rPr>
            <w:rFonts w:asciiTheme="majorBidi" w:hAnsiTheme="majorBidi" w:cstheme="majorBidi"/>
            <w:szCs w:val="24"/>
          </w:rPr>
          <w:delText>from the Druze communities</w:delText>
        </w:r>
      </w:del>
      <w:del w:id="267" w:author="Author" w:date="2022-01-05T08:52:00Z">
        <w:r w:rsidR="00802223" w:rsidRPr="008A69DE" w:rsidDel="00421B0D">
          <w:rPr>
            <w:rFonts w:asciiTheme="majorBidi" w:hAnsiTheme="majorBidi" w:cstheme="majorBidi"/>
            <w:szCs w:val="24"/>
          </w:rPr>
          <w:delText xml:space="preserve"> in the 1920s and 1930s</w:delText>
        </w:r>
      </w:del>
      <w:del w:id="268" w:author="Author" w:date="2022-01-05T08:51:00Z">
        <w:r w:rsidR="00802223" w:rsidRPr="008A69DE" w:rsidDel="0066400B">
          <w:rPr>
            <w:rFonts w:asciiTheme="majorBidi" w:hAnsiTheme="majorBidi" w:cstheme="majorBidi"/>
            <w:szCs w:val="24"/>
          </w:rPr>
          <w:delText xml:space="preserve">, suggesting </w:delText>
        </w:r>
      </w:del>
      <w:r w:rsidR="00802223" w:rsidRPr="008A69DE">
        <w:rPr>
          <w:rFonts w:asciiTheme="majorBidi" w:hAnsiTheme="majorBidi" w:cstheme="majorBidi"/>
          <w:szCs w:val="24"/>
        </w:rPr>
        <w:t xml:space="preserve">that </w:t>
      </w:r>
      <w:del w:id="269" w:author="Author" w:date="2022-01-05T08:53:00Z">
        <w:r w:rsidR="00802223" w:rsidRPr="008A69DE" w:rsidDel="00421B0D">
          <w:rPr>
            <w:rFonts w:asciiTheme="majorBidi" w:hAnsiTheme="majorBidi" w:cstheme="majorBidi"/>
            <w:szCs w:val="24"/>
          </w:rPr>
          <w:delText xml:space="preserve">they </w:delText>
        </w:r>
      </w:del>
      <w:ins w:id="270" w:author="Author" w:date="2022-01-05T08:53:00Z">
        <w:r w:rsidR="00421B0D">
          <w:rPr>
            <w:rFonts w:asciiTheme="majorBidi" w:hAnsiTheme="majorBidi" w:cstheme="majorBidi"/>
            <w:szCs w:val="24"/>
          </w:rPr>
          <w:t>the Druze communities</w:t>
        </w:r>
        <w:r w:rsidR="00421B0D" w:rsidRPr="008A69DE">
          <w:rPr>
            <w:rFonts w:asciiTheme="majorBidi" w:hAnsiTheme="majorBidi" w:cstheme="majorBidi"/>
            <w:szCs w:val="24"/>
          </w:rPr>
          <w:t xml:space="preserve"> </w:t>
        </w:r>
      </w:ins>
      <w:r w:rsidR="00802223" w:rsidRPr="008A69DE">
        <w:rPr>
          <w:rFonts w:asciiTheme="majorBidi" w:hAnsiTheme="majorBidi" w:cstheme="majorBidi"/>
          <w:szCs w:val="24"/>
        </w:rPr>
        <w:t>were willing to strengthen their ties with the pre-state Yishuv,</w:t>
      </w:r>
      <w:r w:rsidR="00802223" w:rsidRPr="008A69DE">
        <w:rPr>
          <w:rStyle w:val="a9"/>
          <w:rFonts w:asciiTheme="majorBidi" w:hAnsiTheme="majorBidi" w:cstheme="majorBidi"/>
          <w:sz w:val="24"/>
          <w:szCs w:val="24"/>
        </w:rPr>
        <w:footnoteReference w:id="4"/>
      </w:r>
      <w:r w:rsidR="00802223" w:rsidRPr="008A69DE">
        <w:rPr>
          <w:rFonts w:asciiTheme="majorBidi" w:hAnsiTheme="majorBidi" w:cstheme="majorBidi"/>
          <w:szCs w:val="24"/>
        </w:rPr>
        <w:t xml:space="preserve"> </w:t>
      </w:r>
      <w:del w:id="277" w:author="Author" w:date="2022-01-03T20:07:00Z">
        <w:r w:rsidR="00802223" w:rsidRPr="008A69DE" w:rsidDel="00F37E8A">
          <w:rPr>
            <w:rFonts w:asciiTheme="majorBidi" w:hAnsiTheme="majorBidi" w:cstheme="majorBidi"/>
            <w:szCs w:val="24"/>
          </w:rPr>
          <w:delText xml:space="preserve">and </w:delText>
        </w:r>
      </w:del>
      <w:ins w:id="278" w:author="Author" w:date="2022-01-03T20:07:00Z">
        <w:r w:rsidR="00F37E8A">
          <w:rPr>
            <w:rFonts w:asciiTheme="majorBidi" w:hAnsiTheme="majorBidi" w:cstheme="majorBidi"/>
            <w:szCs w:val="24"/>
          </w:rPr>
          <w:t>as well as</w:t>
        </w:r>
        <w:r w:rsidR="00F37E8A" w:rsidRPr="008A69DE">
          <w:rPr>
            <w:rFonts w:asciiTheme="majorBidi" w:hAnsiTheme="majorBidi" w:cstheme="majorBidi"/>
            <w:szCs w:val="24"/>
          </w:rPr>
          <w:t xml:space="preserve"> </w:t>
        </w:r>
      </w:ins>
      <w:del w:id="279" w:author="Author" w:date="2022-01-05T08:52:00Z">
        <w:r w:rsidR="00802223" w:rsidRPr="008A69DE" w:rsidDel="00421B0D">
          <w:rPr>
            <w:rFonts w:asciiTheme="majorBidi" w:hAnsiTheme="majorBidi" w:cstheme="majorBidi"/>
            <w:szCs w:val="24"/>
          </w:rPr>
          <w:delText xml:space="preserve">the </w:delText>
        </w:r>
      </w:del>
      <w:r w:rsidR="00802223" w:rsidRPr="008A69DE">
        <w:rPr>
          <w:rFonts w:asciiTheme="majorBidi" w:hAnsiTheme="majorBidi" w:cstheme="majorBidi"/>
          <w:szCs w:val="24"/>
        </w:rPr>
        <w:t xml:space="preserve">cooperation with certain elements within the Druze minority during the War of </w:t>
      </w:r>
      <w:r w:rsidR="00802223" w:rsidRPr="008A69DE">
        <w:rPr>
          <w:rFonts w:asciiTheme="majorBidi" w:hAnsiTheme="majorBidi" w:cstheme="majorBidi"/>
          <w:szCs w:val="24"/>
        </w:rPr>
        <w:lastRenderedPageBreak/>
        <w:t>Independence</w:t>
      </w:r>
      <w:ins w:id="280" w:author="Author" w:date="2022-01-05T08:49:00Z">
        <w:r w:rsidR="00C712B0">
          <w:rPr>
            <w:rFonts w:asciiTheme="majorBidi" w:hAnsiTheme="majorBidi" w:cstheme="majorBidi"/>
            <w:szCs w:val="24"/>
          </w:rPr>
          <w:t>.</w:t>
        </w:r>
      </w:ins>
      <w:del w:id="281" w:author="Author" w:date="2022-01-02T14:12:00Z">
        <w:r w:rsidR="00802223" w:rsidRPr="008A69DE" w:rsidDel="00C23F58">
          <w:rPr>
            <w:rFonts w:asciiTheme="majorBidi" w:hAnsiTheme="majorBidi" w:cstheme="majorBidi"/>
            <w:szCs w:val="24"/>
          </w:rPr>
          <w:delText>,</w:delText>
        </w:r>
      </w:del>
      <w:r w:rsidR="00802223" w:rsidRPr="008A69DE">
        <w:rPr>
          <w:rStyle w:val="a9"/>
          <w:rFonts w:asciiTheme="majorBidi" w:hAnsiTheme="majorBidi" w:cstheme="majorBidi"/>
          <w:sz w:val="24"/>
          <w:szCs w:val="24"/>
        </w:rPr>
        <w:footnoteReference w:id="5"/>
      </w:r>
      <w:r w:rsidR="00802223" w:rsidRPr="008A69DE">
        <w:rPr>
          <w:rFonts w:asciiTheme="majorBidi" w:hAnsiTheme="majorBidi" w:cstheme="majorBidi"/>
          <w:szCs w:val="24"/>
        </w:rPr>
        <w:t xml:space="preserve"> </w:t>
      </w:r>
      <w:del w:id="292" w:author="Author" w:date="2022-01-05T08:49:00Z">
        <w:r w:rsidR="00802223" w:rsidRPr="008A69DE" w:rsidDel="00C712B0">
          <w:rPr>
            <w:rFonts w:asciiTheme="majorBidi" w:hAnsiTheme="majorBidi" w:cstheme="majorBidi"/>
            <w:szCs w:val="24"/>
          </w:rPr>
          <w:delText xml:space="preserve">were regarded as evidence that it could develop a partnership with the Druze. </w:delText>
        </w:r>
      </w:del>
      <w:r w:rsidR="00802223" w:rsidRPr="008A69DE">
        <w:rPr>
          <w:rFonts w:asciiTheme="majorBidi" w:hAnsiTheme="majorBidi" w:cstheme="majorBidi"/>
          <w:szCs w:val="24"/>
        </w:rPr>
        <w:t xml:space="preserve">Over the years, Israel </w:t>
      </w:r>
      <w:del w:id="293" w:author="Author" w:date="2022-01-02T14:12:00Z">
        <w:r w:rsidR="00802223" w:rsidRPr="008A69DE" w:rsidDel="00C23F58">
          <w:rPr>
            <w:rFonts w:asciiTheme="majorBidi" w:hAnsiTheme="majorBidi" w:cstheme="majorBidi"/>
            <w:szCs w:val="24"/>
          </w:rPr>
          <w:delText xml:space="preserve">was </w:delText>
        </w:r>
      </w:del>
      <w:ins w:id="294" w:author="Author" w:date="2022-01-02T14:12:00Z">
        <w:r w:rsidR="00C23F58">
          <w:rPr>
            <w:rFonts w:asciiTheme="majorBidi" w:hAnsiTheme="majorBidi" w:cstheme="majorBidi"/>
            <w:szCs w:val="24"/>
          </w:rPr>
          <w:t>has been</w:t>
        </w:r>
        <w:r w:rsidR="00C23F58"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careful to integrate the Druze in a </w:t>
      </w:r>
      <w:del w:id="295" w:author="Author" w:date="2022-01-05T08:54:00Z">
        <w:r w:rsidR="00802223" w:rsidRPr="008A69DE" w:rsidDel="00843034">
          <w:rPr>
            <w:rFonts w:asciiTheme="majorBidi" w:hAnsiTheme="majorBidi" w:cstheme="majorBidi"/>
            <w:szCs w:val="24"/>
          </w:rPr>
          <w:delText xml:space="preserve">cautious </w:delText>
        </w:r>
      </w:del>
      <w:ins w:id="296" w:author="Author" w:date="2022-01-05T08:54:00Z">
        <w:r w:rsidR="00843034">
          <w:rPr>
            <w:rFonts w:asciiTheme="majorBidi" w:hAnsiTheme="majorBidi" w:cstheme="majorBidi"/>
            <w:szCs w:val="24"/>
          </w:rPr>
          <w:t>judicious</w:t>
        </w:r>
        <w:r w:rsidR="00843034"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and gradual manner. Despite challenges along the way, </w:t>
      </w:r>
      <w:del w:id="297" w:author="Author" w:date="2022-01-03T20:08:00Z">
        <w:r w:rsidR="00802223" w:rsidRPr="008A69DE" w:rsidDel="00F37E8A">
          <w:rPr>
            <w:rFonts w:asciiTheme="majorBidi" w:hAnsiTheme="majorBidi" w:cstheme="majorBidi"/>
            <w:szCs w:val="24"/>
          </w:rPr>
          <w:delText xml:space="preserve">they </w:delText>
        </w:r>
      </w:del>
      <w:ins w:id="298" w:author="Author" w:date="2022-01-03T20:08:00Z">
        <w:r w:rsidR="00F37E8A">
          <w:rPr>
            <w:rFonts w:asciiTheme="majorBidi" w:hAnsiTheme="majorBidi" w:cstheme="majorBidi"/>
            <w:szCs w:val="24"/>
          </w:rPr>
          <w:t>the Druze</w:t>
        </w:r>
        <w:r w:rsidR="00F37E8A" w:rsidRPr="008A69DE">
          <w:rPr>
            <w:rFonts w:asciiTheme="majorBidi" w:hAnsiTheme="majorBidi" w:cstheme="majorBidi"/>
            <w:szCs w:val="24"/>
          </w:rPr>
          <w:t xml:space="preserve"> </w:t>
        </w:r>
      </w:ins>
      <w:r w:rsidR="00802223" w:rsidRPr="008A69DE">
        <w:rPr>
          <w:rFonts w:asciiTheme="majorBidi" w:hAnsiTheme="majorBidi" w:cstheme="majorBidi"/>
          <w:szCs w:val="24"/>
        </w:rPr>
        <w:t>are now intensely involved in the state’s security sector.</w:t>
      </w:r>
    </w:p>
    <w:p w14:paraId="032F1408" w14:textId="3143890C" w:rsidR="00B05A7C" w:rsidRPr="008A69DE" w:rsidRDefault="003103B0" w:rsidP="00667687">
      <w:pPr>
        <w:spacing w:line="480" w:lineRule="auto"/>
        <w:ind w:firstLine="720"/>
        <w:rPr>
          <w:rFonts w:asciiTheme="majorBidi" w:hAnsiTheme="majorBidi" w:cstheme="majorBidi"/>
          <w:szCs w:val="24"/>
        </w:rPr>
        <w:pPrChange w:id="299" w:author="Author" w:date="2022-01-05T08:55:00Z">
          <w:pPr>
            <w:spacing w:line="360" w:lineRule="auto"/>
          </w:pPr>
        </w:pPrChange>
      </w:pPr>
      <w:del w:id="300" w:author="Author" w:date="2022-01-05T08:55:00Z">
        <w:r w:rsidRPr="008A69DE" w:rsidDel="00667687">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In Turkey, by contrast, the Republic decided from its inception to draft all </w:t>
      </w:r>
      <w:del w:id="301" w:author="Author" w:date="2022-01-02T15:12:00Z">
        <w:r w:rsidR="00802223" w:rsidRPr="008A69DE" w:rsidDel="00634D49">
          <w:rPr>
            <w:rFonts w:asciiTheme="majorBidi" w:hAnsiTheme="majorBidi" w:cstheme="majorBidi"/>
            <w:szCs w:val="24"/>
          </w:rPr>
          <w:delText xml:space="preserve">the </w:delText>
        </w:r>
      </w:del>
      <w:r w:rsidR="00802223" w:rsidRPr="008A69DE">
        <w:rPr>
          <w:rFonts w:asciiTheme="majorBidi" w:hAnsiTheme="majorBidi" w:cstheme="majorBidi"/>
          <w:szCs w:val="24"/>
        </w:rPr>
        <w:t xml:space="preserve">non-Muslim minorities, </w:t>
      </w:r>
      <w:del w:id="302" w:author="Author" w:date="2022-01-03T20:09:00Z">
        <w:r w:rsidR="00802223" w:rsidRPr="008A69DE" w:rsidDel="00F37E8A">
          <w:rPr>
            <w:rFonts w:asciiTheme="majorBidi" w:hAnsiTheme="majorBidi" w:cstheme="majorBidi"/>
            <w:szCs w:val="24"/>
          </w:rPr>
          <w:delText>without</w:delText>
        </w:r>
        <w:r w:rsidRPr="008A69DE" w:rsidDel="00F37E8A">
          <w:rPr>
            <w:rFonts w:asciiTheme="majorBidi" w:hAnsiTheme="majorBidi" w:cstheme="majorBidi"/>
            <w:szCs w:val="24"/>
          </w:rPr>
          <w:delText xml:space="preserve"> any</w:delText>
        </w:r>
        <w:r w:rsidR="00802223" w:rsidRPr="008A69DE" w:rsidDel="00F37E8A">
          <w:rPr>
            <w:rFonts w:asciiTheme="majorBidi" w:hAnsiTheme="majorBidi" w:cstheme="majorBidi"/>
            <w:szCs w:val="24"/>
          </w:rPr>
          <w:delText xml:space="preserve"> exceptions</w:delText>
        </w:r>
      </w:del>
      <w:ins w:id="303" w:author="Author" w:date="2022-01-03T20:09:00Z">
        <w:r w:rsidR="00F37E8A">
          <w:rPr>
            <w:rFonts w:asciiTheme="majorBidi" w:hAnsiTheme="majorBidi" w:cstheme="majorBidi"/>
            <w:szCs w:val="24"/>
          </w:rPr>
          <w:t>without exception</w:t>
        </w:r>
      </w:ins>
      <w:r w:rsidR="00802223" w:rsidRPr="008A69DE">
        <w:rPr>
          <w:rFonts w:asciiTheme="majorBidi" w:hAnsiTheme="majorBidi" w:cstheme="majorBidi"/>
          <w:szCs w:val="24"/>
        </w:rPr>
        <w:t xml:space="preserve">. The inclusion of </w:t>
      </w:r>
      <w:del w:id="304" w:author="Author" w:date="2022-01-02T15:12:00Z">
        <w:r w:rsidR="00802223" w:rsidRPr="008A69DE" w:rsidDel="00634D49">
          <w:rPr>
            <w:rFonts w:asciiTheme="majorBidi" w:hAnsiTheme="majorBidi" w:cstheme="majorBidi"/>
            <w:szCs w:val="24"/>
          </w:rPr>
          <w:delText xml:space="preserve">the </w:delText>
        </w:r>
      </w:del>
      <w:r w:rsidR="00802223" w:rsidRPr="008A69DE">
        <w:rPr>
          <w:rFonts w:asciiTheme="majorBidi" w:hAnsiTheme="majorBidi" w:cstheme="majorBidi"/>
          <w:szCs w:val="24"/>
        </w:rPr>
        <w:t xml:space="preserve">minorities in compulsory service was in part a continuation of the republican tradition of the 1908 </w:t>
      </w:r>
      <w:commentRangeStart w:id="305"/>
      <w:r w:rsidR="00802223" w:rsidRPr="008A69DE">
        <w:rPr>
          <w:rFonts w:asciiTheme="majorBidi" w:hAnsiTheme="majorBidi" w:cstheme="majorBidi"/>
          <w:szCs w:val="24"/>
        </w:rPr>
        <w:t>Revolution</w:t>
      </w:r>
      <w:commentRangeEnd w:id="305"/>
      <w:r w:rsidR="001C720B">
        <w:rPr>
          <w:rStyle w:val="af3"/>
        </w:rPr>
        <w:commentReference w:id="305"/>
      </w:r>
      <w:r w:rsidR="00802223" w:rsidRPr="008A69DE">
        <w:rPr>
          <w:rFonts w:asciiTheme="majorBidi" w:hAnsiTheme="majorBidi" w:cstheme="majorBidi"/>
          <w:szCs w:val="24"/>
        </w:rPr>
        <w:t xml:space="preserve">, which served as the platform for the emergence of the founding elite of the new Republic. However, the conscription of </w:t>
      </w:r>
      <w:del w:id="306" w:author="Author" w:date="2022-01-03T14:43:00Z">
        <w:r w:rsidR="00802223" w:rsidRPr="008A69DE" w:rsidDel="0076151A">
          <w:rPr>
            <w:rFonts w:asciiTheme="majorBidi" w:hAnsiTheme="majorBidi" w:cstheme="majorBidi"/>
            <w:szCs w:val="24"/>
          </w:rPr>
          <w:delText xml:space="preserve">the </w:delText>
        </w:r>
      </w:del>
      <w:r w:rsidR="00802223" w:rsidRPr="008A69DE">
        <w:rPr>
          <w:rFonts w:asciiTheme="majorBidi" w:hAnsiTheme="majorBidi" w:cstheme="majorBidi"/>
          <w:szCs w:val="24"/>
        </w:rPr>
        <w:t xml:space="preserve">minorities – primarily Christians, Greeks, and Armenians – was always implemented by the authorities </w:t>
      </w:r>
      <w:del w:id="307" w:author="Author" w:date="2022-01-05T08:54:00Z">
        <w:r w:rsidR="00802223" w:rsidRPr="008A69DE" w:rsidDel="00843034">
          <w:rPr>
            <w:rFonts w:asciiTheme="majorBidi" w:hAnsiTheme="majorBidi" w:cstheme="majorBidi"/>
            <w:szCs w:val="24"/>
          </w:rPr>
          <w:delText>in a cautious, not to say suspicious manner</w:delText>
        </w:r>
      </w:del>
      <w:ins w:id="308" w:author="Author" w:date="2022-01-05T08:54:00Z">
        <w:r w:rsidR="00843034">
          <w:rPr>
            <w:rFonts w:asciiTheme="majorBidi" w:hAnsiTheme="majorBidi" w:cstheme="majorBidi"/>
            <w:szCs w:val="24"/>
          </w:rPr>
          <w:t>with caution, not to say suspicion</w:t>
        </w:r>
      </w:ins>
      <w:r w:rsidR="00802223" w:rsidRPr="008A69DE">
        <w:rPr>
          <w:rFonts w:asciiTheme="majorBidi" w:hAnsiTheme="majorBidi" w:cstheme="majorBidi"/>
          <w:szCs w:val="24"/>
        </w:rPr>
        <w:t xml:space="preserve">. In practice, the extent </w:t>
      </w:r>
      <w:del w:id="309" w:author="Author" w:date="2022-01-03T20:17:00Z">
        <w:r w:rsidR="00802223" w:rsidRPr="008A69DE" w:rsidDel="0084545D">
          <w:rPr>
            <w:rFonts w:asciiTheme="majorBidi" w:hAnsiTheme="majorBidi" w:cstheme="majorBidi"/>
            <w:szCs w:val="24"/>
          </w:rPr>
          <w:delText>of integration of</w:delText>
        </w:r>
      </w:del>
      <w:ins w:id="310" w:author="Author" w:date="2022-01-03T20:17:00Z">
        <w:r w:rsidR="0084545D">
          <w:rPr>
            <w:rFonts w:asciiTheme="majorBidi" w:hAnsiTheme="majorBidi" w:cstheme="majorBidi"/>
            <w:szCs w:val="24"/>
          </w:rPr>
          <w:t>to which</w:t>
        </w:r>
      </w:ins>
      <w:r w:rsidR="00802223" w:rsidRPr="008A69DE">
        <w:rPr>
          <w:rFonts w:asciiTheme="majorBidi" w:hAnsiTheme="majorBidi" w:cstheme="majorBidi"/>
          <w:szCs w:val="24"/>
        </w:rPr>
        <w:t xml:space="preserve"> non-Muslim citizens</w:t>
      </w:r>
      <w:ins w:id="311" w:author="Author" w:date="2022-01-03T20:17:00Z">
        <w:r w:rsidR="0084545D">
          <w:rPr>
            <w:rFonts w:asciiTheme="majorBidi" w:hAnsiTheme="majorBidi" w:cstheme="majorBidi"/>
            <w:szCs w:val="24"/>
          </w:rPr>
          <w:t xml:space="preserve"> are integrated</w:t>
        </w:r>
      </w:ins>
      <w:r w:rsidR="00802223" w:rsidRPr="008A69DE">
        <w:rPr>
          <w:rFonts w:asciiTheme="majorBidi" w:hAnsiTheme="majorBidi" w:cstheme="majorBidi"/>
          <w:szCs w:val="24"/>
        </w:rPr>
        <w:t xml:space="preserve">, both in the senior echelons of the state apparatus and in the various security forces, has remained virtually unchanged since the early days of the </w:t>
      </w:r>
      <w:ins w:id="312" w:author="Author" w:date="2022-01-04T21:34:00Z">
        <w:r w:rsidR="00837C91">
          <w:rPr>
            <w:rFonts w:asciiTheme="majorBidi" w:hAnsiTheme="majorBidi" w:cstheme="majorBidi"/>
            <w:szCs w:val="24"/>
          </w:rPr>
          <w:t>Republic</w:t>
        </w:r>
      </w:ins>
      <w:del w:id="313" w:author="Author" w:date="2022-01-04T21:33:00Z">
        <w:r w:rsidR="00802223" w:rsidRPr="008A69DE" w:rsidDel="00837C91">
          <w:rPr>
            <w:rFonts w:asciiTheme="majorBidi" w:hAnsiTheme="majorBidi" w:cstheme="majorBidi"/>
            <w:szCs w:val="24"/>
          </w:rPr>
          <w:delText>Republic</w:delText>
        </w:r>
      </w:del>
      <w:r w:rsidR="00802223" w:rsidRPr="008A69DE">
        <w:rPr>
          <w:rFonts w:asciiTheme="majorBidi" w:hAnsiTheme="majorBidi" w:cstheme="majorBidi"/>
          <w:szCs w:val="24"/>
        </w:rPr>
        <w:t xml:space="preserve">. In senior political and military circles, </w:t>
      </w:r>
      <w:del w:id="314" w:author="Author" w:date="2022-01-03T17:57:00Z">
        <w:r w:rsidR="00802223" w:rsidRPr="008A69DE" w:rsidDel="00CD1393">
          <w:rPr>
            <w:rFonts w:asciiTheme="majorBidi" w:hAnsiTheme="majorBidi" w:cstheme="majorBidi"/>
            <w:szCs w:val="24"/>
          </w:rPr>
          <w:delText>there is a</w:delText>
        </w:r>
      </w:del>
      <w:ins w:id="315" w:author="Author" w:date="2022-01-03T17:57:00Z">
        <w:r w:rsidR="00CD1393">
          <w:rPr>
            <w:rFonts w:asciiTheme="majorBidi" w:hAnsiTheme="majorBidi" w:cstheme="majorBidi"/>
            <w:szCs w:val="24"/>
          </w:rPr>
          <w:t>the</w:t>
        </w:r>
      </w:ins>
      <w:r w:rsidR="00802223" w:rsidRPr="008A69DE">
        <w:rPr>
          <w:rFonts w:asciiTheme="majorBidi" w:hAnsiTheme="majorBidi" w:cstheme="majorBidi"/>
          <w:szCs w:val="24"/>
        </w:rPr>
        <w:t xml:space="preserve"> traditional assumption </w:t>
      </w:r>
      <w:ins w:id="316" w:author="Author" w:date="2022-01-03T17:57:00Z">
        <w:r w:rsidR="00CD1393">
          <w:rPr>
            <w:rFonts w:asciiTheme="majorBidi" w:hAnsiTheme="majorBidi" w:cstheme="majorBidi"/>
            <w:szCs w:val="24"/>
          </w:rPr>
          <w:t xml:space="preserve">persists </w:t>
        </w:r>
      </w:ins>
      <w:r w:rsidR="00802223" w:rsidRPr="008A69DE">
        <w:rPr>
          <w:rFonts w:asciiTheme="majorBidi" w:hAnsiTheme="majorBidi" w:cstheme="majorBidi"/>
          <w:szCs w:val="24"/>
        </w:rPr>
        <w:t xml:space="preserve">regarding the sensitive security status of non-Muslim soldiers. As has been the case since the founding of the </w:t>
      </w:r>
      <w:ins w:id="317" w:author="Author" w:date="2022-01-04T21:34:00Z">
        <w:r w:rsidR="00837C91">
          <w:rPr>
            <w:rFonts w:asciiTheme="majorBidi" w:hAnsiTheme="majorBidi" w:cstheme="majorBidi"/>
            <w:szCs w:val="24"/>
          </w:rPr>
          <w:t>Republic</w:t>
        </w:r>
      </w:ins>
      <w:del w:id="318" w:author="Author" w:date="2022-01-04T21:33:00Z">
        <w:r w:rsidR="004A082F" w:rsidRPr="008A69DE" w:rsidDel="00837C91">
          <w:rPr>
            <w:rFonts w:asciiTheme="majorBidi" w:hAnsiTheme="majorBidi" w:cstheme="majorBidi"/>
            <w:szCs w:val="24"/>
          </w:rPr>
          <w:delText>r</w:delText>
        </w:r>
        <w:r w:rsidR="00802223" w:rsidRPr="008A69DE" w:rsidDel="00837C91">
          <w:rPr>
            <w:rFonts w:asciiTheme="majorBidi" w:hAnsiTheme="majorBidi" w:cstheme="majorBidi"/>
            <w:szCs w:val="24"/>
          </w:rPr>
          <w:delText>epublic</w:delText>
        </w:r>
      </w:del>
      <w:r w:rsidR="00802223" w:rsidRPr="008A69DE">
        <w:rPr>
          <w:rFonts w:asciiTheme="majorBidi" w:hAnsiTheme="majorBidi" w:cstheme="majorBidi"/>
          <w:szCs w:val="24"/>
        </w:rPr>
        <w:t xml:space="preserve">, </w:t>
      </w:r>
      <w:del w:id="319" w:author="Author" w:date="2022-01-03T17:57:00Z">
        <w:r w:rsidR="00802223" w:rsidRPr="008A69DE" w:rsidDel="00CD1393">
          <w:rPr>
            <w:rFonts w:asciiTheme="majorBidi" w:hAnsiTheme="majorBidi" w:cstheme="majorBidi"/>
            <w:szCs w:val="24"/>
          </w:rPr>
          <w:delText xml:space="preserve">and </w:delText>
        </w:r>
      </w:del>
      <w:r w:rsidR="00802223" w:rsidRPr="008A69DE">
        <w:rPr>
          <w:rFonts w:asciiTheme="majorBidi" w:hAnsiTheme="majorBidi" w:cstheme="majorBidi"/>
          <w:szCs w:val="24"/>
        </w:rPr>
        <w:t xml:space="preserve">with very rare exceptions, members of </w:t>
      </w:r>
      <w:del w:id="320" w:author="Author" w:date="2022-01-03T17:56:00Z">
        <w:r w:rsidR="00802223" w:rsidRPr="008A69DE" w:rsidDel="00CD1393">
          <w:rPr>
            <w:rFonts w:asciiTheme="majorBidi" w:hAnsiTheme="majorBidi" w:cstheme="majorBidi"/>
            <w:szCs w:val="24"/>
          </w:rPr>
          <w:delText>the minorities</w:delText>
        </w:r>
      </w:del>
      <w:ins w:id="321" w:author="Author" w:date="2022-01-03T17:56:00Z">
        <w:r w:rsidR="00CD1393">
          <w:rPr>
            <w:rFonts w:asciiTheme="majorBidi" w:hAnsiTheme="majorBidi" w:cstheme="majorBidi"/>
            <w:szCs w:val="24"/>
          </w:rPr>
          <w:t>minority groups</w:t>
        </w:r>
      </w:ins>
      <w:r w:rsidR="00802223" w:rsidRPr="008A69DE">
        <w:rPr>
          <w:rFonts w:asciiTheme="majorBidi" w:hAnsiTheme="majorBidi" w:cstheme="majorBidi"/>
          <w:szCs w:val="24"/>
        </w:rPr>
        <w:t xml:space="preserve"> are not allowed to serve as officers in the </w:t>
      </w:r>
      <w:r w:rsidR="004A082F" w:rsidRPr="008A69DE">
        <w:rPr>
          <w:rFonts w:asciiTheme="majorBidi" w:hAnsiTheme="majorBidi" w:cstheme="majorBidi"/>
          <w:szCs w:val="24"/>
        </w:rPr>
        <w:t>armed forces</w:t>
      </w:r>
      <w:r w:rsidR="00802223" w:rsidRPr="008A69DE">
        <w:rPr>
          <w:rFonts w:asciiTheme="majorBidi" w:hAnsiTheme="majorBidi" w:cstheme="majorBidi"/>
          <w:szCs w:val="24"/>
        </w:rPr>
        <w:t xml:space="preserve"> and are excluded from promotion through the ranks.</w:t>
      </w:r>
      <w:r w:rsidR="00802223" w:rsidRPr="008A69DE">
        <w:rPr>
          <w:rStyle w:val="a9"/>
          <w:rFonts w:asciiTheme="majorBidi" w:hAnsiTheme="majorBidi" w:cstheme="majorBidi"/>
          <w:sz w:val="24"/>
          <w:szCs w:val="24"/>
        </w:rPr>
        <w:footnoteReference w:id="6"/>
      </w:r>
      <w:r w:rsidR="00802223" w:rsidRPr="008A69DE">
        <w:rPr>
          <w:rFonts w:asciiTheme="majorBidi" w:hAnsiTheme="majorBidi" w:cstheme="majorBidi"/>
          <w:szCs w:val="24"/>
        </w:rPr>
        <w:t xml:space="preserve"> </w:t>
      </w:r>
      <w:r w:rsidR="00B05A7C" w:rsidRPr="008A69DE">
        <w:rPr>
          <w:rFonts w:asciiTheme="majorBidi" w:hAnsiTheme="majorBidi" w:cstheme="majorBidi"/>
          <w:szCs w:val="24"/>
        </w:rPr>
        <w:t xml:space="preserve"> </w:t>
      </w:r>
    </w:p>
    <w:p w14:paraId="491682BB" w14:textId="1A99C247" w:rsidR="00F778AD" w:rsidRPr="008A69DE" w:rsidDel="0084545D" w:rsidRDefault="00B05A7C" w:rsidP="00667687">
      <w:pPr>
        <w:spacing w:line="480" w:lineRule="auto"/>
        <w:ind w:firstLine="720"/>
        <w:jc w:val="left"/>
        <w:rPr>
          <w:del w:id="346" w:author="Author" w:date="2022-01-03T20:19:00Z"/>
          <w:rFonts w:asciiTheme="majorBidi" w:hAnsiTheme="majorBidi" w:cstheme="majorBidi"/>
          <w:szCs w:val="24"/>
        </w:rPr>
        <w:pPrChange w:id="347" w:author="Author" w:date="2022-01-05T08:55:00Z">
          <w:pPr>
            <w:spacing w:line="360" w:lineRule="auto"/>
          </w:pPr>
        </w:pPrChange>
      </w:pPr>
      <w:del w:id="348" w:author="Author" w:date="2022-01-05T08:55:00Z">
        <w:r w:rsidRPr="008A69DE" w:rsidDel="00667687">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Ostensibly, the Jewish minority in Turkey might have been expected to enjoy a higher status in the military after the establishment of the </w:t>
      </w:r>
      <w:ins w:id="349" w:author="Author" w:date="2022-01-04T21:34:00Z">
        <w:r w:rsidR="00837C91">
          <w:rPr>
            <w:rFonts w:asciiTheme="majorBidi" w:hAnsiTheme="majorBidi" w:cstheme="majorBidi"/>
            <w:szCs w:val="24"/>
          </w:rPr>
          <w:t>Republic</w:t>
        </w:r>
      </w:ins>
      <w:del w:id="350" w:author="Author" w:date="2022-01-04T21:33:00Z">
        <w:r w:rsidR="00802223" w:rsidRPr="008A69DE" w:rsidDel="00837C91">
          <w:rPr>
            <w:rFonts w:asciiTheme="majorBidi" w:hAnsiTheme="majorBidi" w:cstheme="majorBidi"/>
            <w:szCs w:val="24"/>
          </w:rPr>
          <w:delText>Republic</w:delText>
        </w:r>
      </w:del>
      <w:r w:rsidR="00802223" w:rsidRPr="008A69DE">
        <w:rPr>
          <w:rFonts w:asciiTheme="majorBidi" w:hAnsiTheme="majorBidi" w:cstheme="majorBidi"/>
          <w:szCs w:val="24"/>
        </w:rPr>
        <w:t xml:space="preserve"> in 1923 than the Christian minorities. Unlike the Greek or Armenian communities, the Jews were not associated with nationalist separatism or irredentist claims in Anatolia at the expense </w:t>
      </w:r>
      <w:r w:rsidR="00802223" w:rsidRPr="008A69DE">
        <w:rPr>
          <w:rFonts w:asciiTheme="majorBidi" w:hAnsiTheme="majorBidi" w:cstheme="majorBidi"/>
          <w:szCs w:val="24"/>
        </w:rPr>
        <w:lastRenderedPageBreak/>
        <w:t>of the Turkish homeland.</w:t>
      </w:r>
      <w:r w:rsidR="00802223" w:rsidRPr="008A69DE">
        <w:rPr>
          <w:rStyle w:val="a9"/>
          <w:rFonts w:asciiTheme="majorBidi" w:hAnsiTheme="majorBidi" w:cstheme="majorBidi"/>
          <w:sz w:val="24"/>
          <w:szCs w:val="24"/>
        </w:rPr>
        <w:footnoteReference w:id="7"/>
      </w:r>
      <w:r w:rsidR="00802223" w:rsidRPr="008A69DE">
        <w:rPr>
          <w:rFonts w:asciiTheme="majorBidi" w:hAnsiTheme="majorBidi" w:cstheme="majorBidi"/>
          <w:szCs w:val="24"/>
        </w:rPr>
        <w:t xml:space="preserve"> </w:t>
      </w:r>
    </w:p>
    <w:p w14:paraId="7DAFD759" w14:textId="14BE2E0B" w:rsidR="00802223" w:rsidRPr="008A69DE" w:rsidRDefault="00F778AD" w:rsidP="00667687">
      <w:pPr>
        <w:spacing w:line="480" w:lineRule="auto"/>
        <w:ind w:firstLine="720"/>
        <w:jc w:val="left"/>
        <w:rPr>
          <w:rFonts w:asciiTheme="majorBidi" w:hAnsiTheme="majorBidi" w:cstheme="majorBidi"/>
          <w:szCs w:val="24"/>
        </w:rPr>
        <w:pPrChange w:id="375" w:author="Author" w:date="2022-01-05T08:55:00Z">
          <w:pPr>
            <w:spacing w:line="360" w:lineRule="auto"/>
          </w:pPr>
        </w:pPrChange>
      </w:pPr>
      <w:del w:id="376" w:author="Author" w:date="2022-01-03T20:18:00Z">
        <w:r w:rsidRPr="008A69DE" w:rsidDel="0084545D">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Moreover, the Jews in Turkey did not share a common ethnic identity with a demographically significant population in adjacent countries, a factor that could raise doubts about their ability to fight the militaries of these countries. Jewish subjects had been willing to fight and even </w:t>
      </w:r>
      <w:del w:id="377" w:author="Author" w:date="2022-01-05T08:56:00Z">
        <w:r w:rsidR="00802223" w:rsidRPr="008A69DE" w:rsidDel="008A0807">
          <w:rPr>
            <w:rFonts w:asciiTheme="majorBidi" w:hAnsiTheme="majorBidi" w:cstheme="majorBidi"/>
            <w:szCs w:val="24"/>
          </w:rPr>
          <w:delText xml:space="preserve">to </w:delText>
        </w:r>
      </w:del>
      <w:r w:rsidR="00802223" w:rsidRPr="008A69DE">
        <w:rPr>
          <w:rFonts w:asciiTheme="majorBidi" w:hAnsiTheme="majorBidi" w:cstheme="majorBidi"/>
          <w:szCs w:val="24"/>
        </w:rPr>
        <w:t>risk their lives for the Ottoman Empire</w:t>
      </w:r>
      <w:ins w:id="378" w:author="Author" w:date="2022-01-03T17:58:00Z">
        <w:r w:rsidR="00CD1393">
          <w:rPr>
            <w:rFonts w:asciiTheme="majorBidi" w:hAnsiTheme="majorBidi" w:cstheme="majorBidi"/>
            <w:szCs w:val="24"/>
          </w:rPr>
          <w:t>,</w:t>
        </w:r>
      </w:ins>
      <w:r w:rsidR="00802223" w:rsidRPr="008A69DE">
        <w:rPr>
          <w:rStyle w:val="a9"/>
          <w:rFonts w:asciiTheme="majorBidi" w:hAnsiTheme="majorBidi" w:cstheme="majorBidi"/>
          <w:sz w:val="24"/>
          <w:szCs w:val="24"/>
        </w:rPr>
        <w:footnoteReference w:id="8"/>
      </w:r>
      <w:r w:rsidR="00802223" w:rsidRPr="008A69DE">
        <w:rPr>
          <w:rFonts w:asciiTheme="majorBidi" w:hAnsiTheme="majorBidi" w:cstheme="majorBidi"/>
          <w:szCs w:val="24"/>
        </w:rPr>
        <w:t xml:space="preserve"> and the leaders of the </w:t>
      </w:r>
      <w:ins w:id="405" w:author="Author" w:date="2022-01-04T21:34:00Z">
        <w:r w:rsidR="00837C91">
          <w:rPr>
            <w:rFonts w:asciiTheme="majorBidi" w:hAnsiTheme="majorBidi" w:cstheme="majorBidi"/>
            <w:szCs w:val="24"/>
          </w:rPr>
          <w:t>Republic</w:t>
        </w:r>
      </w:ins>
      <w:del w:id="406" w:author="Author" w:date="2022-01-04T21:33:00Z">
        <w:r w:rsidR="00802223" w:rsidRPr="008A69DE" w:rsidDel="00837C91">
          <w:rPr>
            <w:rFonts w:asciiTheme="majorBidi" w:hAnsiTheme="majorBidi" w:cstheme="majorBidi"/>
            <w:szCs w:val="24"/>
          </w:rPr>
          <w:delText>Republic</w:delText>
        </w:r>
      </w:del>
      <w:r w:rsidR="00802223" w:rsidRPr="008A69DE">
        <w:rPr>
          <w:rFonts w:asciiTheme="majorBidi" w:hAnsiTheme="majorBidi" w:cstheme="majorBidi"/>
          <w:szCs w:val="24"/>
        </w:rPr>
        <w:t xml:space="preserve"> mentioned them as a model of a loyal minority that had not been tempted to encourage foreign interference against the state.</w:t>
      </w:r>
      <w:r w:rsidR="00802223" w:rsidRPr="008A69DE">
        <w:rPr>
          <w:rStyle w:val="a9"/>
          <w:rFonts w:asciiTheme="majorBidi" w:hAnsiTheme="majorBidi" w:cstheme="majorBidi"/>
          <w:sz w:val="24"/>
          <w:szCs w:val="24"/>
        </w:rPr>
        <w:footnoteReference w:id="9"/>
      </w:r>
      <w:r w:rsidR="00802223" w:rsidRPr="008A69DE">
        <w:rPr>
          <w:rFonts w:asciiTheme="majorBidi" w:hAnsiTheme="majorBidi" w:cstheme="majorBidi"/>
          <w:szCs w:val="24"/>
        </w:rPr>
        <w:t xml:space="preserve"> Lastly, the Jews were a tiny minority – around 0.6 percent of the total population of Turkey, according to the 1927 census.</w:t>
      </w:r>
      <w:r w:rsidR="00802223" w:rsidRPr="008A69DE">
        <w:rPr>
          <w:rStyle w:val="a9"/>
          <w:rFonts w:asciiTheme="majorBidi" w:hAnsiTheme="majorBidi" w:cstheme="majorBidi"/>
          <w:sz w:val="24"/>
          <w:szCs w:val="24"/>
        </w:rPr>
        <w:footnoteReference w:id="10"/>
      </w:r>
      <w:r w:rsidR="00802223" w:rsidRPr="008A69DE">
        <w:rPr>
          <w:rFonts w:asciiTheme="majorBidi" w:hAnsiTheme="majorBidi" w:cstheme="majorBidi"/>
          <w:szCs w:val="24"/>
        </w:rPr>
        <w:t xml:space="preserve"> </w:t>
      </w:r>
      <w:del w:id="441" w:author="Author" w:date="2022-01-03T18:19:00Z">
        <w:r w:rsidRPr="008A69DE" w:rsidDel="006B39D9">
          <w:rPr>
            <w:rFonts w:asciiTheme="majorBidi" w:hAnsiTheme="majorBidi" w:cstheme="majorBidi"/>
            <w:szCs w:val="24"/>
          </w:rPr>
          <w:delText xml:space="preserve"> </w:delText>
        </w:r>
      </w:del>
      <w:r w:rsidR="00802223" w:rsidRPr="008A69DE">
        <w:rPr>
          <w:rFonts w:asciiTheme="majorBidi" w:hAnsiTheme="majorBidi" w:cstheme="majorBidi"/>
          <w:szCs w:val="24"/>
        </w:rPr>
        <w:t>Given these factors, it is reasonable to ask why Turkey did not choose to encourage the closer integration of the Jewish minority in</w:t>
      </w:r>
      <w:ins w:id="442" w:author="Author" w:date="2022-01-03T20:41:00Z">
        <w:r w:rsidR="007861D4">
          <w:rPr>
            <w:rFonts w:asciiTheme="majorBidi" w:hAnsiTheme="majorBidi" w:cstheme="majorBidi"/>
            <w:szCs w:val="24"/>
          </w:rPr>
          <w:t>to</w:t>
        </w:r>
      </w:ins>
      <w:r w:rsidR="00802223" w:rsidRPr="008A69DE">
        <w:rPr>
          <w:rFonts w:asciiTheme="majorBidi" w:hAnsiTheme="majorBidi" w:cstheme="majorBidi"/>
          <w:szCs w:val="24"/>
        </w:rPr>
        <w:t xml:space="preserve"> the military.</w:t>
      </w:r>
    </w:p>
    <w:p w14:paraId="5AC692C2" w14:textId="77777777" w:rsidR="0021275D" w:rsidRDefault="0021275D">
      <w:pPr>
        <w:spacing w:line="480" w:lineRule="auto"/>
        <w:jc w:val="left"/>
        <w:rPr>
          <w:rFonts w:asciiTheme="majorBidi" w:hAnsiTheme="majorBidi" w:cstheme="majorBidi"/>
          <w:b/>
          <w:bCs/>
          <w:szCs w:val="24"/>
        </w:rPr>
        <w:pPrChange w:id="443" w:author="Author" w:date="2022-01-04T21:38:00Z">
          <w:pPr>
            <w:spacing w:line="360" w:lineRule="auto"/>
          </w:pPr>
        </w:pPrChange>
      </w:pPr>
    </w:p>
    <w:p w14:paraId="660D59C6" w14:textId="018D3EA2" w:rsidR="00802223" w:rsidRPr="008A69DE" w:rsidRDefault="00802223">
      <w:pPr>
        <w:spacing w:line="480" w:lineRule="auto"/>
        <w:jc w:val="left"/>
        <w:rPr>
          <w:rFonts w:asciiTheme="majorBidi" w:hAnsiTheme="majorBidi" w:cstheme="majorBidi"/>
          <w:b/>
          <w:bCs/>
          <w:szCs w:val="24"/>
        </w:rPr>
        <w:pPrChange w:id="444" w:author="Author" w:date="2022-01-04T21:38:00Z">
          <w:pPr>
            <w:spacing w:line="360" w:lineRule="auto"/>
          </w:pPr>
        </w:pPrChange>
      </w:pPr>
      <w:r w:rsidRPr="008A69DE">
        <w:rPr>
          <w:rFonts w:asciiTheme="majorBidi" w:hAnsiTheme="majorBidi" w:cstheme="majorBidi"/>
          <w:b/>
          <w:bCs/>
          <w:szCs w:val="24"/>
        </w:rPr>
        <w:t>The Gradual Integration of the Druze Minority in</w:t>
      </w:r>
      <w:ins w:id="445" w:author="Author" w:date="2022-01-03T20:42:00Z">
        <w:r w:rsidR="007861D4">
          <w:rPr>
            <w:rFonts w:asciiTheme="majorBidi" w:hAnsiTheme="majorBidi" w:cstheme="majorBidi"/>
            <w:b/>
            <w:bCs/>
            <w:szCs w:val="24"/>
          </w:rPr>
          <w:t>to</w:t>
        </w:r>
      </w:ins>
      <w:r w:rsidRPr="008A69DE">
        <w:rPr>
          <w:rFonts w:asciiTheme="majorBidi" w:hAnsiTheme="majorBidi" w:cstheme="majorBidi"/>
          <w:b/>
          <w:bCs/>
          <w:szCs w:val="24"/>
        </w:rPr>
        <w:t xml:space="preserve"> the IDF</w:t>
      </w:r>
    </w:p>
    <w:p w14:paraId="138D9121" w14:textId="6659B139" w:rsidR="00FE52D1" w:rsidRPr="0021275D" w:rsidRDefault="00F54249">
      <w:pPr>
        <w:pStyle w:val="af7"/>
        <w:numPr>
          <w:ilvl w:val="0"/>
          <w:numId w:val="2"/>
        </w:numPr>
        <w:bidi w:val="0"/>
        <w:spacing w:after="0" w:line="480" w:lineRule="auto"/>
        <w:ind w:left="0"/>
        <w:rPr>
          <w:rFonts w:asciiTheme="majorBidi" w:hAnsiTheme="majorBidi" w:cstheme="majorBidi"/>
          <w:b/>
          <w:bCs/>
          <w:sz w:val="24"/>
          <w:szCs w:val="24"/>
        </w:rPr>
        <w:pPrChange w:id="446" w:author="Author" w:date="2022-01-04T21:38:00Z">
          <w:pPr>
            <w:pStyle w:val="af7"/>
            <w:numPr>
              <w:numId w:val="2"/>
            </w:numPr>
            <w:bidi w:val="0"/>
            <w:spacing w:after="0" w:line="360" w:lineRule="auto"/>
            <w:ind w:left="0" w:hanging="360"/>
            <w:jc w:val="both"/>
          </w:pPr>
        </w:pPrChange>
      </w:pPr>
      <w:ins w:id="447" w:author="Author" w:date="2022-01-04T21:24:00Z">
        <w:r>
          <w:rPr>
            <w:rFonts w:asciiTheme="majorBidi" w:hAnsiTheme="majorBidi" w:cstheme="majorBidi"/>
            <w:b/>
            <w:bCs/>
            <w:sz w:val="24"/>
            <w:szCs w:val="24"/>
          </w:rPr>
          <w:t xml:space="preserve">The </w:t>
        </w:r>
      </w:ins>
      <w:r w:rsidR="00FE52D1" w:rsidRPr="0021275D">
        <w:rPr>
          <w:rFonts w:asciiTheme="majorBidi" w:hAnsiTheme="majorBidi" w:cstheme="majorBidi"/>
          <w:b/>
          <w:bCs/>
          <w:sz w:val="24"/>
          <w:szCs w:val="24"/>
        </w:rPr>
        <w:t>Historical Factor</w:t>
      </w:r>
    </w:p>
    <w:p w14:paraId="0A6AB3D7" w14:textId="61C9B3CA" w:rsidR="00765797" w:rsidRPr="008A69DE" w:rsidRDefault="00802223">
      <w:pPr>
        <w:spacing w:line="480" w:lineRule="auto"/>
        <w:jc w:val="left"/>
        <w:rPr>
          <w:rFonts w:asciiTheme="majorBidi" w:hAnsiTheme="majorBidi" w:cstheme="majorBidi"/>
          <w:szCs w:val="24"/>
        </w:rPr>
        <w:pPrChange w:id="448" w:author="Author" w:date="2022-01-04T21:38:00Z">
          <w:pPr>
            <w:spacing w:line="360" w:lineRule="auto"/>
          </w:pPr>
        </w:pPrChange>
      </w:pPr>
      <w:r w:rsidRPr="008A69DE">
        <w:rPr>
          <w:rFonts w:asciiTheme="majorBidi" w:hAnsiTheme="majorBidi" w:cstheme="majorBidi"/>
          <w:szCs w:val="24"/>
        </w:rPr>
        <w:t xml:space="preserve">Israel emerged from the </w:t>
      </w:r>
      <w:commentRangeStart w:id="449"/>
      <w:r w:rsidRPr="008A69DE">
        <w:rPr>
          <w:rFonts w:asciiTheme="majorBidi" w:hAnsiTheme="majorBidi" w:cstheme="majorBidi"/>
          <w:szCs w:val="24"/>
        </w:rPr>
        <w:t>1948</w:t>
      </w:r>
      <w:commentRangeEnd w:id="449"/>
      <w:r w:rsidR="007861D4">
        <w:rPr>
          <w:rStyle w:val="af3"/>
        </w:rPr>
        <w:commentReference w:id="449"/>
      </w:r>
      <w:r w:rsidRPr="008A69DE">
        <w:rPr>
          <w:rFonts w:asciiTheme="majorBidi" w:hAnsiTheme="majorBidi" w:cstheme="majorBidi"/>
          <w:szCs w:val="24"/>
        </w:rPr>
        <w:t xml:space="preserve"> War as a Jewish state with a firm Jewish majority</w:t>
      </w:r>
      <w:del w:id="450" w:author="Author" w:date="2022-01-03T20:47:00Z">
        <w:r w:rsidRPr="008A69DE" w:rsidDel="000556AD">
          <w:rPr>
            <w:rFonts w:asciiTheme="majorBidi" w:hAnsiTheme="majorBidi" w:cstheme="majorBidi"/>
            <w:szCs w:val="24"/>
          </w:rPr>
          <w:delText>,</w:delText>
        </w:r>
      </w:del>
      <w:r w:rsidRPr="008A69DE">
        <w:rPr>
          <w:rFonts w:asciiTheme="majorBidi" w:hAnsiTheme="majorBidi" w:cstheme="majorBidi"/>
          <w:szCs w:val="24"/>
        </w:rPr>
        <w:t xml:space="preserve"> alongside several non-Jewish minority groups, including the Druze, Circassians, Christian Arabs, Muslim Arabs, and Bedouin. The state faced a dilemma concerning </w:t>
      </w:r>
      <w:r w:rsidRPr="008A69DE">
        <w:rPr>
          <w:rFonts w:asciiTheme="majorBidi" w:hAnsiTheme="majorBidi" w:cstheme="majorBidi"/>
          <w:szCs w:val="24"/>
        </w:rPr>
        <w:lastRenderedPageBreak/>
        <w:t>which groups to integrate in</w:t>
      </w:r>
      <w:ins w:id="451" w:author="Author" w:date="2022-01-03T20:45:00Z">
        <w:r w:rsidR="007861D4">
          <w:rPr>
            <w:rFonts w:asciiTheme="majorBidi" w:hAnsiTheme="majorBidi" w:cstheme="majorBidi"/>
            <w:szCs w:val="24"/>
          </w:rPr>
          <w:t>to</w:t>
        </w:r>
      </w:ins>
      <w:r w:rsidRPr="008A69DE">
        <w:rPr>
          <w:rFonts w:asciiTheme="majorBidi" w:hAnsiTheme="majorBidi" w:cstheme="majorBidi"/>
          <w:szCs w:val="24"/>
        </w:rPr>
        <w:t xml:space="preserve"> its military apparatus</w:t>
      </w:r>
      <w:del w:id="452" w:author="Author" w:date="2022-01-03T20:46:00Z">
        <w:r w:rsidRPr="008A69DE" w:rsidDel="000556AD">
          <w:rPr>
            <w:rFonts w:asciiTheme="majorBidi" w:hAnsiTheme="majorBidi" w:cstheme="majorBidi"/>
            <w:szCs w:val="24"/>
          </w:rPr>
          <w:delText>,</w:delText>
        </w:r>
      </w:del>
      <w:r w:rsidRPr="008A69DE">
        <w:rPr>
          <w:rFonts w:asciiTheme="majorBidi" w:hAnsiTheme="majorBidi" w:cstheme="majorBidi"/>
          <w:szCs w:val="24"/>
        </w:rPr>
        <w:t xml:space="preserve"> and how t</w:t>
      </w:r>
      <w:ins w:id="453" w:author="Author" w:date="2022-01-03T20:46:00Z">
        <w:r w:rsidR="000556AD">
          <w:rPr>
            <w:rFonts w:asciiTheme="majorBidi" w:hAnsiTheme="majorBidi" w:cstheme="majorBidi"/>
            <w:szCs w:val="24"/>
          </w:rPr>
          <w:t>his integration should be conducted</w:t>
        </w:r>
      </w:ins>
      <w:del w:id="454" w:author="Author" w:date="2022-01-03T20:46:00Z">
        <w:r w:rsidRPr="008A69DE" w:rsidDel="000556AD">
          <w:rPr>
            <w:rFonts w:asciiTheme="majorBidi" w:hAnsiTheme="majorBidi" w:cstheme="majorBidi"/>
            <w:szCs w:val="24"/>
          </w:rPr>
          <w:delText>o do so</w:delText>
        </w:r>
      </w:del>
      <w:r w:rsidRPr="008A69DE">
        <w:rPr>
          <w:rFonts w:asciiTheme="majorBidi" w:hAnsiTheme="majorBidi" w:cstheme="majorBidi"/>
          <w:szCs w:val="24"/>
        </w:rPr>
        <w:t>.</w:t>
      </w:r>
      <w:r w:rsidRPr="008A69DE">
        <w:rPr>
          <w:rStyle w:val="a9"/>
          <w:rFonts w:asciiTheme="majorBidi" w:hAnsiTheme="majorBidi" w:cstheme="majorBidi"/>
          <w:sz w:val="24"/>
          <w:szCs w:val="24"/>
        </w:rPr>
        <w:footnoteReference w:id="11"/>
      </w:r>
      <w:r w:rsidRPr="008A69DE">
        <w:rPr>
          <w:rFonts w:asciiTheme="majorBidi" w:hAnsiTheme="majorBidi" w:cstheme="majorBidi"/>
          <w:szCs w:val="24"/>
        </w:rPr>
        <w:t xml:space="preserve"> </w:t>
      </w:r>
    </w:p>
    <w:p w14:paraId="2939F42C" w14:textId="129E16ED" w:rsidR="00802223" w:rsidRPr="008A69DE" w:rsidRDefault="00765797" w:rsidP="00C62B04">
      <w:pPr>
        <w:spacing w:line="480" w:lineRule="auto"/>
        <w:ind w:firstLine="720"/>
        <w:jc w:val="left"/>
        <w:rPr>
          <w:rFonts w:asciiTheme="majorBidi" w:hAnsiTheme="majorBidi" w:cstheme="majorBidi"/>
          <w:szCs w:val="24"/>
        </w:rPr>
        <w:pPrChange w:id="471" w:author="Author" w:date="2022-01-05T08:59:00Z">
          <w:pPr>
            <w:spacing w:line="360" w:lineRule="auto"/>
          </w:pPr>
        </w:pPrChange>
      </w:pPr>
      <w:del w:id="472" w:author="Author" w:date="2022-01-05T08:58:00Z">
        <w:r w:rsidRPr="008A69DE" w:rsidDel="007B275B">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Since Israel </w:t>
      </w:r>
      <w:del w:id="473" w:author="Author" w:date="2022-01-05T08:58:00Z">
        <w:r w:rsidR="00802223" w:rsidRPr="008A69DE" w:rsidDel="00C62B04">
          <w:rPr>
            <w:rFonts w:asciiTheme="majorBidi" w:hAnsiTheme="majorBidi" w:cstheme="majorBidi"/>
            <w:szCs w:val="24"/>
          </w:rPr>
          <w:delText>was still</w:delText>
        </w:r>
      </w:del>
      <w:ins w:id="474" w:author="Author" w:date="2022-01-05T08:58:00Z">
        <w:r w:rsidR="00C62B04">
          <w:rPr>
            <w:rFonts w:asciiTheme="majorBidi" w:hAnsiTheme="majorBidi" w:cstheme="majorBidi"/>
            <w:szCs w:val="24"/>
          </w:rPr>
          <w:t>remained</w:t>
        </w:r>
      </w:ins>
      <w:r w:rsidR="00802223" w:rsidRPr="008A69DE">
        <w:rPr>
          <w:rFonts w:asciiTheme="majorBidi" w:hAnsiTheme="majorBidi" w:cstheme="majorBidi"/>
          <w:szCs w:val="24"/>
        </w:rPr>
        <w:t xml:space="preserve"> in a state of war with all </w:t>
      </w:r>
      <w:ins w:id="475" w:author="Author" w:date="2022-01-05T08:58:00Z">
        <w:r w:rsidR="007B275B">
          <w:rPr>
            <w:rFonts w:asciiTheme="majorBidi" w:hAnsiTheme="majorBidi" w:cstheme="majorBidi"/>
            <w:szCs w:val="24"/>
          </w:rPr>
          <w:t xml:space="preserve">of </w:t>
        </w:r>
      </w:ins>
      <w:r w:rsidR="00802223" w:rsidRPr="008A69DE">
        <w:rPr>
          <w:rFonts w:asciiTheme="majorBidi" w:hAnsiTheme="majorBidi" w:cstheme="majorBidi"/>
          <w:szCs w:val="24"/>
        </w:rPr>
        <w:t>its Arab neighbors, senior Israeli military figures were concerned that the Muslim Arabs who had remained within the country’s borders</w:t>
      </w:r>
      <w:ins w:id="476" w:author="Author" w:date="2022-01-05T08:59:00Z">
        <w:r w:rsidR="00C62B04">
          <w:rPr>
            <w:rFonts w:asciiTheme="majorBidi" w:hAnsiTheme="majorBidi" w:cstheme="majorBidi"/>
            <w:szCs w:val="24"/>
          </w:rPr>
          <w:t xml:space="preserve"> – </w:t>
        </w:r>
      </w:ins>
      <w:del w:id="477" w:author="Author" w:date="2022-01-05T08:59:00Z">
        <w:r w:rsidR="00802223" w:rsidRPr="008A69DE" w:rsidDel="00C62B04">
          <w:rPr>
            <w:rFonts w:asciiTheme="majorBidi" w:hAnsiTheme="majorBidi" w:cstheme="majorBidi"/>
            <w:szCs w:val="24"/>
          </w:rPr>
          <w:delText xml:space="preserve">, </w:delText>
        </w:r>
      </w:del>
      <w:del w:id="478" w:author="Author" w:date="2022-01-03T20:47:00Z">
        <w:r w:rsidR="00802223" w:rsidRPr="008A69DE" w:rsidDel="000556AD">
          <w:rPr>
            <w:rFonts w:asciiTheme="majorBidi" w:hAnsiTheme="majorBidi" w:cstheme="majorBidi"/>
            <w:szCs w:val="24"/>
          </w:rPr>
          <w:delText xml:space="preserve">and </w:delText>
        </w:r>
      </w:del>
      <w:r w:rsidR="00802223" w:rsidRPr="008A69DE">
        <w:rPr>
          <w:rFonts w:asciiTheme="majorBidi" w:hAnsiTheme="majorBidi" w:cstheme="majorBidi"/>
          <w:szCs w:val="24"/>
        </w:rPr>
        <w:t>who had ties of blood, religion, language, and culture with the regimes in these hostile neighboring countries</w:t>
      </w:r>
      <w:ins w:id="479" w:author="Author" w:date="2022-01-05T08:59:00Z">
        <w:r w:rsidR="00C62B04">
          <w:rPr>
            <w:rFonts w:asciiTheme="majorBidi" w:hAnsiTheme="majorBidi" w:cstheme="majorBidi"/>
            <w:szCs w:val="24"/>
          </w:rPr>
          <w:t xml:space="preserve"> – </w:t>
        </w:r>
      </w:ins>
      <w:del w:id="480" w:author="Author" w:date="2022-01-05T08:59:00Z">
        <w:r w:rsidR="00802223" w:rsidRPr="008A69DE" w:rsidDel="00C62B04">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would be liable to identify with them. Accordingly, </w:t>
      </w:r>
      <w:del w:id="481" w:author="Author" w:date="2022-01-03T20:47:00Z">
        <w:r w:rsidR="00802223" w:rsidRPr="008A69DE" w:rsidDel="000556AD">
          <w:rPr>
            <w:rFonts w:asciiTheme="majorBidi" w:hAnsiTheme="majorBidi" w:cstheme="majorBidi"/>
            <w:szCs w:val="24"/>
          </w:rPr>
          <w:delText xml:space="preserve">they </w:delText>
        </w:r>
      </w:del>
      <w:ins w:id="482" w:author="Author" w:date="2022-01-03T20:47:00Z">
        <w:r w:rsidR="000556AD">
          <w:rPr>
            <w:rFonts w:asciiTheme="majorBidi" w:hAnsiTheme="majorBidi" w:cstheme="majorBidi"/>
            <w:szCs w:val="24"/>
          </w:rPr>
          <w:t>this group was</w:t>
        </w:r>
      </w:ins>
      <w:del w:id="483" w:author="Author" w:date="2022-01-03T20:48:00Z">
        <w:r w:rsidR="00802223" w:rsidRPr="008A69DE" w:rsidDel="000556AD">
          <w:rPr>
            <w:rFonts w:asciiTheme="majorBidi" w:hAnsiTheme="majorBidi" w:cstheme="majorBidi"/>
            <w:szCs w:val="24"/>
          </w:rPr>
          <w:delText>were</w:delText>
        </w:r>
      </w:del>
      <w:r w:rsidR="00802223" w:rsidRPr="008A69DE">
        <w:rPr>
          <w:rFonts w:asciiTheme="majorBidi" w:hAnsiTheme="majorBidi" w:cstheme="majorBidi"/>
          <w:szCs w:val="24"/>
        </w:rPr>
        <w:t xml:space="preserve"> regarded as a security threat and a potential fifth column.</w:t>
      </w:r>
      <w:r w:rsidR="00802223" w:rsidRPr="008A69DE">
        <w:rPr>
          <w:rStyle w:val="a9"/>
          <w:rFonts w:asciiTheme="majorBidi" w:hAnsiTheme="majorBidi" w:cstheme="majorBidi"/>
          <w:sz w:val="24"/>
          <w:szCs w:val="24"/>
        </w:rPr>
        <w:footnoteReference w:id="12"/>
      </w:r>
    </w:p>
    <w:p w14:paraId="459BBBCD" w14:textId="05A964E2" w:rsidR="009025BE" w:rsidRPr="008A69DE" w:rsidDel="00966321" w:rsidRDefault="009025BE" w:rsidP="00A61270">
      <w:pPr>
        <w:autoSpaceDE w:val="0"/>
        <w:autoSpaceDN w:val="0"/>
        <w:adjustRightInd w:val="0"/>
        <w:spacing w:line="480" w:lineRule="auto"/>
        <w:ind w:firstLine="720"/>
        <w:jc w:val="left"/>
        <w:rPr>
          <w:del w:id="495" w:author="Author" w:date="2022-01-05T09:07:00Z"/>
          <w:rFonts w:asciiTheme="majorBidi" w:hAnsiTheme="majorBidi" w:cstheme="majorBidi"/>
          <w:szCs w:val="24"/>
        </w:rPr>
        <w:pPrChange w:id="496" w:author="Author" w:date="2022-01-05T09:07:00Z">
          <w:pPr>
            <w:autoSpaceDE w:val="0"/>
            <w:autoSpaceDN w:val="0"/>
            <w:adjustRightInd w:val="0"/>
            <w:spacing w:line="360" w:lineRule="auto"/>
          </w:pPr>
        </w:pPrChange>
      </w:pPr>
      <w:del w:id="497" w:author="Author" w:date="2022-01-05T09:07:00Z">
        <w:r w:rsidRPr="008A69DE" w:rsidDel="00A61270">
          <w:rPr>
            <w:rFonts w:asciiTheme="majorBidi" w:hAnsiTheme="majorBidi" w:cstheme="majorBidi"/>
            <w:szCs w:val="24"/>
          </w:rPr>
          <w:delText xml:space="preserve">    </w:delText>
        </w:r>
      </w:del>
      <w:r w:rsidR="00802223" w:rsidRPr="008A69DE">
        <w:rPr>
          <w:rFonts w:asciiTheme="majorBidi" w:hAnsiTheme="majorBidi" w:cstheme="majorBidi"/>
          <w:szCs w:val="24"/>
        </w:rPr>
        <w:t>The</w:t>
      </w:r>
      <w:r w:rsidR="00050280" w:rsidRPr="008A69DE">
        <w:rPr>
          <w:rFonts w:asciiTheme="majorBidi" w:hAnsiTheme="majorBidi" w:cstheme="majorBidi"/>
          <w:szCs w:val="24"/>
        </w:rPr>
        <w:t xml:space="preserve"> political elite of the</w:t>
      </w:r>
      <w:r w:rsidR="00802223" w:rsidRPr="008A69DE">
        <w:rPr>
          <w:rFonts w:asciiTheme="majorBidi" w:hAnsiTheme="majorBidi" w:cstheme="majorBidi"/>
          <w:szCs w:val="24"/>
        </w:rPr>
        <w:t xml:space="preserve"> Jewish state </w:t>
      </w:r>
      <w:ins w:id="498" w:author="Author" w:date="2022-01-03T20:49:00Z">
        <w:r w:rsidR="000556AD">
          <w:rPr>
            <w:rFonts w:asciiTheme="majorBidi" w:hAnsiTheme="majorBidi" w:cstheme="majorBidi"/>
            <w:szCs w:val="24"/>
          </w:rPr>
          <w:t xml:space="preserve">at the time </w:t>
        </w:r>
      </w:ins>
      <w:r w:rsidR="00802223" w:rsidRPr="008A69DE">
        <w:rPr>
          <w:rFonts w:asciiTheme="majorBidi" w:hAnsiTheme="majorBidi" w:cstheme="majorBidi"/>
          <w:szCs w:val="24"/>
        </w:rPr>
        <w:t>doubted the loyalty of all the non-Jewish groups</w:t>
      </w:r>
      <w:ins w:id="499" w:author="Author" w:date="2022-01-05T09:07:00Z">
        <w:r w:rsidR="00A61270">
          <w:rPr>
            <w:rFonts w:asciiTheme="majorBidi" w:hAnsiTheme="majorBidi" w:cstheme="majorBidi"/>
            <w:szCs w:val="24"/>
          </w:rPr>
          <w:t>. A</w:t>
        </w:r>
      </w:ins>
      <w:ins w:id="500" w:author="Author" w:date="2022-01-03T20:49:00Z">
        <w:r w:rsidR="000556AD">
          <w:rPr>
            <w:rFonts w:asciiTheme="majorBidi" w:hAnsiTheme="majorBidi" w:cstheme="majorBidi"/>
            <w:szCs w:val="24"/>
          </w:rPr>
          <w:t xml:space="preserve">dditionally, they </w:t>
        </w:r>
      </w:ins>
      <w:del w:id="501" w:author="Author" w:date="2022-01-03T20:49:00Z">
        <w:r w:rsidR="00802223" w:rsidRPr="008A69DE" w:rsidDel="000556AD">
          <w:rPr>
            <w:rFonts w:asciiTheme="majorBidi" w:hAnsiTheme="majorBidi" w:cstheme="majorBidi"/>
            <w:szCs w:val="24"/>
          </w:rPr>
          <w:delText xml:space="preserve">, and was also concerned </w:delText>
        </w:r>
      </w:del>
      <w:ins w:id="502" w:author="Author" w:date="2022-01-03T20:49:00Z">
        <w:r w:rsidR="000556AD">
          <w:rPr>
            <w:rFonts w:asciiTheme="majorBidi" w:hAnsiTheme="majorBidi" w:cstheme="majorBidi"/>
            <w:szCs w:val="24"/>
          </w:rPr>
          <w:t>expressed concerns</w:t>
        </w:r>
        <w:r w:rsidR="000556AD"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that </w:t>
      </w:r>
      <w:del w:id="503" w:author="Author" w:date="2022-01-03T20:50:00Z">
        <w:r w:rsidR="00802223" w:rsidRPr="008A69DE" w:rsidDel="000556AD">
          <w:rPr>
            <w:rFonts w:asciiTheme="majorBidi" w:hAnsiTheme="majorBidi" w:cstheme="majorBidi"/>
            <w:szCs w:val="24"/>
          </w:rPr>
          <w:delText xml:space="preserve">their </w:delText>
        </w:r>
      </w:del>
      <w:ins w:id="504" w:author="Author" w:date="2022-01-03T20:50:00Z">
        <w:r w:rsidR="000556AD">
          <w:rPr>
            <w:rFonts w:asciiTheme="majorBidi" w:hAnsiTheme="majorBidi" w:cstheme="majorBidi"/>
            <w:szCs w:val="24"/>
          </w:rPr>
          <w:t>these groups’</w:t>
        </w:r>
        <w:r w:rsidR="000556AD"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presence in the military would disrupt the important task of nation-building </w:t>
      </w:r>
      <w:del w:id="505" w:author="Author" w:date="2022-01-03T20:49:00Z">
        <w:r w:rsidR="00802223" w:rsidRPr="008A69DE" w:rsidDel="000556AD">
          <w:rPr>
            <w:rFonts w:asciiTheme="majorBidi" w:hAnsiTheme="majorBidi" w:cstheme="majorBidi"/>
            <w:szCs w:val="24"/>
          </w:rPr>
          <w:delText xml:space="preserve">they had </w:delText>
        </w:r>
      </w:del>
      <w:r w:rsidR="00802223" w:rsidRPr="008A69DE">
        <w:rPr>
          <w:rFonts w:asciiTheme="majorBidi" w:hAnsiTheme="majorBidi" w:cstheme="majorBidi"/>
          <w:szCs w:val="24"/>
        </w:rPr>
        <w:t>allotted to the IDF.</w:t>
      </w:r>
      <w:ins w:id="506" w:author="Author" w:date="2022-01-05T09:08:00Z">
        <w:r w:rsidR="00966321">
          <w:rPr>
            <w:rFonts w:asciiTheme="majorBidi" w:hAnsiTheme="majorBidi" w:cstheme="majorBidi"/>
            <w:szCs w:val="24"/>
          </w:rPr>
          <w:t xml:space="preserve"> </w:t>
        </w:r>
      </w:ins>
      <w:del w:id="507" w:author="Author" w:date="2022-01-05T09:08:00Z">
        <w:r w:rsidRPr="008A69DE" w:rsidDel="00966321">
          <w:rPr>
            <w:rFonts w:asciiTheme="majorBidi" w:hAnsiTheme="majorBidi" w:cstheme="majorBidi"/>
            <w:szCs w:val="24"/>
          </w:rPr>
          <w:delText xml:space="preserve"> </w:delText>
        </w:r>
      </w:del>
    </w:p>
    <w:p w14:paraId="7CFF805D" w14:textId="5AADB950" w:rsidR="009025BE" w:rsidRPr="008A69DE" w:rsidRDefault="009025BE" w:rsidP="00966321">
      <w:pPr>
        <w:autoSpaceDE w:val="0"/>
        <w:autoSpaceDN w:val="0"/>
        <w:adjustRightInd w:val="0"/>
        <w:spacing w:line="480" w:lineRule="auto"/>
        <w:ind w:firstLine="720"/>
        <w:jc w:val="left"/>
        <w:rPr>
          <w:rFonts w:asciiTheme="majorBidi" w:hAnsiTheme="majorBidi" w:cstheme="majorBidi"/>
          <w:szCs w:val="24"/>
        </w:rPr>
        <w:pPrChange w:id="508" w:author="Author" w:date="2022-01-05T09:07:00Z">
          <w:pPr>
            <w:autoSpaceDE w:val="0"/>
            <w:autoSpaceDN w:val="0"/>
            <w:adjustRightInd w:val="0"/>
            <w:spacing w:line="360" w:lineRule="auto"/>
          </w:pPr>
        </w:pPrChange>
      </w:pPr>
      <w:del w:id="509" w:author="Author" w:date="2022-01-05T09:07:00Z">
        <w:r w:rsidRPr="008A69DE" w:rsidDel="00966321">
          <w:rPr>
            <w:rFonts w:asciiTheme="majorBidi" w:hAnsiTheme="majorBidi" w:cstheme="majorBidi"/>
            <w:szCs w:val="24"/>
          </w:rPr>
          <w:delText xml:space="preserve">    </w:delText>
        </w:r>
      </w:del>
      <w:del w:id="510" w:author="Author" w:date="2022-01-03T20:50:00Z">
        <w:r w:rsidR="00ED7A91" w:rsidRPr="008A69DE" w:rsidDel="000556AD">
          <w:rPr>
            <w:rFonts w:asciiTheme="majorBidi" w:hAnsiTheme="majorBidi" w:cstheme="majorBidi"/>
            <w:szCs w:val="24"/>
          </w:rPr>
          <w:delText>D</w:delText>
        </w:r>
        <w:r w:rsidR="00D24E71" w:rsidRPr="008A69DE" w:rsidDel="000556AD">
          <w:rPr>
            <w:rFonts w:asciiTheme="majorBidi" w:hAnsiTheme="majorBidi" w:cstheme="majorBidi"/>
            <w:szCs w:val="24"/>
          </w:rPr>
          <w:delText>espite</w:delText>
        </w:r>
        <w:r w:rsidR="00D17799" w:rsidRPr="008A69DE" w:rsidDel="000556AD">
          <w:rPr>
            <w:rFonts w:asciiTheme="majorBidi" w:hAnsiTheme="majorBidi" w:cstheme="majorBidi"/>
            <w:szCs w:val="24"/>
          </w:rPr>
          <w:delText xml:space="preserve"> the fact that</w:delText>
        </w:r>
      </w:del>
      <w:ins w:id="511" w:author="Author" w:date="2022-01-03T20:50:00Z">
        <w:r w:rsidR="000556AD">
          <w:rPr>
            <w:rFonts w:asciiTheme="majorBidi" w:hAnsiTheme="majorBidi" w:cstheme="majorBidi"/>
            <w:szCs w:val="24"/>
          </w:rPr>
          <w:t>Although</w:t>
        </w:r>
      </w:ins>
      <w:r w:rsidR="00D24E71" w:rsidRPr="008A69DE">
        <w:rPr>
          <w:rFonts w:asciiTheme="majorBidi" w:hAnsiTheme="majorBidi" w:cstheme="majorBidi"/>
          <w:szCs w:val="24"/>
        </w:rPr>
        <w:t xml:space="preserve"> </w:t>
      </w:r>
      <w:del w:id="512" w:author="Author" w:date="2022-01-03T20:50:00Z">
        <w:r w:rsidR="00D24E71" w:rsidRPr="008A69DE" w:rsidDel="000556AD">
          <w:rPr>
            <w:rFonts w:asciiTheme="majorBidi" w:hAnsiTheme="majorBidi" w:cstheme="majorBidi"/>
            <w:szCs w:val="24"/>
          </w:rPr>
          <w:delText xml:space="preserve">some </w:delText>
        </w:r>
      </w:del>
      <w:ins w:id="513" w:author="Author" w:date="2022-01-03T20:50:00Z">
        <w:r w:rsidR="000556AD">
          <w:rPr>
            <w:rFonts w:asciiTheme="majorBidi" w:hAnsiTheme="majorBidi" w:cstheme="majorBidi"/>
            <w:szCs w:val="24"/>
          </w:rPr>
          <w:t>a number of</w:t>
        </w:r>
        <w:r w:rsidR="000556AD" w:rsidRPr="008A69DE">
          <w:rPr>
            <w:rFonts w:asciiTheme="majorBidi" w:hAnsiTheme="majorBidi" w:cstheme="majorBidi"/>
            <w:szCs w:val="24"/>
          </w:rPr>
          <w:t xml:space="preserve"> </w:t>
        </w:r>
      </w:ins>
      <w:del w:id="514" w:author="Author" w:date="2022-01-03T20:50:00Z">
        <w:r w:rsidR="00D24E71" w:rsidRPr="008A69DE" w:rsidDel="000556AD">
          <w:rPr>
            <w:rFonts w:asciiTheme="majorBidi" w:hAnsiTheme="majorBidi" w:cstheme="majorBidi"/>
            <w:szCs w:val="24"/>
          </w:rPr>
          <w:delText xml:space="preserve">top </w:delText>
        </w:r>
      </w:del>
      <w:ins w:id="515" w:author="Author" w:date="2022-01-03T20:50:00Z">
        <w:r w:rsidR="000556AD">
          <w:rPr>
            <w:rFonts w:asciiTheme="majorBidi" w:hAnsiTheme="majorBidi" w:cstheme="majorBidi"/>
            <w:szCs w:val="24"/>
          </w:rPr>
          <w:t>high-ranking</w:t>
        </w:r>
        <w:r w:rsidR="000556AD" w:rsidRPr="008A69DE">
          <w:rPr>
            <w:rFonts w:asciiTheme="majorBidi" w:hAnsiTheme="majorBidi" w:cstheme="majorBidi"/>
            <w:szCs w:val="24"/>
          </w:rPr>
          <w:t xml:space="preserve"> </w:t>
        </w:r>
      </w:ins>
      <w:r w:rsidR="00D24E71" w:rsidRPr="008A69DE">
        <w:rPr>
          <w:rFonts w:asciiTheme="majorBidi" w:hAnsiTheme="majorBidi" w:cstheme="majorBidi"/>
          <w:szCs w:val="24"/>
        </w:rPr>
        <w:t>officials</w:t>
      </w:r>
      <w:r w:rsidR="00BF7066" w:rsidRPr="008A69DE">
        <w:rPr>
          <w:rFonts w:asciiTheme="majorBidi" w:hAnsiTheme="majorBidi" w:cstheme="majorBidi"/>
          <w:szCs w:val="24"/>
        </w:rPr>
        <w:t>, including David Ben-Gurion,</w:t>
      </w:r>
      <w:r w:rsidR="00D24E71" w:rsidRPr="008A69DE">
        <w:rPr>
          <w:rFonts w:asciiTheme="majorBidi" w:hAnsiTheme="majorBidi" w:cstheme="majorBidi"/>
          <w:szCs w:val="24"/>
        </w:rPr>
        <w:t xml:space="preserve"> </w:t>
      </w:r>
      <w:ins w:id="516" w:author="Author" w:date="2022-01-03T20:50:00Z">
        <w:r w:rsidR="000556AD">
          <w:rPr>
            <w:rFonts w:asciiTheme="majorBidi" w:hAnsiTheme="majorBidi" w:cstheme="majorBidi"/>
            <w:szCs w:val="24"/>
          </w:rPr>
          <w:t xml:space="preserve">were </w:t>
        </w:r>
      </w:ins>
      <w:r w:rsidR="00ED7A91" w:rsidRPr="008A69DE">
        <w:rPr>
          <w:rFonts w:asciiTheme="majorBidi" w:hAnsiTheme="majorBidi" w:cstheme="majorBidi"/>
          <w:szCs w:val="24"/>
        </w:rPr>
        <w:t xml:space="preserve">inclined to </w:t>
      </w:r>
      <w:r w:rsidR="00D24E71" w:rsidRPr="008A69DE">
        <w:rPr>
          <w:rFonts w:asciiTheme="majorBidi" w:hAnsiTheme="majorBidi" w:cstheme="majorBidi"/>
          <w:szCs w:val="24"/>
        </w:rPr>
        <w:t xml:space="preserve">show preference </w:t>
      </w:r>
      <w:r w:rsidR="00ED7A91" w:rsidRPr="008A69DE">
        <w:rPr>
          <w:rFonts w:asciiTheme="majorBidi" w:hAnsiTheme="majorBidi" w:cstheme="majorBidi"/>
          <w:szCs w:val="24"/>
        </w:rPr>
        <w:t>for the Druze</w:t>
      </w:r>
      <w:r w:rsidR="00D17799" w:rsidRPr="008A69DE">
        <w:rPr>
          <w:rFonts w:asciiTheme="majorBidi" w:hAnsiTheme="majorBidi" w:cstheme="majorBidi"/>
          <w:szCs w:val="24"/>
        </w:rPr>
        <w:t xml:space="preserve"> in crafting </w:t>
      </w:r>
      <w:r w:rsidR="00F15E98" w:rsidRPr="008A69DE">
        <w:rPr>
          <w:rFonts w:asciiTheme="majorBidi" w:hAnsiTheme="majorBidi" w:cstheme="majorBidi"/>
          <w:szCs w:val="24"/>
        </w:rPr>
        <w:t>Israel</w:t>
      </w:r>
      <w:ins w:id="517" w:author="Author" w:date="2022-01-03T20:50:00Z">
        <w:r w:rsidR="000556AD">
          <w:rPr>
            <w:rFonts w:asciiTheme="majorBidi" w:hAnsiTheme="majorBidi" w:cstheme="majorBidi"/>
            <w:szCs w:val="24"/>
          </w:rPr>
          <w:t>’</w:t>
        </w:r>
      </w:ins>
      <w:del w:id="518" w:author="Author" w:date="2022-01-03T20:50:00Z">
        <w:r w:rsidR="00F15E98" w:rsidRPr="008A69DE" w:rsidDel="000556AD">
          <w:rPr>
            <w:rFonts w:asciiTheme="majorBidi" w:hAnsiTheme="majorBidi" w:cstheme="majorBidi"/>
            <w:szCs w:val="24"/>
          </w:rPr>
          <w:delText>'</w:delText>
        </w:r>
      </w:del>
      <w:r w:rsidR="00F15E98" w:rsidRPr="008A69DE">
        <w:rPr>
          <w:rFonts w:asciiTheme="majorBidi" w:hAnsiTheme="majorBidi" w:cstheme="majorBidi"/>
          <w:szCs w:val="24"/>
        </w:rPr>
        <w:t xml:space="preserve">s </w:t>
      </w:r>
      <w:ins w:id="519" w:author="Author" w:date="2022-01-03T20:50:00Z">
        <w:r w:rsidR="000556AD">
          <w:rPr>
            <w:rFonts w:asciiTheme="majorBidi" w:hAnsiTheme="majorBidi" w:cstheme="majorBidi"/>
            <w:szCs w:val="24"/>
          </w:rPr>
          <w:t xml:space="preserve">policies toward </w:t>
        </w:r>
      </w:ins>
      <w:del w:id="520" w:author="Author" w:date="2022-01-03T20:50:00Z">
        <w:r w:rsidR="00D17799" w:rsidRPr="008A69DE" w:rsidDel="000556AD">
          <w:rPr>
            <w:rFonts w:asciiTheme="majorBidi" w:hAnsiTheme="majorBidi" w:cstheme="majorBidi"/>
            <w:szCs w:val="24"/>
          </w:rPr>
          <w:delText>minority policies</w:delText>
        </w:r>
      </w:del>
      <w:ins w:id="521" w:author="Author" w:date="2022-01-03T20:50:00Z">
        <w:r w:rsidR="000556AD">
          <w:rPr>
            <w:rFonts w:asciiTheme="majorBidi" w:hAnsiTheme="majorBidi" w:cstheme="majorBidi"/>
            <w:szCs w:val="24"/>
          </w:rPr>
          <w:t>minority groups</w:t>
        </w:r>
      </w:ins>
      <w:r w:rsidR="00ED7A91" w:rsidRPr="008A69DE">
        <w:rPr>
          <w:rFonts w:asciiTheme="majorBidi" w:hAnsiTheme="majorBidi" w:cstheme="majorBidi"/>
          <w:szCs w:val="24"/>
        </w:rPr>
        <w:t>,</w:t>
      </w:r>
      <w:r w:rsidR="00D24E71" w:rsidRPr="008A69DE">
        <w:rPr>
          <w:rFonts w:asciiTheme="majorBidi" w:hAnsiTheme="majorBidi" w:cstheme="majorBidi"/>
          <w:szCs w:val="24"/>
        </w:rPr>
        <w:t xml:space="preserve"> </w:t>
      </w:r>
      <w:r w:rsidR="009E4C07" w:rsidRPr="008A69DE">
        <w:rPr>
          <w:rFonts w:asciiTheme="majorBidi" w:eastAsia="Times New Roman" w:hAnsiTheme="majorBidi" w:cstheme="majorBidi"/>
          <w:szCs w:val="24"/>
        </w:rPr>
        <w:t>this did not carry over much into</w:t>
      </w:r>
      <w:r w:rsidR="00D2364A" w:rsidRPr="008A69DE">
        <w:rPr>
          <w:rFonts w:asciiTheme="majorBidi" w:eastAsia="Times New Roman" w:hAnsiTheme="majorBidi" w:cstheme="majorBidi"/>
          <w:szCs w:val="24"/>
        </w:rPr>
        <w:t xml:space="preserve"> </w:t>
      </w:r>
      <w:r w:rsidR="001D6B36" w:rsidRPr="008A69DE">
        <w:rPr>
          <w:rFonts w:asciiTheme="majorBidi" w:eastAsia="Times New Roman" w:hAnsiTheme="majorBidi" w:cstheme="majorBidi"/>
          <w:szCs w:val="24"/>
        </w:rPr>
        <w:t>p</w:t>
      </w:r>
      <w:r w:rsidR="009E4C07" w:rsidRPr="008A69DE">
        <w:rPr>
          <w:rFonts w:asciiTheme="majorBidi" w:eastAsia="Times New Roman" w:hAnsiTheme="majorBidi" w:cstheme="majorBidi"/>
          <w:szCs w:val="24"/>
        </w:rPr>
        <w:t>ractice</w:t>
      </w:r>
      <w:r w:rsidR="001D6B36" w:rsidRPr="008A69DE">
        <w:rPr>
          <w:rFonts w:asciiTheme="majorBidi" w:eastAsia="Times New Roman" w:hAnsiTheme="majorBidi" w:cstheme="majorBidi"/>
          <w:szCs w:val="24"/>
        </w:rPr>
        <w:t xml:space="preserve"> during the early years of the </w:t>
      </w:r>
      <w:ins w:id="522" w:author="Author" w:date="2022-01-05T09:08:00Z">
        <w:r w:rsidR="006F3919">
          <w:rPr>
            <w:rFonts w:asciiTheme="majorBidi" w:eastAsia="Times New Roman" w:hAnsiTheme="majorBidi" w:cstheme="majorBidi"/>
            <w:szCs w:val="24"/>
          </w:rPr>
          <w:t>s</w:t>
        </w:r>
      </w:ins>
      <w:del w:id="523" w:author="Author" w:date="2022-01-05T09:08:00Z">
        <w:r w:rsidR="001D6B36" w:rsidRPr="008A69DE" w:rsidDel="006F3919">
          <w:rPr>
            <w:rFonts w:asciiTheme="majorBidi" w:eastAsia="Times New Roman" w:hAnsiTheme="majorBidi" w:cstheme="majorBidi"/>
            <w:szCs w:val="24"/>
          </w:rPr>
          <w:delText>S</w:delText>
        </w:r>
      </w:del>
      <w:r w:rsidR="001D6B36" w:rsidRPr="008A69DE">
        <w:rPr>
          <w:rFonts w:asciiTheme="majorBidi" w:eastAsia="Times New Roman" w:hAnsiTheme="majorBidi" w:cstheme="majorBidi"/>
          <w:szCs w:val="24"/>
        </w:rPr>
        <w:t>tate</w:t>
      </w:r>
      <w:r w:rsidR="00553341" w:rsidRPr="008A69DE">
        <w:rPr>
          <w:rFonts w:asciiTheme="majorBidi" w:eastAsia="Times New Roman" w:hAnsiTheme="majorBidi" w:cstheme="majorBidi"/>
          <w:szCs w:val="24"/>
        </w:rPr>
        <w:t xml:space="preserve">. </w:t>
      </w:r>
      <w:r w:rsidR="009E4C07" w:rsidRPr="008A69DE">
        <w:rPr>
          <w:rFonts w:asciiTheme="majorBidi" w:eastAsia="Times New Roman" w:hAnsiTheme="majorBidi" w:cstheme="majorBidi"/>
          <w:szCs w:val="24"/>
        </w:rPr>
        <w:t>When Israeli decision makers spoke of Arabs, they usually meant the</w:t>
      </w:r>
      <w:r w:rsidR="00553341" w:rsidRPr="008A69DE">
        <w:rPr>
          <w:rFonts w:asciiTheme="majorBidi" w:eastAsia="Times New Roman" w:hAnsiTheme="majorBidi" w:cstheme="majorBidi"/>
          <w:szCs w:val="24"/>
        </w:rPr>
        <w:t xml:space="preserve"> </w:t>
      </w:r>
      <w:r w:rsidR="009E4C07" w:rsidRPr="008A69DE">
        <w:rPr>
          <w:rFonts w:asciiTheme="majorBidi" w:eastAsia="Times New Roman" w:hAnsiTheme="majorBidi" w:cstheme="majorBidi"/>
          <w:szCs w:val="24"/>
        </w:rPr>
        <w:t>Druze as well</w:t>
      </w:r>
      <w:r w:rsidR="009E4C07" w:rsidRPr="008A69DE">
        <w:rPr>
          <w:rFonts w:asciiTheme="majorBidi" w:hAnsiTheme="majorBidi" w:cstheme="majorBidi"/>
          <w:szCs w:val="24"/>
        </w:rPr>
        <w:t xml:space="preserve">. Moreover, </w:t>
      </w:r>
      <w:r w:rsidR="00AA062C" w:rsidRPr="008A69DE">
        <w:rPr>
          <w:rFonts w:asciiTheme="majorBidi" w:eastAsia="Times New Roman" w:hAnsiTheme="majorBidi" w:cstheme="majorBidi"/>
          <w:szCs w:val="24"/>
        </w:rPr>
        <w:t>w</w:t>
      </w:r>
      <w:r w:rsidR="009E4C07" w:rsidRPr="008A69DE">
        <w:rPr>
          <w:rFonts w:asciiTheme="majorBidi" w:eastAsia="Times New Roman" w:hAnsiTheme="majorBidi" w:cstheme="majorBidi"/>
          <w:szCs w:val="24"/>
        </w:rPr>
        <w:t xml:space="preserve">ith the exception of the two villages on </w:t>
      </w:r>
      <w:del w:id="524" w:author="Author" w:date="2022-01-04T21:24:00Z">
        <w:r w:rsidR="009E4C07" w:rsidRPr="008A69DE" w:rsidDel="00F54249">
          <w:rPr>
            <w:rFonts w:asciiTheme="majorBidi" w:eastAsia="Times New Roman" w:hAnsiTheme="majorBidi" w:cstheme="majorBidi"/>
            <w:szCs w:val="24"/>
          </w:rPr>
          <w:delText>the</w:delText>
        </w:r>
        <w:r w:rsidR="00553341" w:rsidRPr="008A69DE" w:rsidDel="00F54249">
          <w:rPr>
            <w:rFonts w:asciiTheme="majorBidi" w:eastAsia="Times New Roman" w:hAnsiTheme="majorBidi" w:cstheme="majorBidi"/>
            <w:szCs w:val="24"/>
          </w:rPr>
          <w:delText xml:space="preserve"> </w:delText>
        </w:r>
        <w:r w:rsidR="005A3CD5" w:rsidRPr="008A69DE" w:rsidDel="00F54249">
          <w:rPr>
            <w:rFonts w:asciiTheme="majorBidi" w:eastAsia="Times New Roman" w:hAnsiTheme="majorBidi" w:cstheme="majorBidi"/>
            <w:szCs w:val="24"/>
          </w:rPr>
          <w:delText>Carmel Mountain</w:delText>
        </w:r>
      </w:del>
      <w:ins w:id="525" w:author="Author" w:date="2022-01-04T21:24:00Z">
        <w:r w:rsidR="00F54249">
          <w:rPr>
            <w:rFonts w:asciiTheme="majorBidi" w:eastAsia="Times New Roman" w:hAnsiTheme="majorBidi" w:cstheme="majorBidi"/>
            <w:szCs w:val="24"/>
          </w:rPr>
          <w:t>Mt. Carmel</w:t>
        </w:r>
      </w:ins>
      <w:r w:rsidR="009E4C07" w:rsidRPr="008A69DE">
        <w:rPr>
          <w:rFonts w:asciiTheme="majorBidi" w:eastAsia="Times New Roman" w:hAnsiTheme="majorBidi" w:cstheme="majorBidi"/>
          <w:szCs w:val="24"/>
        </w:rPr>
        <w:t>, the Druze were subject to the same restrictions on movement as other</w:t>
      </w:r>
      <w:r w:rsidR="00553341" w:rsidRPr="008A69DE">
        <w:rPr>
          <w:rFonts w:asciiTheme="majorBidi" w:eastAsia="Times New Roman" w:hAnsiTheme="majorBidi" w:cstheme="majorBidi"/>
          <w:szCs w:val="24"/>
        </w:rPr>
        <w:t xml:space="preserve"> </w:t>
      </w:r>
      <w:r w:rsidR="009E4C07" w:rsidRPr="008A69DE">
        <w:rPr>
          <w:rFonts w:asciiTheme="majorBidi" w:eastAsia="Times New Roman" w:hAnsiTheme="majorBidi" w:cstheme="majorBidi"/>
          <w:szCs w:val="24"/>
        </w:rPr>
        <w:t>Arabs until the late 1950s.</w:t>
      </w:r>
      <w:r w:rsidR="00AA062C" w:rsidRPr="008A69DE">
        <w:rPr>
          <w:rStyle w:val="a9"/>
          <w:rFonts w:asciiTheme="majorBidi" w:hAnsiTheme="majorBidi" w:cstheme="majorBidi"/>
          <w:sz w:val="24"/>
          <w:szCs w:val="24"/>
          <w:rtl/>
        </w:rPr>
        <w:footnoteReference w:id="13"/>
      </w:r>
      <w:r w:rsidR="00AB369B" w:rsidRPr="008A69DE">
        <w:rPr>
          <w:rFonts w:asciiTheme="majorBidi" w:hAnsiTheme="majorBidi" w:cstheme="majorBidi"/>
          <w:szCs w:val="24"/>
        </w:rPr>
        <w:t xml:space="preserve"> </w:t>
      </w:r>
    </w:p>
    <w:p w14:paraId="0DC6FB0F" w14:textId="19C10010" w:rsidR="00A61E94" w:rsidRPr="008A69DE" w:rsidRDefault="009025BE" w:rsidP="00426C65">
      <w:pPr>
        <w:autoSpaceDE w:val="0"/>
        <w:autoSpaceDN w:val="0"/>
        <w:adjustRightInd w:val="0"/>
        <w:spacing w:line="480" w:lineRule="auto"/>
        <w:ind w:firstLine="720"/>
        <w:jc w:val="left"/>
        <w:rPr>
          <w:rFonts w:asciiTheme="majorBidi" w:hAnsiTheme="majorBidi" w:cstheme="majorBidi"/>
          <w:szCs w:val="24"/>
        </w:rPr>
        <w:pPrChange w:id="543" w:author="Author" w:date="2022-01-05T09:09:00Z">
          <w:pPr>
            <w:autoSpaceDE w:val="0"/>
            <w:autoSpaceDN w:val="0"/>
            <w:adjustRightInd w:val="0"/>
            <w:spacing w:line="360" w:lineRule="auto"/>
          </w:pPr>
        </w:pPrChange>
      </w:pPr>
      <w:del w:id="544" w:author="Author" w:date="2022-01-05T09:09:00Z">
        <w:r w:rsidRPr="008A69DE" w:rsidDel="00426C65">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Policy regarding the conscription of </w:t>
      </w:r>
      <w:del w:id="545" w:author="Author" w:date="2022-01-03T20:51:00Z">
        <w:r w:rsidR="00802223" w:rsidRPr="008A69DE" w:rsidDel="0049660E">
          <w:rPr>
            <w:rFonts w:asciiTheme="majorBidi" w:hAnsiTheme="majorBidi" w:cstheme="majorBidi"/>
            <w:szCs w:val="24"/>
          </w:rPr>
          <w:delText xml:space="preserve">the </w:delText>
        </w:r>
      </w:del>
      <w:r w:rsidR="00802223" w:rsidRPr="008A69DE">
        <w:rPr>
          <w:rFonts w:asciiTheme="majorBidi" w:hAnsiTheme="majorBidi" w:cstheme="majorBidi"/>
          <w:szCs w:val="24"/>
        </w:rPr>
        <w:t>minorities in Israel was shaped gradually</w:t>
      </w:r>
      <w:r w:rsidRPr="008A69DE">
        <w:rPr>
          <w:rFonts w:asciiTheme="majorBidi" w:hAnsiTheme="majorBidi" w:cstheme="majorBidi"/>
          <w:szCs w:val="24"/>
        </w:rPr>
        <w:t xml:space="preserve"> </w:t>
      </w:r>
      <w:r w:rsidR="00802223" w:rsidRPr="008A69DE">
        <w:rPr>
          <w:rFonts w:asciiTheme="majorBidi" w:hAnsiTheme="majorBidi" w:cstheme="majorBidi"/>
          <w:szCs w:val="24"/>
        </w:rPr>
        <w:t xml:space="preserve">over the first decade following independence. By the late 1950s, Israel had decided to include </w:t>
      </w:r>
      <w:del w:id="546" w:author="Author" w:date="2022-01-03T20:51:00Z">
        <w:r w:rsidR="00802223" w:rsidRPr="008A69DE" w:rsidDel="0049660E">
          <w:rPr>
            <w:rFonts w:asciiTheme="majorBidi" w:hAnsiTheme="majorBidi" w:cstheme="majorBidi"/>
            <w:szCs w:val="24"/>
          </w:rPr>
          <w:delText xml:space="preserve">just </w:delText>
        </w:r>
      </w:del>
      <w:ins w:id="547" w:author="Author" w:date="2022-01-03T20:51:00Z">
        <w:r w:rsidR="0049660E">
          <w:rPr>
            <w:rFonts w:asciiTheme="majorBidi" w:hAnsiTheme="majorBidi" w:cstheme="majorBidi"/>
            <w:szCs w:val="24"/>
          </w:rPr>
          <w:t>only</w:t>
        </w:r>
        <w:r w:rsidR="0049660E" w:rsidRPr="008A69DE">
          <w:rPr>
            <w:rFonts w:asciiTheme="majorBidi" w:hAnsiTheme="majorBidi" w:cstheme="majorBidi"/>
            <w:szCs w:val="24"/>
          </w:rPr>
          <w:t xml:space="preserve"> </w:t>
        </w:r>
      </w:ins>
      <w:r w:rsidR="00802223" w:rsidRPr="008A69DE">
        <w:rPr>
          <w:rFonts w:asciiTheme="majorBidi" w:hAnsiTheme="majorBidi" w:cstheme="majorBidi"/>
          <w:szCs w:val="24"/>
        </w:rPr>
        <w:t>two small minorities in compulsory conscription: the Druze</w:t>
      </w:r>
      <w:ins w:id="548" w:author="Author" w:date="2022-01-03T20:51:00Z">
        <w:r w:rsidR="0049660E">
          <w:rPr>
            <w:rFonts w:asciiTheme="majorBidi" w:hAnsiTheme="majorBidi" w:cstheme="majorBidi"/>
            <w:szCs w:val="24"/>
          </w:rPr>
          <w:t>,</w:t>
        </w:r>
      </w:ins>
      <w:r w:rsidR="00802223" w:rsidRPr="008A69DE">
        <w:rPr>
          <w:rFonts w:asciiTheme="majorBidi" w:hAnsiTheme="majorBidi" w:cstheme="majorBidi"/>
          <w:szCs w:val="24"/>
        </w:rPr>
        <w:t xml:space="preserve"> </w:t>
      </w:r>
      <w:del w:id="549" w:author="Author" w:date="2022-01-03T20:52:00Z">
        <w:r w:rsidR="00802223" w:rsidRPr="008A69DE" w:rsidDel="0049660E">
          <w:rPr>
            <w:rFonts w:asciiTheme="majorBidi" w:hAnsiTheme="majorBidi" w:cstheme="majorBidi"/>
            <w:szCs w:val="24"/>
          </w:rPr>
          <w:delText xml:space="preserve">from </w:delText>
        </w:r>
      </w:del>
      <w:ins w:id="550" w:author="Author" w:date="2022-01-03T20:52:00Z">
        <w:r w:rsidR="0049660E">
          <w:rPr>
            <w:rFonts w:asciiTheme="majorBidi" w:hAnsiTheme="majorBidi" w:cstheme="majorBidi"/>
            <w:szCs w:val="24"/>
          </w:rPr>
          <w:t>starting in</w:t>
        </w:r>
        <w:r w:rsidR="0049660E" w:rsidRPr="008A69DE">
          <w:rPr>
            <w:rFonts w:asciiTheme="majorBidi" w:hAnsiTheme="majorBidi" w:cstheme="majorBidi"/>
            <w:szCs w:val="24"/>
          </w:rPr>
          <w:t xml:space="preserve"> </w:t>
        </w:r>
      </w:ins>
      <w:r w:rsidR="00802223" w:rsidRPr="008A69DE">
        <w:rPr>
          <w:rFonts w:asciiTheme="majorBidi" w:hAnsiTheme="majorBidi" w:cstheme="majorBidi"/>
          <w:szCs w:val="24"/>
        </w:rPr>
        <w:t>1956</w:t>
      </w:r>
      <w:ins w:id="551" w:author="Author" w:date="2022-01-03T20:51:00Z">
        <w:r w:rsidR="0049660E">
          <w:rPr>
            <w:rFonts w:asciiTheme="majorBidi" w:hAnsiTheme="majorBidi" w:cstheme="majorBidi"/>
            <w:szCs w:val="24"/>
          </w:rPr>
          <w:t>,</w:t>
        </w:r>
      </w:ins>
      <w:r w:rsidR="00802223" w:rsidRPr="008A69DE">
        <w:rPr>
          <w:rFonts w:asciiTheme="majorBidi" w:hAnsiTheme="majorBidi" w:cstheme="majorBidi"/>
          <w:szCs w:val="24"/>
        </w:rPr>
        <w:t xml:space="preserve"> and the Circassians</w:t>
      </w:r>
      <w:ins w:id="552" w:author="Author" w:date="2022-01-03T20:52:00Z">
        <w:r w:rsidR="0049660E">
          <w:rPr>
            <w:rFonts w:asciiTheme="majorBidi" w:hAnsiTheme="majorBidi" w:cstheme="majorBidi"/>
            <w:szCs w:val="24"/>
          </w:rPr>
          <w:t>,</w:t>
        </w:r>
      </w:ins>
      <w:r w:rsidR="00802223" w:rsidRPr="008A69DE">
        <w:rPr>
          <w:rFonts w:asciiTheme="majorBidi" w:hAnsiTheme="majorBidi" w:cstheme="majorBidi"/>
          <w:szCs w:val="24"/>
        </w:rPr>
        <w:t xml:space="preserve"> </w:t>
      </w:r>
      <w:del w:id="553" w:author="Author" w:date="2022-01-03T20:52:00Z">
        <w:r w:rsidR="00802223" w:rsidRPr="008A69DE" w:rsidDel="0049660E">
          <w:rPr>
            <w:rFonts w:asciiTheme="majorBidi" w:hAnsiTheme="majorBidi" w:cstheme="majorBidi"/>
            <w:szCs w:val="24"/>
          </w:rPr>
          <w:delText xml:space="preserve">from </w:delText>
        </w:r>
      </w:del>
      <w:ins w:id="554" w:author="Author" w:date="2022-01-03T20:52:00Z">
        <w:r w:rsidR="0049660E">
          <w:rPr>
            <w:rFonts w:asciiTheme="majorBidi" w:hAnsiTheme="majorBidi" w:cstheme="majorBidi"/>
            <w:szCs w:val="24"/>
          </w:rPr>
          <w:t>starting in</w:t>
        </w:r>
        <w:r w:rsidR="0049660E"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1958. Accordingly, the vast majority of the </w:t>
      </w:r>
      <w:r w:rsidR="00802223" w:rsidRPr="008A69DE">
        <w:rPr>
          <w:rFonts w:asciiTheme="majorBidi" w:hAnsiTheme="majorBidi" w:cstheme="majorBidi"/>
          <w:szCs w:val="24"/>
        </w:rPr>
        <w:lastRenderedPageBreak/>
        <w:t>minority</w:t>
      </w:r>
      <w:r w:rsidR="00A61E94" w:rsidRPr="008A69DE">
        <w:rPr>
          <w:rFonts w:asciiTheme="majorBidi" w:hAnsiTheme="majorBidi" w:cstheme="majorBidi"/>
          <w:szCs w:val="24"/>
        </w:rPr>
        <w:t xml:space="preserve"> </w:t>
      </w:r>
      <w:r w:rsidR="00802223" w:rsidRPr="008A69DE">
        <w:rPr>
          <w:rFonts w:asciiTheme="majorBidi" w:hAnsiTheme="majorBidi" w:cstheme="majorBidi"/>
          <w:szCs w:val="24"/>
        </w:rPr>
        <w:t>population remained outside the normative boundaries of Israeli society. Although the idea of imposing compulsory conscription on the Arab population was raised several times following independence, it was ultimately doomed to failure and has never been implemented.</w:t>
      </w:r>
      <w:r w:rsidR="00802223" w:rsidRPr="008A69DE">
        <w:rPr>
          <w:rStyle w:val="a9"/>
          <w:rFonts w:asciiTheme="majorBidi" w:hAnsiTheme="majorBidi" w:cstheme="majorBidi"/>
          <w:sz w:val="24"/>
          <w:szCs w:val="24"/>
        </w:rPr>
        <w:footnoteReference w:id="14"/>
      </w:r>
      <w:r w:rsidR="00E317E2" w:rsidRPr="008A69DE">
        <w:rPr>
          <w:rFonts w:asciiTheme="majorBidi" w:hAnsiTheme="majorBidi" w:cstheme="majorBidi"/>
          <w:szCs w:val="24"/>
        </w:rPr>
        <w:t xml:space="preserve"> </w:t>
      </w:r>
    </w:p>
    <w:p w14:paraId="70BBBF69" w14:textId="3FAFE0F4" w:rsidR="00E720AC" w:rsidRPr="008A69DE" w:rsidRDefault="00A61E94" w:rsidP="00A001BD">
      <w:pPr>
        <w:autoSpaceDE w:val="0"/>
        <w:autoSpaceDN w:val="0"/>
        <w:adjustRightInd w:val="0"/>
        <w:spacing w:line="480" w:lineRule="auto"/>
        <w:ind w:firstLine="720"/>
        <w:jc w:val="left"/>
        <w:rPr>
          <w:rFonts w:asciiTheme="majorBidi" w:hAnsiTheme="majorBidi" w:cstheme="majorBidi"/>
          <w:szCs w:val="24"/>
        </w:rPr>
        <w:pPrChange w:id="564" w:author="Author" w:date="2022-01-05T10:27:00Z">
          <w:pPr>
            <w:autoSpaceDE w:val="0"/>
            <w:autoSpaceDN w:val="0"/>
            <w:adjustRightInd w:val="0"/>
            <w:spacing w:line="360" w:lineRule="auto"/>
          </w:pPr>
        </w:pPrChange>
      </w:pPr>
      <w:del w:id="565" w:author="Author" w:date="2022-01-05T10:27:00Z">
        <w:r w:rsidRPr="008A69DE" w:rsidDel="00A001BD">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The Druze, who over time </w:t>
      </w:r>
      <w:ins w:id="566" w:author="Author" w:date="2022-01-03T20:54:00Z">
        <w:r w:rsidR="0049660E">
          <w:rPr>
            <w:rFonts w:asciiTheme="majorBidi" w:hAnsiTheme="majorBidi" w:cstheme="majorBidi"/>
            <w:szCs w:val="24"/>
          </w:rPr>
          <w:t xml:space="preserve">have </w:t>
        </w:r>
      </w:ins>
      <w:r w:rsidR="00802223" w:rsidRPr="008A69DE">
        <w:rPr>
          <w:rFonts w:asciiTheme="majorBidi" w:hAnsiTheme="majorBidi" w:cstheme="majorBidi"/>
          <w:szCs w:val="24"/>
        </w:rPr>
        <w:t>achieved the highest level of integration in</w:t>
      </w:r>
      <w:ins w:id="567" w:author="Author" w:date="2022-01-03T20:54:00Z">
        <w:r w:rsidR="0049660E">
          <w:rPr>
            <w:rFonts w:asciiTheme="majorBidi" w:hAnsiTheme="majorBidi" w:cstheme="majorBidi"/>
            <w:szCs w:val="24"/>
          </w:rPr>
          <w:t>to</w:t>
        </w:r>
      </w:ins>
      <w:r w:rsidR="00802223" w:rsidRPr="008A69DE">
        <w:rPr>
          <w:rFonts w:asciiTheme="majorBidi" w:hAnsiTheme="majorBidi" w:cstheme="majorBidi"/>
          <w:szCs w:val="24"/>
        </w:rPr>
        <w:t xml:space="preserve"> the Israeli security establishment, have always accounted for a very small proportion of the minority population and of the overall population in Israel. Just before the </w:t>
      </w:r>
      <w:r w:rsidR="00317C6B" w:rsidRPr="008A69DE">
        <w:rPr>
          <w:rFonts w:asciiTheme="majorBidi" w:hAnsiTheme="majorBidi" w:cstheme="majorBidi"/>
          <w:szCs w:val="24"/>
        </w:rPr>
        <w:t>War of Independence</w:t>
      </w:r>
      <w:r w:rsidR="00802223" w:rsidRPr="008A69DE">
        <w:rPr>
          <w:rFonts w:asciiTheme="majorBidi" w:hAnsiTheme="majorBidi" w:cstheme="majorBidi"/>
          <w:szCs w:val="24"/>
        </w:rPr>
        <w:t xml:space="preserve">, the Druze population numbered around 13,000, accounting for </w:t>
      </w:r>
      <w:del w:id="568" w:author="Author" w:date="2022-01-03T20:57:00Z">
        <w:r w:rsidR="00802223" w:rsidRPr="008A69DE" w:rsidDel="00EA01DD">
          <w:rPr>
            <w:rFonts w:asciiTheme="majorBidi" w:hAnsiTheme="majorBidi" w:cstheme="majorBidi"/>
            <w:szCs w:val="24"/>
          </w:rPr>
          <w:delText xml:space="preserve">one </w:delText>
        </w:r>
      </w:del>
      <w:ins w:id="569" w:author="Author" w:date="2022-01-03T20:57:00Z">
        <w:r w:rsidR="00EA01DD">
          <w:rPr>
            <w:rFonts w:asciiTheme="majorBidi" w:hAnsiTheme="majorBidi" w:cstheme="majorBidi"/>
            <w:szCs w:val="24"/>
          </w:rPr>
          <w:t>1</w:t>
        </w:r>
        <w:r w:rsidR="00EA01DD" w:rsidRPr="008A69DE">
          <w:rPr>
            <w:rFonts w:asciiTheme="majorBidi" w:hAnsiTheme="majorBidi" w:cstheme="majorBidi"/>
            <w:szCs w:val="24"/>
          </w:rPr>
          <w:t xml:space="preserve"> </w:t>
        </w:r>
      </w:ins>
      <w:r w:rsidR="00802223" w:rsidRPr="008A69DE">
        <w:rPr>
          <w:rFonts w:asciiTheme="majorBidi" w:hAnsiTheme="majorBidi" w:cstheme="majorBidi"/>
          <w:szCs w:val="24"/>
        </w:rPr>
        <w:t>percent of the Arab population in Mandate Palestine.</w:t>
      </w:r>
      <w:r w:rsidR="00802223" w:rsidRPr="008A69DE">
        <w:rPr>
          <w:rStyle w:val="a9"/>
          <w:rFonts w:asciiTheme="majorBidi" w:hAnsiTheme="majorBidi" w:cstheme="majorBidi"/>
          <w:sz w:val="24"/>
          <w:szCs w:val="24"/>
        </w:rPr>
        <w:footnoteReference w:id="15"/>
      </w:r>
      <w:r w:rsidR="00802223" w:rsidRPr="008A69DE">
        <w:rPr>
          <w:rFonts w:asciiTheme="majorBidi" w:hAnsiTheme="majorBidi" w:cstheme="majorBidi"/>
          <w:szCs w:val="24"/>
        </w:rPr>
        <w:t xml:space="preserve"> After the establishment of Israel</w:t>
      </w:r>
      <w:ins w:id="600" w:author="Author" w:date="2022-01-03T20:55:00Z">
        <w:r w:rsidR="0049660E">
          <w:rPr>
            <w:rFonts w:asciiTheme="majorBidi" w:hAnsiTheme="majorBidi" w:cstheme="majorBidi"/>
            <w:szCs w:val="24"/>
          </w:rPr>
          <w:t>,</w:t>
        </w:r>
      </w:ins>
      <w:r w:rsidR="00802223" w:rsidRPr="008A69DE">
        <w:rPr>
          <w:rFonts w:asciiTheme="majorBidi" w:hAnsiTheme="majorBidi" w:cstheme="majorBidi"/>
          <w:szCs w:val="24"/>
        </w:rPr>
        <w:t xml:space="preserve"> the Druze </w:t>
      </w:r>
      <w:r w:rsidR="005C0C41" w:rsidRPr="008A69DE">
        <w:rPr>
          <w:rFonts w:asciiTheme="majorBidi" w:hAnsiTheme="majorBidi" w:cstheme="majorBidi"/>
          <w:szCs w:val="24"/>
          <w:shd w:val="clear" w:color="auto" w:fill="FFFFFF"/>
        </w:rPr>
        <w:t xml:space="preserve">made up </w:t>
      </w:r>
      <w:del w:id="601" w:author="Author" w:date="2022-01-03T20:56:00Z">
        <w:r w:rsidR="005C0C41" w:rsidRPr="008A69DE" w:rsidDel="00EA01DD">
          <w:rPr>
            <w:rFonts w:asciiTheme="majorBidi" w:hAnsiTheme="majorBidi" w:cstheme="majorBidi"/>
            <w:szCs w:val="24"/>
            <w:shd w:val="clear" w:color="auto" w:fill="FFFFFF"/>
          </w:rPr>
          <w:delText xml:space="preserve">just </w:delText>
        </w:r>
      </w:del>
      <w:ins w:id="602" w:author="Author" w:date="2022-01-03T20:56:00Z">
        <w:r w:rsidR="00EA01DD">
          <w:rPr>
            <w:rFonts w:asciiTheme="majorBidi" w:hAnsiTheme="majorBidi" w:cstheme="majorBidi"/>
            <w:szCs w:val="24"/>
            <w:shd w:val="clear" w:color="auto" w:fill="FFFFFF"/>
          </w:rPr>
          <w:t>only</w:t>
        </w:r>
        <w:r w:rsidR="00EA01DD" w:rsidRPr="008A69DE">
          <w:rPr>
            <w:rFonts w:asciiTheme="majorBidi" w:hAnsiTheme="majorBidi" w:cstheme="majorBidi"/>
            <w:szCs w:val="24"/>
            <w:shd w:val="clear" w:color="auto" w:fill="FFFFFF"/>
          </w:rPr>
          <w:t xml:space="preserve"> </w:t>
        </w:r>
      </w:ins>
      <w:r w:rsidR="000B7024" w:rsidRPr="008A69DE">
        <w:rPr>
          <w:rFonts w:asciiTheme="majorBidi" w:hAnsiTheme="majorBidi" w:cstheme="majorBidi"/>
          <w:szCs w:val="24"/>
        </w:rPr>
        <w:t>1.2 percent</w:t>
      </w:r>
      <w:r w:rsidR="005C0C41" w:rsidRPr="008A69DE">
        <w:rPr>
          <w:rStyle w:val="af2"/>
          <w:rFonts w:asciiTheme="majorBidi" w:hAnsiTheme="majorBidi" w:cstheme="majorBidi"/>
          <w:i w:val="0"/>
          <w:iCs w:val="0"/>
          <w:szCs w:val="24"/>
          <w:shd w:val="clear" w:color="auto" w:fill="FFFFFF"/>
        </w:rPr>
        <w:t xml:space="preserve"> of the total</w:t>
      </w:r>
      <w:r w:rsidR="005C0C41" w:rsidRPr="008A69DE">
        <w:rPr>
          <w:rFonts w:asciiTheme="majorBidi" w:hAnsiTheme="majorBidi" w:cstheme="majorBidi"/>
          <w:szCs w:val="24"/>
          <w:shd w:val="clear" w:color="auto" w:fill="FFFFFF"/>
        </w:rPr>
        <w:t> </w:t>
      </w:r>
      <w:del w:id="603" w:author="Author" w:date="2022-01-05T09:10:00Z">
        <w:r w:rsidR="005C0C41" w:rsidRPr="008A69DE" w:rsidDel="00B52FA3">
          <w:rPr>
            <w:rFonts w:asciiTheme="majorBidi" w:hAnsiTheme="majorBidi" w:cstheme="majorBidi"/>
            <w:szCs w:val="24"/>
          </w:rPr>
          <w:delText xml:space="preserve"> </w:delText>
        </w:r>
      </w:del>
      <w:r w:rsidR="00802223" w:rsidRPr="008A69DE">
        <w:rPr>
          <w:rFonts w:asciiTheme="majorBidi" w:hAnsiTheme="majorBidi" w:cstheme="majorBidi"/>
          <w:szCs w:val="24"/>
        </w:rPr>
        <w:t>population</w:t>
      </w:r>
      <w:r w:rsidR="000B7024" w:rsidRPr="008A69DE">
        <w:rPr>
          <w:rFonts w:asciiTheme="majorBidi" w:hAnsiTheme="majorBidi" w:cstheme="majorBidi"/>
          <w:szCs w:val="24"/>
        </w:rPr>
        <w:t>.</w:t>
      </w:r>
      <w:r w:rsidR="00802223" w:rsidRPr="008A69DE">
        <w:rPr>
          <w:rStyle w:val="a9"/>
          <w:rFonts w:asciiTheme="majorBidi" w:hAnsiTheme="majorBidi" w:cstheme="majorBidi"/>
          <w:sz w:val="24"/>
          <w:szCs w:val="24"/>
        </w:rPr>
        <w:footnoteReference w:id="16"/>
      </w:r>
      <w:r w:rsidR="00802223" w:rsidRPr="008A69DE">
        <w:rPr>
          <w:rFonts w:asciiTheme="majorBidi" w:hAnsiTheme="majorBidi" w:cstheme="majorBidi"/>
          <w:szCs w:val="24"/>
        </w:rPr>
        <w:t xml:space="preserve"> </w:t>
      </w:r>
      <w:r w:rsidR="00AA64BE" w:rsidRPr="008A69DE">
        <w:rPr>
          <w:rFonts w:asciiTheme="majorBidi" w:hAnsiTheme="majorBidi" w:cstheme="majorBidi"/>
          <w:szCs w:val="24"/>
        </w:rPr>
        <w:t xml:space="preserve">It is plausible that the small size of the Druze community has </w:t>
      </w:r>
      <w:del w:id="642" w:author="Author" w:date="2022-01-03T21:06:00Z">
        <w:r w:rsidR="00AA64BE" w:rsidRPr="008A69DE" w:rsidDel="00270612">
          <w:rPr>
            <w:rFonts w:asciiTheme="majorBidi" w:hAnsiTheme="majorBidi" w:cstheme="majorBidi"/>
            <w:szCs w:val="24"/>
          </w:rPr>
          <w:delText>contributed to</w:delText>
        </w:r>
      </w:del>
      <w:ins w:id="643" w:author="Author" w:date="2022-01-03T21:09:00Z">
        <w:r w:rsidR="00270612">
          <w:rPr>
            <w:rFonts w:asciiTheme="majorBidi" w:hAnsiTheme="majorBidi" w:cstheme="majorBidi"/>
            <w:szCs w:val="24"/>
          </w:rPr>
          <w:t>played a role</w:t>
        </w:r>
      </w:ins>
      <w:ins w:id="644" w:author="Author" w:date="2022-01-03T21:06:00Z">
        <w:r w:rsidR="00270612">
          <w:rPr>
            <w:rFonts w:asciiTheme="majorBidi" w:hAnsiTheme="majorBidi" w:cstheme="majorBidi"/>
            <w:szCs w:val="24"/>
          </w:rPr>
          <w:t xml:space="preserve"> in</w:t>
        </w:r>
      </w:ins>
      <w:r w:rsidR="00AA64BE" w:rsidRPr="008A69DE">
        <w:rPr>
          <w:rFonts w:asciiTheme="majorBidi" w:hAnsiTheme="majorBidi" w:cstheme="majorBidi"/>
          <w:szCs w:val="24"/>
        </w:rPr>
        <w:t xml:space="preserve"> their</w:t>
      </w:r>
      <w:r w:rsidR="0002639F" w:rsidRPr="008A69DE">
        <w:rPr>
          <w:rFonts w:asciiTheme="majorBidi" w:hAnsiTheme="majorBidi" w:cstheme="majorBidi"/>
          <w:szCs w:val="24"/>
        </w:rPr>
        <w:t xml:space="preserve"> successful</w:t>
      </w:r>
      <w:r w:rsidR="00AA64BE" w:rsidRPr="008A69DE">
        <w:rPr>
          <w:rFonts w:asciiTheme="majorBidi" w:hAnsiTheme="majorBidi" w:cstheme="majorBidi"/>
          <w:szCs w:val="24"/>
        </w:rPr>
        <w:t xml:space="preserve"> integration into the IDF, but given </w:t>
      </w:r>
      <w:del w:id="645" w:author="Author" w:date="2022-01-03T20:58:00Z">
        <w:r w:rsidR="00AA64BE" w:rsidRPr="008A69DE" w:rsidDel="00EA01DD">
          <w:rPr>
            <w:rFonts w:asciiTheme="majorBidi" w:hAnsiTheme="majorBidi" w:cstheme="majorBidi"/>
            <w:szCs w:val="24"/>
          </w:rPr>
          <w:delText xml:space="preserve">the fact </w:delText>
        </w:r>
      </w:del>
      <w:r w:rsidR="00AA64BE" w:rsidRPr="008A69DE">
        <w:rPr>
          <w:rFonts w:asciiTheme="majorBidi" w:hAnsiTheme="majorBidi" w:cstheme="majorBidi"/>
          <w:szCs w:val="24"/>
        </w:rPr>
        <w:t xml:space="preserve">that other </w:t>
      </w:r>
      <w:r w:rsidR="001D3210" w:rsidRPr="008A69DE">
        <w:rPr>
          <w:rFonts w:asciiTheme="majorBidi" w:hAnsiTheme="majorBidi" w:cstheme="majorBidi"/>
          <w:szCs w:val="24"/>
        </w:rPr>
        <w:t xml:space="preserve">miniscule </w:t>
      </w:r>
      <w:r w:rsidR="00AA64BE" w:rsidRPr="008A69DE">
        <w:rPr>
          <w:rFonts w:asciiTheme="majorBidi" w:hAnsiTheme="majorBidi" w:cstheme="majorBidi"/>
          <w:szCs w:val="24"/>
        </w:rPr>
        <w:t>communities</w:t>
      </w:r>
      <w:r w:rsidR="006A5EA9" w:rsidRPr="008A69DE">
        <w:rPr>
          <w:rFonts w:asciiTheme="majorBidi" w:hAnsiTheme="majorBidi" w:cstheme="majorBidi"/>
          <w:szCs w:val="24"/>
        </w:rPr>
        <w:t xml:space="preserve"> like the </w:t>
      </w:r>
      <w:r w:rsidR="006A5EA9" w:rsidRPr="008A69DE">
        <w:rPr>
          <w:rFonts w:asciiTheme="majorBidi" w:eastAsia="Times New Roman" w:hAnsiTheme="majorBidi" w:cstheme="majorBidi"/>
          <w:szCs w:val="24"/>
        </w:rPr>
        <w:t xml:space="preserve">Christians or Bedouins </w:t>
      </w:r>
      <w:del w:id="646" w:author="Author" w:date="2022-01-03T20:58:00Z">
        <w:r w:rsidR="00AA64BE" w:rsidRPr="008A69DE" w:rsidDel="00EA01DD">
          <w:rPr>
            <w:rFonts w:asciiTheme="majorBidi" w:hAnsiTheme="majorBidi" w:cstheme="majorBidi"/>
            <w:szCs w:val="24"/>
          </w:rPr>
          <w:delText>did not enjoy</w:delText>
        </w:r>
      </w:del>
      <w:ins w:id="647" w:author="Author" w:date="2022-01-03T20:58:00Z">
        <w:r w:rsidR="00EA01DD">
          <w:rPr>
            <w:rFonts w:asciiTheme="majorBidi" w:hAnsiTheme="majorBidi" w:cstheme="majorBidi"/>
            <w:szCs w:val="24"/>
          </w:rPr>
          <w:t>have not enjoyed</w:t>
        </w:r>
      </w:ins>
      <w:r w:rsidR="00AA64BE" w:rsidRPr="008A69DE">
        <w:rPr>
          <w:rFonts w:asciiTheme="majorBidi" w:hAnsiTheme="majorBidi" w:cstheme="majorBidi"/>
          <w:szCs w:val="24"/>
        </w:rPr>
        <w:t xml:space="preserve"> the same </w:t>
      </w:r>
      <w:commentRangeStart w:id="648"/>
      <w:r w:rsidR="00AA64BE" w:rsidRPr="008A69DE">
        <w:rPr>
          <w:rFonts w:asciiTheme="majorBidi" w:hAnsiTheme="majorBidi" w:cstheme="majorBidi"/>
          <w:szCs w:val="24"/>
        </w:rPr>
        <w:t>policy</w:t>
      </w:r>
      <w:commentRangeEnd w:id="648"/>
      <w:r w:rsidR="00EA01DD">
        <w:rPr>
          <w:rStyle w:val="af3"/>
        </w:rPr>
        <w:commentReference w:id="648"/>
      </w:r>
      <w:r w:rsidR="00AA64BE" w:rsidRPr="008A69DE">
        <w:rPr>
          <w:rFonts w:asciiTheme="majorBidi" w:hAnsiTheme="majorBidi" w:cstheme="majorBidi"/>
          <w:szCs w:val="24"/>
        </w:rPr>
        <w:t xml:space="preserve">, </w:t>
      </w:r>
      <w:commentRangeStart w:id="649"/>
      <w:r w:rsidR="00AA64BE" w:rsidRPr="008A69DE">
        <w:rPr>
          <w:rFonts w:asciiTheme="majorBidi" w:hAnsiTheme="majorBidi" w:cstheme="majorBidi"/>
          <w:szCs w:val="24"/>
        </w:rPr>
        <w:t xml:space="preserve">the size factor </w:t>
      </w:r>
      <w:r w:rsidR="00F958FC" w:rsidRPr="008A69DE">
        <w:rPr>
          <w:rFonts w:asciiTheme="majorBidi" w:hAnsiTheme="majorBidi" w:cstheme="majorBidi"/>
          <w:szCs w:val="24"/>
        </w:rPr>
        <w:t>must be taken with a grain of salt</w:t>
      </w:r>
      <w:commentRangeEnd w:id="649"/>
      <w:r w:rsidR="00270612">
        <w:rPr>
          <w:rStyle w:val="af3"/>
        </w:rPr>
        <w:commentReference w:id="649"/>
      </w:r>
      <w:r w:rsidR="00F958FC" w:rsidRPr="008A69DE">
        <w:rPr>
          <w:rFonts w:asciiTheme="majorBidi" w:hAnsiTheme="majorBidi" w:cstheme="majorBidi"/>
          <w:szCs w:val="24"/>
        </w:rPr>
        <w:t>.</w:t>
      </w:r>
      <w:r w:rsidR="0002639F" w:rsidRPr="008A69DE">
        <w:rPr>
          <w:rFonts w:asciiTheme="majorBidi" w:hAnsiTheme="majorBidi" w:cstheme="majorBidi"/>
          <w:szCs w:val="24"/>
        </w:rPr>
        <w:t xml:space="preserve"> </w:t>
      </w:r>
    </w:p>
    <w:p w14:paraId="64306152" w14:textId="56E47269" w:rsidR="00C107AA" w:rsidRPr="008A69DE" w:rsidRDefault="00C107AA" w:rsidP="00B52FA3">
      <w:pPr>
        <w:spacing w:line="480" w:lineRule="auto"/>
        <w:ind w:firstLine="720"/>
        <w:jc w:val="left"/>
        <w:rPr>
          <w:rFonts w:asciiTheme="majorBidi" w:hAnsiTheme="majorBidi" w:cstheme="majorBidi"/>
          <w:szCs w:val="24"/>
        </w:rPr>
        <w:pPrChange w:id="650" w:author="Author" w:date="2022-01-05T09:10:00Z">
          <w:pPr>
            <w:spacing w:line="360" w:lineRule="auto"/>
          </w:pPr>
        </w:pPrChange>
      </w:pPr>
      <w:del w:id="651" w:author="Author" w:date="2022-01-05T09:10:00Z">
        <w:r w:rsidRPr="008A69DE" w:rsidDel="00B52FA3">
          <w:rPr>
            <w:rFonts w:asciiTheme="majorBidi" w:hAnsiTheme="majorBidi" w:cstheme="majorBidi"/>
            <w:szCs w:val="24"/>
          </w:rPr>
          <w:delText xml:space="preserve">    </w:delText>
        </w:r>
      </w:del>
      <w:del w:id="652" w:author="Author" w:date="2022-01-03T20:59:00Z">
        <w:r w:rsidR="009E30BB" w:rsidRPr="008A69DE" w:rsidDel="00EA01DD">
          <w:rPr>
            <w:rFonts w:asciiTheme="majorBidi" w:hAnsiTheme="majorBidi" w:cstheme="majorBidi"/>
            <w:szCs w:val="24"/>
          </w:rPr>
          <w:delText>There were several</w:delText>
        </w:r>
      </w:del>
      <w:ins w:id="653" w:author="Author" w:date="2022-01-03T20:59:00Z">
        <w:r w:rsidR="00EA01DD">
          <w:rPr>
            <w:rFonts w:asciiTheme="majorBidi" w:hAnsiTheme="majorBidi" w:cstheme="majorBidi"/>
            <w:szCs w:val="24"/>
          </w:rPr>
          <w:t>Several</w:t>
        </w:r>
      </w:ins>
      <w:r w:rsidR="008402C0" w:rsidRPr="008A69DE">
        <w:rPr>
          <w:rFonts w:asciiTheme="majorBidi" w:hAnsiTheme="majorBidi" w:cstheme="majorBidi"/>
          <w:szCs w:val="24"/>
        </w:rPr>
        <w:t xml:space="preserve"> </w:t>
      </w:r>
      <w:del w:id="654" w:author="Author" w:date="2022-01-03T20:59:00Z">
        <w:r w:rsidR="006D49AB" w:rsidRPr="008A69DE" w:rsidDel="00EA01DD">
          <w:rPr>
            <w:rFonts w:asciiTheme="majorBidi" w:hAnsiTheme="majorBidi" w:cstheme="majorBidi"/>
            <w:szCs w:val="24"/>
          </w:rPr>
          <w:delText>major</w:delText>
        </w:r>
        <w:r w:rsidR="00092FE0" w:rsidRPr="008A69DE" w:rsidDel="00EA01DD">
          <w:rPr>
            <w:rFonts w:asciiTheme="majorBidi" w:hAnsiTheme="majorBidi" w:cstheme="majorBidi"/>
            <w:szCs w:val="24"/>
          </w:rPr>
          <w:delText xml:space="preserve"> </w:delText>
        </w:r>
      </w:del>
      <w:ins w:id="655" w:author="Author" w:date="2022-01-03T20:59:00Z">
        <w:r w:rsidR="00EA01DD">
          <w:rPr>
            <w:rFonts w:asciiTheme="majorBidi" w:hAnsiTheme="majorBidi" w:cstheme="majorBidi"/>
            <w:szCs w:val="24"/>
          </w:rPr>
          <w:t>significant</w:t>
        </w:r>
        <w:r w:rsidR="00EA01DD" w:rsidRPr="008A69DE">
          <w:rPr>
            <w:rFonts w:asciiTheme="majorBidi" w:hAnsiTheme="majorBidi" w:cstheme="majorBidi"/>
            <w:szCs w:val="24"/>
          </w:rPr>
          <w:t xml:space="preserve"> </w:t>
        </w:r>
      </w:ins>
      <w:r w:rsidR="00092FE0" w:rsidRPr="008A69DE">
        <w:rPr>
          <w:rFonts w:asciiTheme="majorBidi" w:hAnsiTheme="majorBidi" w:cstheme="majorBidi"/>
          <w:szCs w:val="24"/>
        </w:rPr>
        <w:t>historical</w:t>
      </w:r>
      <w:r w:rsidR="009E30BB" w:rsidRPr="008A69DE">
        <w:rPr>
          <w:rFonts w:asciiTheme="majorBidi" w:hAnsiTheme="majorBidi" w:cstheme="majorBidi"/>
          <w:szCs w:val="24"/>
        </w:rPr>
        <w:t xml:space="preserve"> </w:t>
      </w:r>
      <w:r w:rsidR="00F86D43" w:rsidRPr="008A69DE">
        <w:rPr>
          <w:rFonts w:asciiTheme="majorBidi" w:hAnsiTheme="majorBidi" w:cstheme="majorBidi"/>
          <w:szCs w:val="24"/>
        </w:rPr>
        <w:t>dynamics</w:t>
      </w:r>
      <w:r w:rsidR="009E30BB" w:rsidRPr="008A69DE">
        <w:rPr>
          <w:rFonts w:asciiTheme="majorBidi" w:hAnsiTheme="majorBidi" w:cstheme="majorBidi"/>
          <w:szCs w:val="24"/>
        </w:rPr>
        <w:t xml:space="preserve"> </w:t>
      </w:r>
      <w:del w:id="656" w:author="Author" w:date="2022-01-03T20:59:00Z">
        <w:r w:rsidR="009E30BB" w:rsidRPr="008A69DE" w:rsidDel="00EA01DD">
          <w:rPr>
            <w:rFonts w:asciiTheme="majorBidi" w:hAnsiTheme="majorBidi" w:cstheme="majorBidi"/>
            <w:szCs w:val="24"/>
          </w:rPr>
          <w:delText xml:space="preserve">that </w:delText>
        </w:r>
      </w:del>
      <w:del w:id="657" w:author="Author" w:date="2022-01-03T21:13:00Z">
        <w:r w:rsidR="00146D9A" w:rsidRPr="008A69DE" w:rsidDel="00D665AD">
          <w:rPr>
            <w:rFonts w:asciiTheme="majorBidi" w:hAnsiTheme="majorBidi" w:cstheme="majorBidi"/>
            <w:szCs w:val="24"/>
          </w:rPr>
          <w:delText>contributed to</w:delText>
        </w:r>
      </w:del>
      <w:ins w:id="658" w:author="Author" w:date="2022-01-03T21:13:00Z">
        <w:r w:rsidR="00D665AD">
          <w:rPr>
            <w:rFonts w:asciiTheme="majorBidi" w:hAnsiTheme="majorBidi" w:cstheme="majorBidi"/>
            <w:szCs w:val="24"/>
          </w:rPr>
          <w:t>aided in</w:t>
        </w:r>
      </w:ins>
      <w:r w:rsidR="00146D9A" w:rsidRPr="008A69DE">
        <w:rPr>
          <w:rFonts w:asciiTheme="majorBidi" w:hAnsiTheme="majorBidi" w:cstheme="majorBidi"/>
          <w:szCs w:val="24"/>
        </w:rPr>
        <w:t xml:space="preserve"> facilitating </w:t>
      </w:r>
      <w:ins w:id="659" w:author="Author" w:date="2022-01-03T20:59:00Z">
        <w:r w:rsidR="00EA01DD">
          <w:rPr>
            <w:rFonts w:asciiTheme="majorBidi" w:hAnsiTheme="majorBidi" w:cstheme="majorBidi"/>
            <w:szCs w:val="24"/>
          </w:rPr>
          <w:t xml:space="preserve">the </w:t>
        </w:r>
      </w:ins>
      <w:r w:rsidR="00D57AE5" w:rsidRPr="008A69DE">
        <w:rPr>
          <w:rFonts w:asciiTheme="majorBidi" w:hAnsiTheme="majorBidi" w:cstheme="majorBidi"/>
          <w:szCs w:val="24"/>
        </w:rPr>
        <w:t xml:space="preserve">integration of </w:t>
      </w:r>
      <w:ins w:id="660" w:author="Author" w:date="2022-01-03T20:59:00Z">
        <w:r w:rsidR="00EA01DD">
          <w:rPr>
            <w:rFonts w:asciiTheme="majorBidi" w:hAnsiTheme="majorBidi" w:cstheme="majorBidi"/>
            <w:szCs w:val="24"/>
          </w:rPr>
          <w:t xml:space="preserve">the </w:t>
        </w:r>
      </w:ins>
      <w:r w:rsidR="00D57AE5" w:rsidRPr="008A69DE">
        <w:rPr>
          <w:rFonts w:asciiTheme="majorBidi" w:hAnsiTheme="majorBidi" w:cstheme="majorBidi"/>
          <w:szCs w:val="24"/>
        </w:rPr>
        <w:t>Druze into the IDF ranks.</w:t>
      </w:r>
      <w:r w:rsidR="00C0609B" w:rsidRPr="008A69DE">
        <w:rPr>
          <w:rFonts w:asciiTheme="majorBidi" w:hAnsiTheme="majorBidi" w:cstheme="majorBidi"/>
          <w:szCs w:val="24"/>
        </w:rPr>
        <w:t xml:space="preserve"> </w:t>
      </w:r>
      <w:r w:rsidR="000A31CD" w:rsidRPr="008A69DE">
        <w:rPr>
          <w:rFonts w:asciiTheme="majorBidi" w:hAnsiTheme="majorBidi" w:cstheme="majorBidi"/>
          <w:szCs w:val="24"/>
        </w:rPr>
        <w:t xml:space="preserve">First, </w:t>
      </w:r>
      <w:r w:rsidR="005A3CD5" w:rsidRPr="008A69DE">
        <w:rPr>
          <w:rFonts w:asciiTheme="majorBidi" w:hAnsiTheme="majorBidi" w:cstheme="majorBidi"/>
          <w:szCs w:val="24"/>
        </w:rPr>
        <w:t>there</w:t>
      </w:r>
      <w:r w:rsidR="00C0609B" w:rsidRPr="008A69DE">
        <w:rPr>
          <w:rFonts w:asciiTheme="majorBidi" w:hAnsiTheme="majorBidi" w:cstheme="majorBidi"/>
          <w:szCs w:val="24"/>
        </w:rPr>
        <w:t xml:space="preserve"> was no history of Druze</w:t>
      </w:r>
      <w:r w:rsidR="008402C0" w:rsidRPr="008A69DE">
        <w:rPr>
          <w:rFonts w:asciiTheme="majorBidi" w:hAnsiTheme="majorBidi" w:cstheme="majorBidi"/>
          <w:szCs w:val="24"/>
        </w:rPr>
        <w:t xml:space="preserve"> </w:t>
      </w:r>
      <w:r w:rsidR="00C0609B" w:rsidRPr="008A69DE">
        <w:rPr>
          <w:rFonts w:asciiTheme="majorBidi" w:hAnsiTheme="majorBidi" w:cstheme="majorBidi"/>
          <w:szCs w:val="24"/>
        </w:rPr>
        <w:t>persecution of Jews or vice versa</w:t>
      </w:r>
      <w:r w:rsidR="000A31CD" w:rsidRPr="008A69DE">
        <w:rPr>
          <w:rFonts w:asciiTheme="majorBidi" w:hAnsiTheme="majorBidi" w:cstheme="majorBidi"/>
          <w:szCs w:val="24"/>
        </w:rPr>
        <w:t>,</w:t>
      </w:r>
      <w:r w:rsidR="00C0609B" w:rsidRPr="008A69DE">
        <w:rPr>
          <w:rFonts w:asciiTheme="majorBidi" w:hAnsiTheme="majorBidi" w:cstheme="majorBidi"/>
          <w:szCs w:val="24"/>
        </w:rPr>
        <w:t xml:space="preserve"> and there </w:t>
      </w:r>
      <w:r w:rsidR="000A31CD" w:rsidRPr="008A69DE">
        <w:rPr>
          <w:rFonts w:asciiTheme="majorBidi" w:hAnsiTheme="majorBidi" w:cstheme="majorBidi"/>
          <w:szCs w:val="24"/>
        </w:rPr>
        <w:t xml:space="preserve">was no </w:t>
      </w:r>
      <w:r w:rsidR="00C0609B" w:rsidRPr="008A69DE">
        <w:rPr>
          <w:rFonts w:asciiTheme="majorBidi" w:hAnsiTheme="majorBidi" w:cstheme="majorBidi"/>
          <w:szCs w:val="24"/>
        </w:rPr>
        <w:t>religious</w:t>
      </w:r>
      <w:r w:rsidR="000A31CD" w:rsidRPr="008A69DE">
        <w:rPr>
          <w:rFonts w:asciiTheme="majorBidi" w:hAnsiTheme="majorBidi" w:cstheme="majorBidi"/>
          <w:szCs w:val="24"/>
        </w:rPr>
        <w:t xml:space="preserve"> animosity </w:t>
      </w:r>
      <w:r w:rsidR="00C0609B" w:rsidRPr="008A69DE">
        <w:rPr>
          <w:rFonts w:asciiTheme="majorBidi" w:hAnsiTheme="majorBidi" w:cstheme="majorBidi"/>
          <w:szCs w:val="24"/>
        </w:rPr>
        <w:t>between Jews and Druze</w:t>
      </w:r>
      <w:r w:rsidR="00FE2204" w:rsidRPr="008A69DE">
        <w:rPr>
          <w:rFonts w:asciiTheme="majorBidi" w:hAnsiTheme="majorBidi" w:cstheme="majorBidi"/>
          <w:szCs w:val="24"/>
        </w:rPr>
        <w:t xml:space="preserve">. </w:t>
      </w:r>
      <w:r w:rsidR="00B51F24" w:rsidRPr="008A69DE">
        <w:rPr>
          <w:rFonts w:asciiTheme="majorBidi" w:hAnsiTheme="majorBidi" w:cstheme="majorBidi"/>
          <w:szCs w:val="24"/>
        </w:rPr>
        <w:t xml:space="preserve">There </w:t>
      </w:r>
      <w:r w:rsidR="00B51F24" w:rsidRPr="008A69DE">
        <w:rPr>
          <w:rFonts w:asciiTheme="majorBidi" w:hAnsiTheme="majorBidi" w:cstheme="majorBidi"/>
          <w:szCs w:val="24"/>
        </w:rPr>
        <w:lastRenderedPageBreak/>
        <w:t xml:space="preserve">was no </w:t>
      </w:r>
      <w:ins w:id="661" w:author="Author" w:date="2022-01-03T21:00:00Z">
        <w:r w:rsidR="00EA01DD">
          <w:rPr>
            <w:rFonts w:asciiTheme="majorBidi" w:hAnsiTheme="majorBidi" w:cstheme="majorBidi"/>
            <w:szCs w:val="24"/>
          </w:rPr>
          <w:t>“</w:t>
        </w:r>
      </w:ins>
      <w:del w:id="662" w:author="Author" w:date="2022-01-03T21:00:00Z">
        <w:r w:rsidR="00B51F24" w:rsidRPr="008A69DE" w:rsidDel="00EA01DD">
          <w:rPr>
            <w:rFonts w:asciiTheme="majorBidi" w:hAnsiTheme="majorBidi" w:cstheme="majorBidi"/>
            <w:szCs w:val="24"/>
          </w:rPr>
          <w:delText>"</w:delText>
        </w:r>
      </w:del>
      <w:r w:rsidR="00C0609B" w:rsidRPr="008A69DE">
        <w:rPr>
          <w:rFonts w:asciiTheme="majorBidi" w:hAnsiTheme="majorBidi" w:cstheme="majorBidi"/>
          <w:szCs w:val="24"/>
        </w:rPr>
        <w:t>historical baggage</w:t>
      </w:r>
      <w:ins w:id="663" w:author="Author" w:date="2022-01-03T21:00:00Z">
        <w:r w:rsidR="00EA01DD">
          <w:rPr>
            <w:rFonts w:asciiTheme="majorBidi" w:hAnsiTheme="majorBidi" w:cstheme="majorBidi"/>
            <w:szCs w:val="24"/>
          </w:rPr>
          <w:t>,”</w:t>
        </w:r>
      </w:ins>
      <w:del w:id="664" w:author="Author" w:date="2022-01-03T21:00:00Z">
        <w:r w:rsidR="00B51F24" w:rsidRPr="008A69DE" w:rsidDel="00EA01DD">
          <w:rPr>
            <w:rFonts w:asciiTheme="majorBidi" w:hAnsiTheme="majorBidi" w:cstheme="majorBidi"/>
            <w:szCs w:val="24"/>
          </w:rPr>
          <w:delText>"</w:delText>
        </w:r>
        <w:r w:rsidR="008402C0" w:rsidRPr="008A69DE" w:rsidDel="00EA01DD">
          <w:rPr>
            <w:rFonts w:asciiTheme="majorBidi" w:hAnsiTheme="majorBidi" w:cstheme="majorBidi"/>
            <w:szCs w:val="24"/>
          </w:rPr>
          <w:delText>,</w:delText>
        </w:r>
      </w:del>
      <w:r w:rsidR="008402C0" w:rsidRPr="008A69DE">
        <w:rPr>
          <w:rFonts w:asciiTheme="majorBidi" w:hAnsiTheme="majorBidi" w:cstheme="majorBidi"/>
          <w:szCs w:val="24"/>
        </w:rPr>
        <w:t xml:space="preserve"> as Randall Geller put it,</w:t>
      </w:r>
      <w:r w:rsidR="001D52F7" w:rsidRPr="008A69DE">
        <w:rPr>
          <w:rFonts w:asciiTheme="majorBidi" w:hAnsiTheme="majorBidi" w:cstheme="majorBidi"/>
          <w:szCs w:val="24"/>
        </w:rPr>
        <w:t xml:space="preserve"> between </w:t>
      </w:r>
      <w:del w:id="665" w:author="Author" w:date="2022-01-03T21:00:00Z">
        <w:r w:rsidR="001D52F7" w:rsidRPr="008A69DE" w:rsidDel="00EA01DD">
          <w:rPr>
            <w:rFonts w:asciiTheme="majorBidi" w:hAnsiTheme="majorBidi" w:cstheme="majorBidi"/>
            <w:szCs w:val="24"/>
          </w:rPr>
          <w:delText xml:space="preserve">Druze </w:delText>
        </w:r>
      </w:del>
      <w:ins w:id="666" w:author="Author" w:date="2022-01-03T21:00:00Z">
        <w:r w:rsidR="00EA01DD">
          <w:rPr>
            <w:rFonts w:asciiTheme="majorBidi" w:hAnsiTheme="majorBidi" w:cstheme="majorBidi"/>
            <w:szCs w:val="24"/>
          </w:rPr>
          <w:t>Jews</w:t>
        </w:r>
        <w:r w:rsidR="00EA01DD" w:rsidRPr="008A69DE">
          <w:rPr>
            <w:rFonts w:asciiTheme="majorBidi" w:hAnsiTheme="majorBidi" w:cstheme="majorBidi"/>
            <w:szCs w:val="24"/>
          </w:rPr>
          <w:t xml:space="preserve"> </w:t>
        </w:r>
      </w:ins>
      <w:r w:rsidR="001D52F7" w:rsidRPr="008A69DE">
        <w:rPr>
          <w:rFonts w:asciiTheme="majorBidi" w:hAnsiTheme="majorBidi" w:cstheme="majorBidi"/>
          <w:szCs w:val="24"/>
        </w:rPr>
        <w:t xml:space="preserve">and </w:t>
      </w:r>
      <w:del w:id="667" w:author="Author" w:date="2022-01-03T21:00:00Z">
        <w:r w:rsidR="001D52F7" w:rsidRPr="008A69DE" w:rsidDel="00EA01DD">
          <w:rPr>
            <w:rFonts w:asciiTheme="majorBidi" w:hAnsiTheme="majorBidi" w:cstheme="majorBidi"/>
            <w:szCs w:val="24"/>
          </w:rPr>
          <w:delText>Jews</w:delText>
        </w:r>
      </w:del>
      <w:ins w:id="668" w:author="Author" w:date="2022-01-03T21:00:00Z">
        <w:r w:rsidR="00EA01DD">
          <w:rPr>
            <w:rFonts w:asciiTheme="majorBidi" w:hAnsiTheme="majorBidi" w:cstheme="majorBidi"/>
            <w:szCs w:val="24"/>
          </w:rPr>
          <w:t>Druze,</w:t>
        </w:r>
      </w:ins>
      <w:r w:rsidR="001D52F7" w:rsidRPr="008A69DE">
        <w:rPr>
          <w:rFonts w:asciiTheme="majorBidi" w:hAnsiTheme="majorBidi" w:cstheme="majorBidi"/>
          <w:szCs w:val="24"/>
        </w:rPr>
        <w:t xml:space="preserve"> as </w:t>
      </w:r>
      <w:del w:id="669" w:author="Author" w:date="2022-01-03T21:00:00Z">
        <w:r w:rsidR="001D52F7" w:rsidRPr="008A69DE" w:rsidDel="00EA01DD">
          <w:rPr>
            <w:rFonts w:asciiTheme="majorBidi" w:hAnsiTheme="majorBidi" w:cstheme="majorBidi"/>
            <w:szCs w:val="24"/>
          </w:rPr>
          <w:delText xml:space="preserve">was the case </w:delText>
        </w:r>
      </w:del>
      <w:ins w:id="670" w:author="Author" w:date="2022-01-03T21:00:00Z">
        <w:r w:rsidR="00EA01DD">
          <w:rPr>
            <w:rFonts w:asciiTheme="majorBidi" w:hAnsiTheme="majorBidi" w:cstheme="majorBidi"/>
            <w:szCs w:val="24"/>
          </w:rPr>
          <w:t xml:space="preserve">there was </w:t>
        </w:r>
      </w:ins>
      <w:del w:id="671" w:author="Author" w:date="2022-01-03T21:00:00Z">
        <w:r w:rsidR="001D52F7" w:rsidRPr="008A69DE" w:rsidDel="00EA01DD">
          <w:rPr>
            <w:rFonts w:asciiTheme="majorBidi" w:hAnsiTheme="majorBidi" w:cstheme="majorBidi"/>
            <w:szCs w:val="24"/>
          </w:rPr>
          <w:delText xml:space="preserve">with </w:delText>
        </w:r>
      </w:del>
      <w:ins w:id="672" w:author="Author" w:date="2022-01-03T21:00:00Z">
        <w:r w:rsidR="00EA01DD">
          <w:rPr>
            <w:rFonts w:asciiTheme="majorBidi" w:hAnsiTheme="majorBidi" w:cstheme="majorBidi"/>
            <w:szCs w:val="24"/>
          </w:rPr>
          <w:t>between Jews and</w:t>
        </w:r>
        <w:r w:rsidR="00EA01DD" w:rsidRPr="008A69DE">
          <w:rPr>
            <w:rFonts w:asciiTheme="majorBidi" w:hAnsiTheme="majorBidi" w:cstheme="majorBidi"/>
            <w:szCs w:val="24"/>
          </w:rPr>
          <w:t xml:space="preserve"> </w:t>
        </w:r>
      </w:ins>
      <w:r w:rsidR="001D52F7" w:rsidRPr="008A69DE">
        <w:rPr>
          <w:rFonts w:asciiTheme="majorBidi" w:hAnsiTheme="majorBidi" w:cstheme="majorBidi"/>
          <w:szCs w:val="24"/>
        </w:rPr>
        <w:t>Sunni Muslims or</w:t>
      </w:r>
      <w:r w:rsidR="00C0609B" w:rsidRPr="008A69DE">
        <w:rPr>
          <w:rFonts w:asciiTheme="majorBidi" w:hAnsiTheme="majorBidi" w:cstheme="majorBidi"/>
          <w:szCs w:val="24"/>
        </w:rPr>
        <w:t xml:space="preserve"> Christians</w:t>
      </w:r>
      <w:r w:rsidR="001D52F7" w:rsidRPr="008A69DE">
        <w:rPr>
          <w:rFonts w:asciiTheme="majorBidi" w:hAnsiTheme="majorBidi" w:cstheme="majorBidi"/>
          <w:szCs w:val="24"/>
        </w:rPr>
        <w:t>.</w:t>
      </w:r>
      <w:r w:rsidR="001D52F7" w:rsidRPr="008A69DE">
        <w:rPr>
          <w:rStyle w:val="a9"/>
          <w:rFonts w:asciiTheme="majorBidi" w:hAnsiTheme="majorBidi" w:cstheme="majorBidi"/>
          <w:sz w:val="24"/>
          <w:szCs w:val="24"/>
        </w:rPr>
        <w:footnoteReference w:id="17"/>
      </w:r>
      <w:r w:rsidR="00E338AF" w:rsidRPr="008A69DE">
        <w:rPr>
          <w:rFonts w:asciiTheme="majorBidi" w:hAnsiTheme="majorBidi" w:cstheme="majorBidi"/>
          <w:szCs w:val="24"/>
        </w:rPr>
        <w:t xml:space="preserve"> </w:t>
      </w:r>
    </w:p>
    <w:p w14:paraId="4296477B" w14:textId="192B20B7" w:rsidR="00C107AA" w:rsidRPr="008A69DE" w:rsidRDefault="00C107AA" w:rsidP="00B10C68">
      <w:pPr>
        <w:spacing w:line="480" w:lineRule="auto"/>
        <w:ind w:firstLine="720"/>
        <w:jc w:val="left"/>
        <w:rPr>
          <w:rFonts w:asciiTheme="majorBidi" w:hAnsiTheme="majorBidi" w:cstheme="majorBidi"/>
          <w:szCs w:val="24"/>
        </w:rPr>
        <w:pPrChange w:id="683" w:author="Author" w:date="2022-01-05T09:11:00Z">
          <w:pPr>
            <w:spacing w:line="360" w:lineRule="auto"/>
          </w:pPr>
        </w:pPrChange>
      </w:pPr>
      <w:del w:id="684" w:author="Author" w:date="2022-01-05T09:11:00Z">
        <w:r w:rsidRPr="008A69DE" w:rsidDel="00B10C68">
          <w:rPr>
            <w:rFonts w:asciiTheme="majorBidi" w:hAnsiTheme="majorBidi" w:cstheme="majorBidi"/>
            <w:szCs w:val="24"/>
          </w:rPr>
          <w:delText xml:space="preserve">    </w:delText>
        </w:r>
      </w:del>
      <w:r w:rsidR="00E338AF" w:rsidRPr="008A69DE">
        <w:rPr>
          <w:rFonts w:asciiTheme="majorBidi" w:hAnsiTheme="majorBidi" w:cstheme="majorBidi"/>
          <w:szCs w:val="24"/>
        </w:rPr>
        <w:t xml:space="preserve">Second, </w:t>
      </w:r>
      <w:del w:id="685" w:author="Author" w:date="2022-01-03T21:01:00Z">
        <w:r w:rsidR="00092FE0" w:rsidRPr="008A69DE" w:rsidDel="00FB7705">
          <w:rPr>
            <w:rFonts w:asciiTheme="majorBidi" w:hAnsiTheme="majorBidi" w:cstheme="majorBidi"/>
            <w:szCs w:val="24"/>
          </w:rPr>
          <w:delText>the fact that</w:delText>
        </w:r>
        <w:r w:rsidR="00DC472B" w:rsidRPr="008A69DE" w:rsidDel="00FB7705">
          <w:rPr>
            <w:rFonts w:asciiTheme="majorBidi" w:hAnsiTheme="majorBidi" w:cstheme="majorBidi"/>
            <w:szCs w:val="24"/>
          </w:rPr>
          <w:delText xml:space="preserve"> </w:delText>
        </w:r>
        <w:r w:rsidR="00092FE0" w:rsidRPr="008A69DE" w:rsidDel="00FB7705">
          <w:rPr>
            <w:rFonts w:asciiTheme="majorBidi" w:hAnsiTheme="majorBidi" w:cstheme="majorBidi"/>
            <w:szCs w:val="24"/>
          </w:rPr>
          <w:delText>throughout history</w:delText>
        </w:r>
        <w:r w:rsidR="00DC472B" w:rsidRPr="008A69DE" w:rsidDel="00FB7705">
          <w:rPr>
            <w:rFonts w:asciiTheme="majorBidi" w:hAnsiTheme="majorBidi" w:cstheme="majorBidi"/>
            <w:szCs w:val="24"/>
          </w:rPr>
          <w:delText xml:space="preserve"> </w:delText>
        </w:r>
      </w:del>
      <w:r w:rsidR="00DC472B" w:rsidRPr="008A69DE">
        <w:rPr>
          <w:rFonts w:asciiTheme="majorBidi" w:hAnsiTheme="majorBidi" w:cstheme="majorBidi"/>
          <w:szCs w:val="24"/>
        </w:rPr>
        <w:t>the Druze</w:t>
      </w:r>
      <w:r w:rsidR="00F123CC" w:rsidRPr="008A69DE">
        <w:rPr>
          <w:rFonts w:asciiTheme="majorBidi" w:hAnsiTheme="majorBidi" w:cstheme="majorBidi"/>
          <w:szCs w:val="24"/>
        </w:rPr>
        <w:t xml:space="preserve"> were </w:t>
      </w:r>
      <w:r w:rsidR="009C50F5" w:rsidRPr="008A69DE">
        <w:rPr>
          <w:rFonts w:asciiTheme="majorBidi" w:hAnsiTheme="majorBidi" w:cstheme="majorBidi"/>
          <w:szCs w:val="24"/>
        </w:rPr>
        <w:t>a small heterodox sect</w:t>
      </w:r>
      <w:r w:rsidR="00F123CC" w:rsidRPr="008A69DE">
        <w:rPr>
          <w:rFonts w:asciiTheme="majorBidi" w:hAnsiTheme="majorBidi" w:cstheme="majorBidi"/>
          <w:szCs w:val="24"/>
        </w:rPr>
        <w:t xml:space="preserve"> </w:t>
      </w:r>
      <w:r w:rsidR="009C50F5" w:rsidRPr="008A69DE">
        <w:rPr>
          <w:rFonts w:asciiTheme="majorBidi" w:hAnsiTheme="majorBidi" w:cstheme="majorBidi"/>
          <w:szCs w:val="24"/>
        </w:rPr>
        <w:t>who</w:t>
      </w:r>
      <w:r w:rsidR="00DC472B" w:rsidRPr="008A69DE">
        <w:rPr>
          <w:rFonts w:asciiTheme="majorBidi" w:hAnsiTheme="majorBidi" w:cstheme="majorBidi"/>
          <w:szCs w:val="24"/>
        </w:rPr>
        <w:t xml:space="preserve"> suffered heavily </w:t>
      </w:r>
      <w:ins w:id="686" w:author="Author" w:date="2022-01-03T21:01:00Z">
        <w:r w:rsidR="00FB7705">
          <w:rPr>
            <w:rFonts w:asciiTheme="majorBidi" w:hAnsiTheme="majorBidi" w:cstheme="majorBidi"/>
            <w:szCs w:val="24"/>
          </w:rPr>
          <w:t xml:space="preserve">throughout history </w:t>
        </w:r>
      </w:ins>
      <w:r w:rsidR="00DC472B" w:rsidRPr="008A69DE">
        <w:rPr>
          <w:rFonts w:asciiTheme="majorBidi" w:hAnsiTheme="majorBidi" w:cstheme="majorBidi"/>
          <w:szCs w:val="24"/>
        </w:rPr>
        <w:t>under a serious of different Sunni</w:t>
      </w:r>
      <w:r w:rsidR="00CD5344" w:rsidRPr="008A69DE">
        <w:rPr>
          <w:rFonts w:asciiTheme="majorBidi" w:hAnsiTheme="majorBidi" w:cstheme="majorBidi"/>
          <w:szCs w:val="24"/>
        </w:rPr>
        <w:t>-</w:t>
      </w:r>
      <w:r w:rsidR="00DC472B" w:rsidRPr="008A69DE">
        <w:rPr>
          <w:rFonts w:asciiTheme="majorBidi" w:hAnsiTheme="majorBidi" w:cstheme="majorBidi"/>
          <w:szCs w:val="24"/>
        </w:rPr>
        <w:t>Muslim rulers</w:t>
      </w:r>
      <w:ins w:id="687" w:author="Author" w:date="2022-01-03T21:02:00Z">
        <w:r w:rsidR="00FB7705">
          <w:rPr>
            <w:rFonts w:asciiTheme="majorBidi" w:hAnsiTheme="majorBidi" w:cstheme="majorBidi"/>
            <w:szCs w:val="24"/>
          </w:rPr>
          <w:t>. This</w:t>
        </w:r>
      </w:ins>
      <w:del w:id="688" w:author="Author" w:date="2022-01-03T21:02:00Z">
        <w:r w:rsidR="00CD5344" w:rsidRPr="008A69DE" w:rsidDel="00FB7705">
          <w:rPr>
            <w:rFonts w:asciiTheme="majorBidi" w:hAnsiTheme="majorBidi" w:cstheme="majorBidi"/>
            <w:szCs w:val="24"/>
          </w:rPr>
          <w:delText>,</w:delText>
        </w:r>
      </w:del>
      <w:r w:rsidR="00CD5344" w:rsidRPr="008A69DE">
        <w:rPr>
          <w:rFonts w:asciiTheme="majorBidi" w:hAnsiTheme="majorBidi" w:cstheme="majorBidi"/>
          <w:szCs w:val="24"/>
        </w:rPr>
        <w:t xml:space="preserve"> created a feeling of antipathy </w:t>
      </w:r>
      <w:del w:id="689" w:author="Author" w:date="2022-01-03T21:02:00Z">
        <w:r w:rsidR="00CD5344" w:rsidRPr="008A69DE" w:rsidDel="00FB7705">
          <w:rPr>
            <w:rFonts w:asciiTheme="majorBidi" w:hAnsiTheme="majorBidi" w:cstheme="majorBidi"/>
            <w:szCs w:val="24"/>
          </w:rPr>
          <w:delText xml:space="preserve">among them </w:delText>
        </w:r>
      </w:del>
      <w:r w:rsidR="00CD5344" w:rsidRPr="008A69DE">
        <w:rPr>
          <w:rFonts w:asciiTheme="majorBidi" w:hAnsiTheme="majorBidi" w:cstheme="majorBidi"/>
          <w:szCs w:val="24"/>
        </w:rPr>
        <w:t>towards Islam</w:t>
      </w:r>
      <w:ins w:id="690" w:author="Author" w:date="2022-01-03T21:02:00Z">
        <w:r w:rsidR="00FB7705">
          <w:rPr>
            <w:rFonts w:asciiTheme="majorBidi" w:hAnsiTheme="majorBidi" w:cstheme="majorBidi"/>
            <w:szCs w:val="24"/>
          </w:rPr>
          <w:t xml:space="preserve"> among the Druze</w:t>
        </w:r>
      </w:ins>
      <w:del w:id="691" w:author="Author" w:date="2022-01-03T21:13:00Z">
        <w:r w:rsidR="00CD5344" w:rsidRPr="008A69DE" w:rsidDel="00D665AD">
          <w:rPr>
            <w:rFonts w:asciiTheme="majorBidi" w:hAnsiTheme="majorBidi" w:cstheme="majorBidi"/>
            <w:szCs w:val="24"/>
          </w:rPr>
          <w:delText>,</w:delText>
        </w:r>
      </w:del>
      <w:r w:rsidR="00CD5344" w:rsidRPr="008A69DE">
        <w:rPr>
          <w:rFonts w:asciiTheme="majorBidi" w:hAnsiTheme="majorBidi" w:cstheme="majorBidi"/>
          <w:szCs w:val="24"/>
        </w:rPr>
        <w:t xml:space="preserve"> and</w:t>
      </w:r>
      <w:r w:rsidR="00DC472B" w:rsidRPr="008A69DE">
        <w:rPr>
          <w:rFonts w:asciiTheme="majorBidi" w:hAnsiTheme="majorBidi" w:cstheme="majorBidi"/>
          <w:szCs w:val="24"/>
        </w:rPr>
        <w:t xml:space="preserve"> contributed greatly </w:t>
      </w:r>
      <w:del w:id="692" w:author="Author" w:date="2022-01-03T21:04:00Z">
        <w:r w:rsidR="00DC472B" w:rsidRPr="008A69DE" w:rsidDel="00FB7705">
          <w:rPr>
            <w:rFonts w:asciiTheme="majorBidi" w:hAnsiTheme="majorBidi" w:cstheme="majorBidi"/>
            <w:szCs w:val="24"/>
          </w:rPr>
          <w:delText>for achieving</w:delText>
        </w:r>
        <w:r w:rsidR="00092FE0" w:rsidRPr="008A69DE" w:rsidDel="00FB7705">
          <w:rPr>
            <w:rFonts w:asciiTheme="majorBidi" w:hAnsiTheme="majorBidi" w:cstheme="majorBidi"/>
            <w:szCs w:val="24"/>
          </w:rPr>
          <w:delText xml:space="preserve"> </w:delText>
        </w:r>
        <w:r w:rsidR="00DC472B" w:rsidRPr="008A69DE" w:rsidDel="00FB7705">
          <w:rPr>
            <w:rFonts w:asciiTheme="majorBidi" w:hAnsiTheme="majorBidi" w:cstheme="majorBidi"/>
            <w:szCs w:val="24"/>
          </w:rPr>
          <w:delText>the</w:delText>
        </w:r>
      </w:del>
      <w:ins w:id="693" w:author="Author" w:date="2022-01-03T21:02:00Z">
        <w:r w:rsidR="00FB7705">
          <w:rPr>
            <w:rFonts w:asciiTheme="majorBidi" w:hAnsiTheme="majorBidi" w:cstheme="majorBidi"/>
            <w:szCs w:val="24"/>
          </w:rPr>
          <w:t>to their</w:t>
        </w:r>
      </w:ins>
      <w:r w:rsidR="00DC472B" w:rsidRPr="008A69DE">
        <w:rPr>
          <w:rFonts w:asciiTheme="majorBidi" w:hAnsiTheme="majorBidi" w:cstheme="majorBidi"/>
          <w:szCs w:val="24"/>
        </w:rPr>
        <w:t xml:space="preserve"> present-day political alliance with the Jew</w:t>
      </w:r>
      <w:r w:rsidR="00CD5344" w:rsidRPr="008A69DE">
        <w:rPr>
          <w:rFonts w:asciiTheme="majorBidi" w:hAnsiTheme="majorBidi" w:cstheme="majorBidi"/>
          <w:szCs w:val="24"/>
        </w:rPr>
        <w:t xml:space="preserve">ish state against the </w:t>
      </w:r>
      <w:r w:rsidR="00876322" w:rsidRPr="008A69DE">
        <w:rPr>
          <w:rFonts w:asciiTheme="majorBidi" w:hAnsiTheme="majorBidi" w:cstheme="majorBidi"/>
          <w:szCs w:val="24"/>
        </w:rPr>
        <w:t xml:space="preserve">Sunni Arab </w:t>
      </w:r>
      <w:ins w:id="694" w:author="Author" w:date="2022-01-03T21:02:00Z">
        <w:r w:rsidR="00FB7705">
          <w:rPr>
            <w:rFonts w:asciiTheme="majorBidi" w:hAnsiTheme="majorBidi" w:cstheme="majorBidi"/>
            <w:szCs w:val="24"/>
          </w:rPr>
          <w:t>s</w:t>
        </w:r>
      </w:ins>
      <w:del w:id="695" w:author="Author" w:date="2022-01-03T21:02:00Z">
        <w:r w:rsidR="00876322" w:rsidRPr="008A69DE" w:rsidDel="00FB7705">
          <w:rPr>
            <w:rFonts w:asciiTheme="majorBidi" w:hAnsiTheme="majorBidi" w:cstheme="majorBidi"/>
            <w:szCs w:val="24"/>
          </w:rPr>
          <w:delText>S</w:delText>
        </w:r>
      </w:del>
      <w:r w:rsidR="00876322" w:rsidRPr="008A69DE">
        <w:rPr>
          <w:rFonts w:asciiTheme="majorBidi" w:hAnsiTheme="majorBidi" w:cstheme="majorBidi"/>
          <w:szCs w:val="24"/>
        </w:rPr>
        <w:t>tates</w:t>
      </w:r>
      <w:r w:rsidR="00DC472B" w:rsidRPr="008A69DE">
        <w:rPr>
          <w:rFonts w:asciiTheme="majorBidi" w:hAnsiTheme="majorBidi" w:cstheme="majorBidi"/>
          <w:szCs w:val="24"/>
        </w:rPr>
        <w:t>.</w:t>
      </w:r>
      <w:r w:rsidR="00270AE6" w:rsidRPr="008A69DE">
        <w:rPr>
          <w:rStyle w:val="a9"/>
          <w:rFonts w:asciiTheme="majorBidi" w:hAnsiTheme="majorBidi" w:cstheme="majorBidi"/>
          <w:sz w:val="24"/>
          <w:szCs w:val="24"/>
        </w:rPr>
        <w:footnoteReference w:id="18"/>
      </w:r>
      <w:r w:rsidR="00CD5344" w:rsidRPr="008A69DE">
        <w:rPr>
          <w:rFonts w:asciiTheme="majorBidi" w:hAnsiTheme="majorBidi" w:cstheme="majorBidi"/>
          <w:szCs w:val="24"/>
        </w:rPr>
        <w:t xml:space="preserve"> </w:t>
      </w:r>
    </w:p>
    <w:p w14:paraId="0C153C37" w14:textId="498F8CB1" w:rsidR="008F1547" w:rsidRPr="008A69DE" w:rsidRDefault="00C107AA" w:rsidP="00B10C68">
      <w:pPr>
        <w:spacing w:line="480" w:lineRule="auto"/>
        <w:ind w:firstLine="720"/>
        <w:jc w:val="left"/>
        <w:rPr>
          <w:rFonts w:asciiTheme="majorBidi" w:hAnsiTheme="majorBidi" w:cstheme="majorBidi"/>
          <w:szCs w:val="24"/>
        </w:rPr>
        <w:pPrChange w:id="707" w:author="Author" w:date="2022-01-05T09:11:00Z">
          <w:pPr>
            <w:spacing w:line="360" w:lineRule="auto"/>
          </w:pPr>
        </w:pPrChange>
      </w:pPr>
      <w:del w:id="708" w:author="Author" w:date="2022-01-05T09:11:00Z">
        <w:r w:rsidRPr="008A69DE" w:rsidDel="00B10C68">
          <w:rPr>
            <w:rFonts w:asciiTheme="majorBidi" w:hAnsiTheme="majorBidi" w:cstheme="majorBidi"/>
            <w:szCs w:val="24"/>
          </w:rPr>
          <w:delText xml:space="preserve">    </w:delText>
        </w:r>
      </w:del>
      <w:r w:rsidR="00F17137" w:rsidRPr="008A69DE">
        <w:rPr>
          <w:rFonts w:asciiTheme="majorBidi" w:hAnsiTheme="majorBidi" w:cstheme="majorBidi"/>
          <w:szCs w:val="24"/>
        </w:rPr>
        <w:t>Third</w:t>
      </w:r>
      <w:del w:id="709" w:author="Author" w:date="2022-01-03T21:13:00Z">
        <w:r w:rsidR="00F17137" w:rsidRPr="008A69DE" w:rsidDel="00D665AD">
          <w:rPr>
            <w:rFonts w:asciiTheme="majorBidi" w:hAnsiTheme="majorBidi" w:cstheme="majorBidi"/>
            <w:szCs w:val="24"/>
          </w:rPr>
          <w:delText>,</w:delText>
        </w:r>
      </w:del>
      <w:r w:rsidR="00B6476B" w:rsidRPr="008A69DE">
        <w:rPr>
          <w:rFonts w:asciiTheme="majorBidi" w:hAnsiTheme="majorBidi" w:cstheme="majorBidi"/>
          <w:szCs w:val="24"/>
        </w:rPr>
        <w:t xml:space="preserve"> is what </w:t>
      </w:r>
      <w:proofErr w:type="spellStart"/>
      <w:r w:rsidR="00B6476B" w:rsidRPr="008A69DE">
        <w:rPr>
          <w:rFonts w:asciiTheme="majorBidi" w:hAnsiTheme="majorBidi" w:cstheme="majorBidi"/>
          <w:szCs w:val="24"/>
        </w:rPr>
        <w:t>Kais</w:t>
      </w:r>
      <w:proofErr w:type="spellEnd"/>
      <w:r w:rsidR="00B6476B" w:rsidRPr="008A69DE">
        <w:rPr>
          <w:rFonts w:asciiTheme="majorBidi" w:hAnsiTheme="majorBidi" w:cstheme="majorBidi"/>
          <w:szCs w:val="24"/>
        </w:rPr>
        <w:t xml:space="preserve"> </w:t>
      </w:r>
      <w:proofErr w:type="spellStart"/>
      <w:r w:rsidR="00B6476B" w:rsidRPr="008A69DE">
        <w:rPr>
          <w:rFonts w:asciiTheme="majorBidi" w:hAnsiTheme="majorBidi" w:cstheme="majorBidi"/>
          <w:szCs w:val="24"/>
        </w:rPr>
        <w:t>Firro</w:t>
      </w:r>
      <w:proofErr w:type="spellEnd"/>
      <w:r w:rsidR="00B6476B" w:rsidRPr="008A69DE">
        <w:rPr>
          <w:rFonts w:asciiTheme="majorBidi" w:hAnsiTheme="majorBidi" w:cstheme="majorBidi"/>
          <w:szCs w:val="24"/>
        </w:rPr>
        <w:t xml:space="preserve"> </w:t>
      </w:r>
      <w:ins w:id="710" w:author="Author" w:date="2022-01-03T21:16:00Z">
        <w:r w:rsidR="00D665AD">
          <w:rPr>
            <w:rFonts w:asciiTheme="majorBidi" w:hAnsiTheme="majorBidi" w:cstheme="majorBidi"/>
            <w:szCs w:val="24"/>
          </w:rPr>
          <w:t xml:space="preserve">has </w:t>
        </w:r>
      </w:ins>
      <w:r w:rsidR="00B6476B" w:rsidRPr="008A69DE">
        <w:rPr>
          <w:rFonts w:asciiTheme="majorBidi" w:hAnsiTheme="majorBidi" w:cstheme="majorBidi"/>
          <w:szCs w:val="24"/>
        </w:rPr>
        <w:t>described as</w:t>
      </w:r>
      <w:r w:rsidR="00F17137" w:rsidRPr="008A69DE">
        <w:rPr>
          <w:rFonts w:asciiTheme="majorBidi" w:hAnsiTheme="majorBidi" w:cstheme="majorBidi"/>
          <w:szCs w:val="24"/>
        </w:rPr>
        <w:t xml:space="preserve"> </w:t>
      </w:r>
      <w:ins w:id="711" w:author="Author" w:date="2022-01-03T21:13:00Z">
        <w:r w:rsidR="00D665AD">
          <w:rPr>
            <w:rFonts w:asciiTheme="majorBidi" w:hAnsiTheme="majorBidi" w:cstheme="majorBidi"/>
            <w:szCs w:val="24"/>
          </w:rPr>
          <w:t>“</w:t>
        </w:r>
      </w:ins>
      <w:del w:id="712" w:author="Author" w:date="2022-01-03T21:13:00Z">
        <w:r w:rsidR="00B16DE4" w:rsidRPr="008A69DE" w:rsidDel="00D665AD">
          <w:rPr>
            <w:rFonts w:asciiTheme="majorBidi" w:hAnsiTheme="majorBidi" w:cstheme="majorBidi"/>
            <w:szCs w:val="24"/>
          </w:rPr>
          <w:delText>"</w:delText>
        </w:r>
      </w:del>
      <w:r w:rsidR="00B16DE4" w:rsidRPr="008A69DE">
        <w:rPr>
          <w:rFonts w:asciiTheme="majorBidi" w:hAnsiTheme="majorBidi" w:cstheme="majorBidi"/>
          <w:szCs w:val="24"/>
        </w:rPr>
        <w:t>traditional particularism</w:t>
      </w:r>
      <w:ins w:id="713" w:author="Author" w:date="2022-01-03T21:13:00Z">
        <w:r w:rsidR="00D665AD">
          <w:rPr>
            <w:rFonts w:asciiTheme="majorBidi" w:hAnsiTheme="majorBidi" w:cstheme="majorBidi"/>
            <w:szCs w:val="24"/>
          </w:rPr>
          <w:t>”:</w:t>
        </w:r>
      </w:ins>
      <w:del w:id="714" w:author="Author" w:date="2022-01-03T21:13:00Z">
        <w:r w:rsidR="00B16DE4" w:rsidRPr="008A69DE" w:rsidDel="00D665AD">
          <w:rPr>
            <w:rFonts w:asciiTheme="majorBidi" w:hAnsiTheme="majorBidi" w:cstheme="majorBidi"/>
            <w:szCs w:val="24"/>
          </w:rPr>
          <w:delText>",</w:delText>
        </w:r>
      </w:del>
      <w:r w:rsidR="00B16DE4" w:rsidRPr="008A69DE">
        <w:rPr>
          <w:rFonts w:asciiTheme="majorBidi" w:hAnsiTheme="majorBidi" w:cstheme="majorBidi"/>
          <w:szCs w:val="24"/>
        </w:rPr>
        <w:t xml:space="preserve"> </w:t>
      </w:r>
      <w:r w:rsidR="007C54B3" w:rsidRPr="008A69DE">
        <w:rPr>
          <w:rFonts w:asciiTheme="majorBidi" w:hAnsiTheme="majorBidi" w:cstheme="majorBidi"/>
          <w:szCs w:val="24"/>
        </w:rPr>
        <w:t xml:space="preserve">an attitude </w:t>
      </w:r>
      <w:del w:id="715" w:author="Author" w:date="2022-01-03T21:13:00Z">
        <w:r w:rsidR="007C54B3" w:rsidRPr="008A69DE" w:rsidDel="00D665AD">
          <w:rPr>
            <w:rFonts w:asciiTheme="majorBidi" w:hAnsiTheme="majorBidi" w:cstheme="majorBidi"/>
            <w:szCs w:val="24"/>
          </w:rPr>
          <w:delText xml:space="preserve">of </w:delText>
        </w:r>
      </w:del>
      <w:ins w:id="716" w:author="Author" w:date="2022-01-03T21:13:00Z">
        <w:r w:rsidR="00D665AD">
          <w:rPr>
            <w:rFonts w:asciiTheme="majorBidi" w:hAnsiTheme="majorBidi" w:cstheme="majorBidi"/>
            <w:szCs w:val="24"/>
          </w:rPr>
          <w:t>held by</w:t>
        </w:r>
        <w:r w:rsidR="00D665AD" w:rsidRPr="008A69DE">
          <w:rPr>
            <w:rFonts w:asciiTheme="majorBidi" w:hAnsiTheme="majorBidi" w:cstheme="majorBidi"/>
            <w:szCs w:val="24"/>
          </w:rPr>
          <w:t xml:space="preserve"> </w:t>
        </w:r>
      </w:ins>
      <w:r w:rsidR="007C54B3" w:rsidRPr="008A69DE">
        <w:rPr>
          <w:rFonts w:asciiTheme="majorBidi" w:hAnsiTheme="majorBidi" w:cstheme="majorBidi"/>
          <w:szCs w:val="24"/>
        </w:rPr>
        <w:t xml:space="preserve">the Druze minority in </w:t>
      </w:r>
      <w:commentRangeStart w:id="717"/>
      <w:r w:rsidR="007C54B3" w:rsidRPr="008A69DE">
        <w:rPr>
          <w:rFonts w:asciiTheme="majorBidi" w:hAnsiTheme="majorBidi" w:cstheme="majorBidi"/>
          <w:szCs w:val="24"/>
        </w:rPr>
        <w:t xml:space="preserve">Palestine </w:t>
      </w:r>
      <w:commentRangeEnd w:id="717"/>
      <w:r w:rsidR="00D665AD">
        <w:rPr>
          <w:rStyle w:val="af3"/>
        </w:rPr>
        <w:commentReference w:id="717"/>
      </w:r>
      <w:r w:rsidR="007C54B3" w:rsidRPr="008A69DE">
        <w:rPr>
          <w:rFonts w:asciiTheme="majorBidi" w:hAnsiTheme="majorBidi" w:cstheme="majorBidi"/>
          <w:szCs w:val="24"/>
        </w:rPr>
        <w:t xml:space="preserve">that </w:t>
      </w:r>
      <w:del w:id="718" w:author="Author" w:date="2022-01-05T09:12:00Z">
        <w:r w:rsidR="007C54B3" w:rsidRPr="008A69DE" w:rsidDel="002160D6">
          <w:rPr>
            <w:rFonts w:asciiTheme="majorBidi" w:hAnsiTheme="majorBidi" w:cstheme="majorBidi"/>
            <w:szCs w:val="24"/>
          </w:rPr>
          <w:delText xml:space="preserve">maintained </w:delText>
        </w:r>
      </w:del>
      <w:ins w:id="719" w:author="Author" w:date="2022-01-05T09:12:00Z">
        <w:r w:rsidR="002160D6">
          <w:rPr>
            <w:rFonts w:asciiTheme="majorBidi" w:hAnsiTheme="majorBidi" w:cstheme="majorBidi"/>
            <w:szCs w:val="24"/>
          </w:rPr>
          <w:t>preserved</w:t>
        </w:r>
        <w:r w:rsidR="002160D6" w:rsidRPr="008A69DE">
          <w:rPr>
            <w:rFonts w:asciiTheme="majorBidi" w:hAnsiTheme="majorBidi" w:cstheme="majorBidi"/>
            <w:szCs w:val="24"/>
          </w:rPr>
          <w:t xml:space="preserve"> </w:t>
        </w:r>
      </w:ins>
      <w:r w:rsidR="007C54B3" w:rsidRPr="008A69DE">
        <w:rPr>
          <w:rFonts w:asciiTheme="majorBidi" w:hAnsiTheme="majorBidi" w:cstheme="majorBidi"/>
          <w:szCs w:val="24"/>
        </w:rPr>
        <w:t>neutrality in the Palestinian-Zionist conflict.</w:t>
      </w:r>
      <w:r w:rsidR="00B64607" w:rsidRPr="008A69DE">
        <w:rPr>
          <w:rStyle w:val="a9"/>
          <w:rFonts w:asciiTheme="majorBidi" w:hAnsiTheme="majorBidi" w:cstheme="majorBidi"/>
          <w:sz w:val="24"/>
          <w:szCs w:val="24"/>
        </w:rPr>
        <w:footnoteReference w:id="19"/>
      </w:r>
      <w:r w:rsidR="00CB4D0C" w:rsidRPr="008A69DE">
        <w:rPr>
          <w:rFonts w:asciiTheme="majorBidi" w:hAnsiTheme="majorBidi" w:cstheme="majorBidi"/>
          <w:szCs w:val="24"/>
        </w:rPr>
        <w:t xml:space="preserve"> </w:t>
      </w:r>
      <w:r w:rsidR="00E32221" w:rsidRPr="008A69DE">
        <w:rPr>
          <w:rFonts w:asciiTheme="majorBidi" w:hAnsiTheme="majorBidi" w:cstheme="majorBidi"/>
          <w:szCs w:val="24"/>
        </w:rPr>
        <w:t xml:space="preserve">Before the establishment of Israel, the Druze community was </w:t>
      </w:r>
      <w:del w:id="733" w:author="Author" w:date="2022-01-03T21:15:00Z">
        <w:r w:rsidR="00E32221" w:rsidRPr="008A69DE" w:rsidDel="00D665AD">
          <w:rPr>
            <w:rFonts w:asciiTheme="majorBidi" w:hAnsiTheme="majorBidi" w:cstheme="majorBidi"/>
            <w:szCs w:val="24"/>
          </w:rPr>
          <w:delText>to a large extent</w:delText>
        </w:r>
      </w:del>
      <w:ins w:id="734" w:author="Author" w:date="2022-01-03T21:15:00Z">
        <w:r w:rsidR="00D665AD">
          <w:rPr>
            <w:rFonts w:asciiTheme="majorBidi" w:hAnsiTheme="majorBidi" w:cstheme="majorBidi"/>
            <w:szCs w:val="24"/>
          </w:rPr>
          <w:t>largely</w:t>
        </w:r>
      </w:ins>
      <w:r w:rsidR="00E32221" w:rsidRPr="008A69DE">
        <w:rPr>
          <w:rFonts w:asciiTheme="majorBidi" w:hAnsiTheme="majorBidi" w:cstheme="majorBidi"/>
          <w:szCs w:val="24"/>
        </w:rPr>
        <w:t xml:space="preserve"> detached from </w:t>
      </w:r>
      <w:del w:id="735" w:author="Author" w:date="2022-01-03T21:16:00Z">
        <w:r w:rsidR="00E32221" w:rsidRPr="008A69DE" w:rsidDel="00D665AD">
          <w:rPr>
            <w:rFonts w:asciiTheme="majorBidi" w:hAnsiTheme="majorBidi" w:cstheme="majorBidi"/>
            <w:szCs w:val="24"/>
          </w:rPr>
          <w:delText xml:space="preserve">the </w:delText>
        </w:r>
      </w:del>
      <w:r w:rsidR="00E32221" w:rsidRPr="008A69DE">
        <w:rPr>
          <w:rFonts w:asciiTheme="majorBidi" w:hAnsiTheme="majorBidi" w:cstheme="majorBidi"/>
          <w:szCs w:val="24"/>
        </w:rPr>
        <w:t>developments in national Palestinian politics</w:t>
      </w:r>
      <w:r w:rsidR="00B64607" w:rsidRPr="008A69DE">
        <w:rPr>
          <w:rFonts w:asciiTheme="majorBidi" w:hAnsiTheme="majorBidi" w:cstheme="majorBidi"/>
          <w:szCs w:val="24"/>
        </w:rPr>
        <w:t xml:space="preserve">. They had very little presence within the urban Palestinian elite, which underwent processes of </w:t>
      </w:r>
      <w:commentRangeStart w:id="736"/>
      <w:r w:rsidR="00B64607" w:rsidRPr="008A69DE">
        <w:rPr>
          <w:rFonts w:asciiTheme="majorBidi" w:hAnsiTheme="majorBidi" w:cstheme="majorBidi"/>
          <w:szCs w:val="24"/>
        </w:rPr>
        <w:t>politicization</w:t>
      </w:r>
      <w:commentRangeEnd w:id="736"/>
      <w:r w:rsidR="001A7BCE">
        <w:rPr>
          <w:rStyle w:val="af3"/>
        </w:rPr>
        <w:commentReference w:id="736"/>
      </w:r>
      <w:r w:rsidR="00B64607" w:rsidRPr="008A69DE">
        <w:rPr>
          <w:rFonts w:asciiTheme="majorBidi" w:hAnsiTheme="majorBidi" w:cstheme="majorBidi"/>
          <w:szCs w:val="24"/>
        </w:rPr>
        <w:t>.</w:t>
      </w:r>
      <w:commentRangeStart w:id="737"/>
      <w:r w:rsidR="00B64607" w:rsidRPr="008A69DE">
        <w:rPr>
          <w:rStyle w:val="a9"/>
          <w:rFonts w:asciiTheme="majorBidi" w:hAnsiTheme="majorBidi" w:cstheme="majorBidi"/>
          <w:sz w:val="24"/>
          <w:szCs w:val="24"/>
        </w:rPr>
        <w:footnoteReference w:id="20"/>
      </w:r>
      <w:r w:rsidR="00B64607" w:rsidRPr="008A69DE">
        <w:rPr>
          <w:rFonts w:asciiTheme="majorBidi" w:hAnsiTheme="majorBidi" w:cstheme="majorBidi"/>
          <w:szCs w:val="24"/>
        </w:rPr>
        <w:t xml:space="preserve"> </w:t>
      </w:r>
      <w:commentRangeEnd w:id="737"/>
      <w:r w:rsidR="00C23F1F">
        <w:rPr>
          <w:rStyle w:val="af3"/>
        </w:rPr>
        <w:commentReference w:id="737"/>
      </w:r>
      <w:r w:rsidR="0009352F" w:rsidRPr="008A69DE">
        <w:rPr>
          <w:rFonts w:asciiTheme="majorBidi" w:hAnsiTheme="majorBidi" w:cstheme="majorBidi"/>
          <w:szCs w:val="24"/>
        </w:rPr>
        <w:t xml:space="preserve">The Druze </w:t>
      </w:r>
      <w:del w:id="744" w:author="Author" w:date="2022-01-05T09:12:00Z">
        <w:r w:rsidR="0009352F" w:rsidRPr="008A69DE" w:rsidDel="002160D6">
          <w:rPr>
            <w:rFonts w:asciiTheme="majorBidi" w:hAnsiTheme="majorBidi" w:cstheme="majorBidi"/>
            <w:szCs w:val="24"/>
          </w:rPr>
          <w:delText xml:space="preserve">kept </w:delText>
        </w:r>
      </w:del>
      <w:ins w:id="745" w:author="Author" w:date="2022-01-05T09:12:00Z">
        <w:r w:rsidR="002160D6">
          <w:rPr>
            <w:rFonts w:asciiTheme="majorBidi" w:hAnsiTheme="majorBidi" w:cstheme="majorBidi"/>
            <w:szCs w:val="24"/>
          </w:rPr>
          <w:t>maintained</w:t>
        </w:r>
        <w:r w:rsidR="002160D6" w:rsidRPr="008A69DE">
          <w:rPr>
            <w:rFonts w:asciiTheme="majorBidi" w:hAnsiTheme="majorBidi" w:cstheme="majorBidi"/>
            <w:szCs w:val="24"/>
          </w:rPr>
          <w:t xml:space="preserve"> </w:t>
        </w:r>
      </w:ins>
      <w:r w:rsidR="00661DA1" w:rsidRPr="008A69DE">
        <w:rPr>
          <w:rFonts w:asciiTheme="majorBidi" w:hAnsiTheme="majorBidi" w:cstheme="majorBidi"/>
          <w:szCs w:val="24"/>
        </w:rPr>
        <w:t>a position</w:t>
      </w:r>
      <w:r w:rsidR="0009352F" w:rsidRPr="008A69DE">
        <w:rPr>
          <w:rFonts w:asciiTheme="majorBidi" w:hAnsiTheme="majorBidi" w:cstheme="majorBidi"/>
          <w:szCs w:val="24"/>
        </w:rPr>
        <w:t xml:space="preserve"> of indifference toward the conflict</w:t>
      </w:r>
      <w:ins w:id="746" w:author="Author" w:date="2022-01-03T21:21:00Z">
        <w:r w:rsidR="001A7BCE">
          <w:rPr>
            <w:rFonts w:asciiTheme="majorBidi" w:hAnsiTheme="majorBidi" w:cstheme="majorBidi"/>
            <w:szCs w:val="24"/>
          </w:rPr>
          <w:t xml:space="preserve">; </w:t>
        </w:r>
      </w:ins>
      <w:del w:id="747" w:author="Author" w:date="2022-01-03T21:21:00Z">
        <w:r w:rsidR="0009352F" w:rsidRPr="008A69DE" w:rsidDel="001A7BCE">
          <w:rPr>
            <w:rFonts w:asciiTheme="majorBidi" w:hAnsiTheme="majorBidi" w:cstheme="majorBidi"/>
            <w:szCs w:val="24"/>
          </w:rPr>
          <w:delText xml:space="preserve"> and </w:delText>
        </w:r>
      </w:del>
      <w:r w:rsidR="0009352F" w:rsidRPr="008A69DE">
        <w:rPr>
          <w:rFonts w:asciiTheme="majorBidi" w:hAnsiTheme="majorBidi" w:cstheme="majorBidi"/>
          <w:szCs w:val="24"/>
        </w:rPr>
        <w:t xml:space="preserve">numerous Palestinian uprisings </w:t>
      </w:r>
      <w:r w:rsidR="00974165" w:rsidRPr="008A69DE">
        <w:rPr>
          <w:rFonts w:asciiTheme="majorBidi" w:hAnsiTheme="majorBidi" w:cstheme="majorBidi"/>
          <w:szCs w:val="24"/>
        </w:rPr>
        <w:t>t</w:t>
      </w:r>
      <w:r w:rsidR="0009352F" w:rsidRPr="008A69DE">
        <w:rPr>
          <w:rFonts w:asciiTheme="majorBidi" w:hAnsiTheme="majorBidi" w:cstheme="majorBidi"/>
          <w:szCs w:val="24"/>
        </w:rPr>
        <w:t>hroughout the 1920s, 1930s, and</w:t>
      </w:r>
      <w:r w:rsidR="005315C8" w:rsidRPr="008A69DE">
        <w:rPr>
          <w:rFonts w:asciiTheme="majorBidi" w:hAnsiTheme="majorBidi" w:cstheme="majorBidi"/>
          <w:szCs w:val="24"/>
        </w:rPr>
        <w:t xml:space="preserve"> 1940s</w:t>
      </w:r>
      <w:del w:id="748" w:author="Author" w:date="2022-01-03T21:21:00Z">
        <w:r w:rsidR="00AC5ABA" w:rsidRPr="008A69DE" w:rsidDel="00062D65">
          <w:rPr>
            <w:rFonts w:asciiTheme="majorBidi" w:hAnsiTheme="majorBidi" w:cstheme="majorBidi"/>
            <w:szCs w:val="24"/>
          </w:rPr>
          <w:delText>,</w:delText>
        </w:r>
      </w:del>
      <w:r w:rsidR="0009352F" w:rsidRPr="008A69DE">
        <w:rPr>
          <w:rFonts w:asciiTheme="majorBidi" w:hAnsiTheme="majorBidi" w:cstheme="majorBidi"/>
          <w:szCs w:val="24"/>
        </w:rPr>
        <w:t xml:space="preserve"> failed to recruit the Druze community to the Palestinian </w:t>
      </w:r>
      <w:commentRangeStart w:id="749"/>
      <w:r w:rsidR="0009352F" w:rsidRPr="008A69DE">
        <w:rPr>
          <w:rFonts w:asciiTheme="majorBidi" w:hAnsiTheme="majorBidi" w:cstheme="majorBidi"/>
          <w:szCs w:val="24"/>
        </w:rPr>
        <w:t>cause</w:t>
      </w:r>
      <w:commentRangeEnd w:id="749"/>
      <w:r w:rsidR="00062D65">
        <w:rPr>
          <w:rStyle w:val="af3"/>
        </w:rPr>
        <w:commentReference w:id="749"/>
      </w:r>
      <w:r w:rsidR="005315C8" w:rsidRPr="008A69DE">
        <w:rPr>
          <w:rFonts w:asciiTheme="majorBidi" w:hAnsiTheme="majorBidi" w:cstheme="majorBidi"/>
          <w:szCs w:val="24"/>
        </w:rPr>
        <w:t>.</w:t>
      </w:r>
      <w:r w:rsidR="007E4969" w:rsidRPr="008A69DE">
        <w:rPr>
          <w:rFonts w:asciiTheme="majorBidi" w:hAnsiTheme="majorBidi" w:cstheme="majorBidi"/>
          <w:szCs w:val="24"/>
        </w:rPr>
        <w:t xml:space="preserve"> According to Laila Parsons, it was the religious nature of the conflict</w:t>
      </w:r>
      <w:r w:rsidR="007146AC" w:rsidRPr="008A69DE">
        <w:rPr>
          <w:rFonts w:asciiTheme="majorBidi" w:hAnsiTheme="majorBidi" w:cstheme="majorBidi"/>
          <w:szCs w:val="24"/>
        </w:rPr>
        <w:t xml:space="preserve"> that</w:t>
      </w:r>
      <w:r w:rsidR="007E4969" w:rsidRPr="008A69DE">
        <w:rPr>
          <w:rFonts w:asciiTheme="majorBidi" w:hAnsiTheme="majorBidi" w:cstheme="majorBidi"/>
          <w:szCs w:val="24"/>
        </w:rPr>
        <w:t xml:space="preserve"> made it easier for the Druze to remain uninvolved. During the 1920</w:t>
      </w:r>
      <w:del w:id="750" w:author="Author" w:date="2022-01-03T21:22:00Z">
        <w:r w:rsidR="007E4969" w:rsidRPr="008A69DE" w:rsidDel="00062D65">
          <w:rPr>
            <w:rFonts w:asciiTheme="majorBidi" w:hAnsiTheme="majorBidi" w:cstheme="majorBidi"/>
            <w:szCs w:val="24"/>
          </w:rPr>
          <w:delText>'</w:delText>
        </w:r>
      </w:del>
      <w:r w:rsidR="007E4969" w:rsidRPr="008A69DE">
        <w:rPr>
          <w:rFonts w:asciiTheme="majorBidi" w:hAnsiTheme="majorBidi" w:cstheme="majorBidi"/>
          <w:szCs w:val="24"/>
        </w:rPr>
        <w:t>s</w:t>
      </w:r>
      <w:ins w:id="751" w:author="Author" w:date="2022-01-03T21:22:00Z">
        <w:r w:rsidR="00062D65">
          <w:rPr>
            <w:rFonts w:asciiTheme="majorBidi" w:hAnsiTheme="majorBidi" w:cstheme="majorBidi"/>
            <w:szCs w:val="24"/>
          </w:rPr>
          <w:t>,</w:t>
        </w:r>
      </w:ins>
      <w:r w:rsidR="007E4969" w:rsidRPr="008A69DE">
        <w:rPr>
          <w:rFonts w:asciiTheme="majorBidi" w:hAnsiTheme="majorBidi" w:cstheme="majorBidi"/>
          <w:szCs w:val="24"/>
        </w:rPr>
        <w:t xml:space="preserve"> the Muslim majority in Palestine was gaining strength as a political force, </w:t>
      </w:r>
      <w:r w:rsidR="00F02375" w:rsidRPr="008A69DE">
        <w:rPr>
          <w:rFonts w:asciiTheme="majorBidi" w:hAnsiTheme="majorBidi" w:cstheme="majorBidi"/>
          <w:szCs w:val="24"/>
        </w:rPr>
        <w:t xml:space="preserve">and </w:t>
      </w:r>
      <w:r w:rsidR="007E4969" w:rsidRPr="008A69DE">
        <w:rPr>
          <w:rFonts w:asciiTheme="majorBidi" w:hAnsiTheme="majorBidi" w:cstheme="majorBidi"/>
          <w:szCs w:val="24"/>
        </w:rPr>
        <w:t>the Druze were not attracted to a nationalist movement which had strong Muslim overtones</w:t>
      </w:r>
      <w:r w:rsidR="00F02375" w:rsidRPr="008A69DE">
        <w:rPr>
          <w:rFonts w:asciiTheme="majorBidi" w:hAnsiTheme="majorBidi" w:cstheme="majorBidi"/>
          <w:szCs w:val="24"/>
        </w:rPr>
        <w:t>.</w:t>
      </w:r>
      <w:r w:rsidR="00F02375" w:rsidRPr="008A69DE">
        <w:rPr>
          <w:rStyle w:val="a9"/>
          <w:rFonts w:asciiTheme="majorBidi" w:hAnsiTheme="majorBidi" w:cstheme="majorBidi"/>
          <w:sz w:val="24"/>
          <w:szCs w:val="24"/>
        </w:rPr>
        <w:footnoteReference w:id="21"/>
      </w:r>
    </w:p>
    <w:p w14:paraId="41A59E30" w14:textId="11AF9963" w:rsidR="00802223" w:rsidRPr="008A69DE" w:rsidRDefault="00C96C01" w:rsidP="005B6AA1">
      <w:pPr>
        <w:spacing w:line="480" w:lineRule="auto"/>
        <w:ind w:firstLine="720"/>
        <w:jc w:val="left"/>
        <w:rPr>
          <w:rFonts w:asciiTheme="majorBidi" w:hAnsiTheme="majorBidi" w:cstheme="majorBidi"/>
          <w:szCs w:val="24"/>
        </w:rPr>
        <w:pPrChange w:id="759" w:author="Author" w:date="2022-01-05T09:12:00Z">
          <w:pPr>
            <w:spacing w:line="360" w:lineRule="auto"/>
          </w:pPr>
        </w:pPrChange>
      </w:pPr>
      <w:del w:id="760" w:author="Author" w:date="2022-01-05T09:12:00Z">
        <w:r w:rsidRPr="008A69DE" w:rsidDel="00A16075">
          <w:rPr>
            <w:rFonts w:asciiTheme="majorBidi" w:hAnsiTheme="majorBidi" w:cstheme="majorBidi"/>
            <w:szCs w:val="24"/>
          </w:rPr>
          <w:lastRenderedPageBreak/>
          <w:delText xml:space="preserve">    </w:delText>
        </w:r>
      </w:del>
      <w:r w:rsidR="008620C1" w:rsidRPr="008A69DE">
        <w:rPr>
          <w:rFonts w:asciiTheme="majorBidi" w:hAnsiTheme="majorBidi" w:cstheme="majorBidi"/>
          <w:szCs w:val="24"/>
        </w:rPr>
        <w:t>Fourth</w:t>
      </w:r>
      <w:r w:rsidR="008402C0" w:rsidRPr="008A69DE">
        <w:rPr>
          <w:rFonts w:asciiTheme="majorBidi" w:hAnsiTheme="majorBidi" w:cstheme="majorBidi"/>
          <w:szCs w:val="24"/>
        </w:rPr>
        <w:t xml:space="preserve">, </w:t>
      </w:r>
      <w:r w:rsidR="000C0796" w:rsidRPr="008A69DE">
        <w:rPr>
          <w:rFonts w:asciiTheme="majorBidi" w:hAnsiTheme="majorBidi" w:cstheme="majorBidi"/>
          <w:szCs w:val="24"/>
        </w:rPr>
        <w:t>the Druze</w:t>
      </w:r>
      <w:r w:rsidR="00871FE4" w:rsidRPr="008A69DE">
        <w:rPr>
          <w:rFonts w:asciiTheme="majorBidi" w:hAnsiTheme="majorBidi" w:cstheme="majorBidi"/>
          <w:szCs w:val="24"/>
        </w:rPr>
        <w:t xml:space="preserve"> differed</w:t>
      </w:r>
      <w:r w:rsidR="000C0796" w:rsidRPr="008A69DE">
        <w:rPr>
          <w:rFonts w:asciiTheme="majorBidi" w:hAnsiTheme="majorBidi" w:cstheme="majorBidi"/>
          <w:szCs w:val="24"/>
        </w:rPr>
        <w:t xml:space="preserve"> from other Arab communities in </w:t>
      </w:r>
      <w:r w:rsidR="00415EC5" w:rsidRPr="008A69DE">
        <w:rPr>
          <w:rFonts w:asciiTheme="majorBidi" w:hAnsiTheme="majorBidi" w:cstheme="majorBidi"/>
          <w:szCs w:val="24"/>
        </w:rPr>
        <w:t xml:space="preserve">their valuable contribution </w:t>
      </w:r>
      <w:del w:id="761" w:author="Author" w:date="2022-01-03T21:22:00Z">
        <w:r w:rsidR="00415EC5" w:rsidRPr="008A69DE" w:rsidDel="00062D65">
          <w:rPr>
            <w:rFonts w:asciiTheme="majorBidi" w:hAnsiTheme="majorBidi" w:cstheme="majorBidi"/>
            <w:szCs w:val="24"/>
          </w:rPr>
          <w:delText>for</w:delText>
        </w:r>
        <w:r w:rsidR="008E774E" w:rsidRPr="008A69DE" w:rsidDel="00062D65">
          <w:rPr>
            <w:rFonts w:asciiTheme="majorBidi" w:hAnsiTheme="majorBidi" w:cstheme="majorBidi"/>
            <w:szCs w:val="24"/>
          </w:rPr>
          <w:delText xml:space="preserve"> </w:delText>
        </w:r>
      </w:del>
      <w:ins w:id="762" w:author="Author" w:date="2022-01-03T21:22:00Z">
        <w:r w:rsidR="00062D65">
          <w:rPr>
            <w:rFonts w:asciiTheme="majorBidi" w:hAnsiTheme="majorBidi" w:cstheme="majorBidi"/>
            <w:szCs w:val="24"/>
          </w:rPr>
          <w:t>to</w:t>
        </w:r>
        <w:r w:rsidR="00062D65" w:rsidRPr="008A69DE">
          <w:rPr>
            <w:rFonts w:asciiTheme="majorBidi" w:hAnsiTheme="majorBidi" w:cstheme="majorBidi"/>
            <w:szCs w:val="24"/>
          </w:rPr>
          <w:t xml:space="preserve"> </w:t>
        </w:r>
      </w:ins>
      <w:r w:rsidR="008E774E" w:rsidRPr="008A69DE">
        <w:rPr>
          <w:rFonts w:asciiTheme="majorBidi" w:hAnsiTheme="majorBidi" w:cstheme="majorBidi"/>
          <w:szCs w:val="24"/>
        </w:rPr>
        <w:t>the IDF during the War of Independence.</w:t>
      </w:r>
      <w:r w:rsidR="00AB369B" w:rsidRPr="008A69DE">
        <w:rPr>
          <w:rFonts w:asciiTheme="majorBidi" w:hAnsiTheme="majorBidi" w:cstheme="majorBidi"/>
          <w:szCs w:val="24"/>
        </w:rPr>
        <w:t xml:space="preserve"> </w:t>
      </w:r>
      <w:r w:rsidR="004D7401" w:rsidRPr="008A69DE">
        <w:rPr>
          <w:rFonts w:asciiTheme="majorBidi" w:hAnsiTheme="majorBidi" w:cstheme="majorBidi"/>
          <w:szCs w:val="24"/>
        </w:rPr>
        <w:t>In fact,</w:t>
      </w:r>
      <w:r w:rsidR="00AB369B" w:rsidRPr="008A69DE">
        <w:rPr>
          <w:rFonts w:asciiTheme="majorBidi" w:hAnsiTheme="majorBidi" w:cstheme="majorBidi"/>
          <w:szCs w:val="24"/>
        </w:rPr>
        <w:t xml:space="preserve"> </w:t>
      </w:r>
      <w:r w:rsidR="004F2D63" w:rsidRPr="008A69DE">
        <w:rPr>
          <w:rFonts w:asciiTheme="majorBidi" w:hAnsiTheme="majorBidi" w:cstheme="majorBidi"/>
          <w:szCs w:val="24"/>
        </w:rPr>
        <w:t>s</w:t>
      </w:r>
      <w:r w:rsidR="00802223" w:rsidRPr="008A69DE">
        <w:rPr>
          <w:rFonts w:asciiTheme="majorBidi" w:hAnsiTheme="majorBidi" w:cstheme="majorBidi"/>
          <w:szCs w:val="24"/>
        </w:rPr>
        <w:t xml:space="preserve">pecial ties between Jews and some </w:t>
      </w:r>
      <w:del w:id="763" w:author="Author" w:date="2022-01-03T21:22:00Z">
        <w:r w:rsidR="00802223" w:rsidRPr="008A69DE" w:rsidDel="00062D65">
          <w:rPr>
            <w:rFonts w:asciiTheme="majorBidi" w:hAnsiTheme="majorBidi" w:cstheme="majorBidi"/>
            <w:szCs w:val="24"/>
          </w:rPr>
          <w:delText xml:space="preserve">sections </w:delText>
        </w:r>
      </w:del>
      <w:ins w:id="764" w:author="Author" w:date="2022-01-03T21:22:00Z">
        <w:r w:rsidR="00062D65">
          <w:rPr>
            <w:rFonts w:asciiTheme="majorBidi" w:hAnsiTheme="majorBidi" w:cstheme="majorBidi"/>
            <w:szCs w:val="24"/>
          </w:rPr>
          <w:t>elements</w:t>
        </w:r>
        <w:r w:rsidR="00062D65"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of the Druze leadership began to develop </w:t>
      </w:r>
      <w:ins w:id="765" w:author="Author" w:date="2022-01-03T21:22:00Z">
        <w:r w:rsidR="00062D65">
          <w:rPr>
            <w:rFonts w:asciiTheme="majorBidi" w:hAnsiTheme="majorBidi" w:cstheme="majorBidi"/>
            <w:szCs w:val="24"/>
          </w:rPr>
          <w:t xml:space="preserve">even </w:t>
        </w:r>
      </w:ins>
      <w:r w:rsidR="00802223" w:rsidRPr="008A69DE">
        <w:rPr>
          <w:rFonts w:asciiTheme="majorBidi" w:hAnsiTheme="majorBidi" w:cstheme="majorBidi"/>
          <w:szCs w:val="24"/>
        </w:rPr>
        <w:t xml:space="preserve">before </w:t>
      </w:r>
      <w:r w:rsidR="004D7401" w:rsidRPr="008A69DE">
        <w:rPr>
          <w:rFonts w:asciiTheme="majorBidi" w:hAnsiTheme="majorBidi" w:cstheme="majorBidi"/>
          <w:szCs w:val="24"/>
        </w:rPr>
        <w:t xml:space="preserve">the </w:t>
      </w:r>
      <w:ins w:id="766" w:author="Author" w:date="2022-01-03T21:22:00Z">
        <w:r w:rsidR="00062D65">
          <w:rPr>
            <w:rFonts w:asciiTheme="majorBidi" w:hAnsiTheme="majorBidi" w:cstheme="majorBidi"/>
            <w:szCs w:val="24"/>
          </w:rPr>
          <w:t>w</w:t>
        </w:r>
      </w:ins>
      <w:del w:id="767" w:author="Author" w:date="2022-01-03T21:22:00Z">
        <w:r w:rsidR="00802223" w:rsidRPr="008A69DE" w:rsidDel="00062D65">
          <w:rPr>
            <w:rFonts w:asciiTheme="majorBidi" w:hAnsiTheme="majorBidi" w:cstheme="majorBidi"/>
            <w:szCs w:val="24"/>
          </w:rPr>
          <w:delText>W</w:delText>
        </w:r>
      </w:del>
      <w:r w:rsidR="00802223" w:rsidRPr="008A69DE">
        <w:rPr>
          <w:rFonts w:asciiTheme="majorBidi" w:hAnsiTheme="majorBidi" w:cstheme="majorBidi"/>
          <w:szCs w:val="24"/>
        </w:rPr>
        <w:t xml:space="preserve">ar. </w:t>
      </w:r>
      <w:r w:rsidR="004D7401" w:rsidRPr="008A69DE">
        <w:rPr>
          <w:rFonts w:asciiTheme="majorBidi" w:hAnsiTheme="majorBidi" w:cstheme="majorBidi"/>
          <w:szCs w:val="24"/>
        </w:rPr>
        <w:t>There was a general understanding among</w:t>
      </w:r>
      <w:del w:id="768" w:author="Author" w:date="2022-01-03T21:22:00Z">
        <w:r w:rsidR="004D7401" w:rsidRPr="008A69DE" w:rsidDel="00062D65">
          <w:rPr>
            <w:rFonts w:asciiTheme="majorBidi" w:hAnsiTheme="majorBidi" w:cstheme="majorBidi"/>
            <w:szCs w:val="24"/>
          </w:rPr>
          <w:delText>st</w:delText>
        </w:r>
      </w:del>
      <w:r w:rsidR="004D7401" w:rsidRPr="008A69DE">
        <w:rPr>
          <w:rFonts w:asciiTheme="majorBidi" w:hAnsiTheme="majorBidi" w:cstheme="majorBidi"/>
          <w:szCs w:val="24"/>
        </w:rPr>
        <w:t xml:space="preserve"> </w:t>
      </w:r>
      <w:r w:rsidR="00802223" w:rsidRPr="008A69DE">
        <w:rPr>
          <w:rFonts w:asciiTheme="majorBidi" w:hAnsiTheme="majorBidi" w:cstheme="majorBidi"/>
          <w:szCs w:val="24"/>
        </w:rPr>
        <w:t xml:space="preserve">the leaders of the Yishuv and experts on Arab affairs concerning the strategic importance of creating positive relations with </w:t>
      </w:r>
      <w:r w:rsidR="00D3742B" w:rsidRPr="008A69DE">
        <w:rPr>
          <w:rFonts w:asciiTheme="majorBidi" w:hAnsiTheme="majorBidi" w:cstheme="majorBidi"/>
          <w:szCs w:val="24"/>
        </w:rPr>
        <w:t>the Druze</w:t>
      </w:r>
      <w:r w:rsidR="00802223" w:rsidRPr="008A69DE">
        <w:rPr>
          <w:rFonts w:asciiTheme="majorBidi" w:hAnsiTheme="majorBidi" w:cstheme="majorBidi"/>
          <w:szCs w:val="24"/>
        </w:rPr>
        <w:t xml:space="preserve">. During the 1930s and 1940s, extensive intelligence ties were </w:t>
      </w:r>
      <w:del w:id="769" w:author="Author" w:date="2022-01-03T21:23:00Z">
        <w:r w:rsidR="00802223" w:rsidRPr="008A69DE" w:rsidDel="00062D65">
          <w:rPr>
            <w:rFonts w:asciiTheme="majorBidi" w:hAnsiTheme="majorBidi" w:cstheme="majorBidi"/>
            <w:szCs w:val="24"/>
          </w:rPr>
          <w:delText xml:space="preserve">created </w:delText>
        </w:r>
      </w:del>
      <w:ins w:id="770" w:author="Author" w:date="2022-01-03T21:23:00Z">
        <w:r w:rsidR="00062D65">
          <w:rPr>
            <w:rFonts w:asciiTheme="majorBidi" w:hAnsiTheme="majorBidi" w:cstheme="majorBidi"/>
            <w:szCs w:val="24"/>
          </w:rPr>
          <w:t>established</w:t>
        </w:r>
        <w:r w:rsidR="00062D65" w:rsidRPr="008A69DE">
          <w:rPr>
            <w:rFonts w:asciiTheme="majorBidi" w:hAnsiTheme="majorBidi" w:cstheme="majorBidi"/>
            <w:szCs w:val="24"/>
          </w:rPr>
          <w:t xml:space="preserve"> </w:t>
        </w:r>
      </w:ins>
      <w:r w:rsidR="00802223" w:rsidRPr="008A69DE">
        <w:rPr>
          <w:rFonts w:asciiTheme="majorBidi" w:hAnsiTheme="majorBidi" w:cstheme="majorBidi"/>
          <w:szCs w:val="24"/>
        </w:rPr>
        <w:t>between the Yishuv and the Druze</w:t>
      </w:r>
      <w:ins w:id="771" w:author="Author" w:date="2022-01-05T09:17:00Z">
        <w:r w:rsidR="00ED7B5F">
          <w:rPr>
            <w:rFonts w:asciiTheme="majorBidi" w:hAnsiTheme="majorBidi" w:cstheme="majorBidi"/>
            <w:szCs w:val="24"/>
          </w:rPr>
          <w:t xml:space="preserve"> that would go </w:t>
        </w:r>
      </w:ins>
      <w:del w:id="772" w:author="Author" w:date="2022-01-03T21:23:00Z">
        <w:r w:rsidR="00802223" w:rsidRPr="008A69DE" w:rsidDel="00062D65">
          <w:rPr>
            <w:rFonts w:asciiTheme="majorBidi" w:hAnsiTheme="majorBidi" w:cstheme="majorBidi"/>
            <w:szCs w:val="24"/>
          </w:rPr>
          <w:delText xml:space="preserve">, and </w:delText>
        </w:r>
      </w:del>
      <w:del w:id="773" w:author="Author" w:date="2022-01-05T09:17:00Z">
        <w:r w:rsidR="00802223" w:rsidRPr="008A69DE" w:rsidDel="00ED7B5F">
          <w:rPr>
            <w:rFonts w:asciiTheme="majorBidi" w:hAnsiTheme="majorBidi" w:cstheme="majorBidi"/>
            <w:szCs w:val="24"/>
          </w:rPr>
          <w:delText xml:space="preserve">these </w:delText>
        </w:r>
      </w:del>
      <w:del w:id="774" w:author="Author" w:date="2022-01-03T21:23:00Z">
        <w:r w:rsidR="00802223" w:rsidRPr="008A69DE" w:rsidDel="00062D65">
          <w:rPr>
            <w:rFonts w:asciiTheme="majorBidi" w:hAnsiTheme="majorBidi" w:cstheme="majorBidi"/>
            <w:szCs w:val="24"/>
          </w:rPr>
          <w:delText xml:space="preserve">played </w:delText>
        </w:r>
      </w:del>
      <w:ins w:id="775" w:author="Author" w:date="2022-01-03T21:23:00Z">
        <w:r w:rsidR="00062D65">
          <w:rPr>
            <w:rFonts w:asciiTheme="majorBidi" w:hAnsiTheme="majorBidi" w:cstheme="majorBidi"/>
            <w:szCs w:val="24"/>
          </w:rPr>
          <w:t>on to play</w:t>
        </w:r>
        <w:r w:rsidR="00062D65" w:rsidRPr="008A69DE">
          <w:rPr>
            <w:rFonts w:asciiTheme="majorBidi" w:hAnsiTheme="majorBidi" w:cstheme="majorBidi"/>
            <w:szCs w:val="24"/>
          </w:rPr>
          <w:t xml:space="preserve"> </w:t>
        </w:r>
      </w:ins>
      <w:del w:id="776" w:author="Author" w:date="2022-01-03T21:23:00Z">
        <w:r w:rsidR="00802223" w:rsidRPr="008A69DE" w:rsidDel="00062D65">
          <w:rPr>
            <w:rFonts w:asciiTheme="majorBidi" w:hAnsiTheme="majorBidi" w:cstheme="majorBidi"/>
            <w:szCs w:val="24"/>
          </w:rPr>
          <w:delText>an extremely important</w:delText>
        </w:r>
      </w:del>
      <w:ins w:id="777" w:author="Author" w:date="2022-01-03T21:23:00Z">
        <w:r w:rsidR="00062D65">
          <w:rPr>
            <w:rFonts w:asciiTheme="majorBidi" w:hAnsiTheme="majorBidi" w:cstheme="majorBidi"/>
            <w:szCs w:val="24"/>
          </w:rPr>
          <w:t>a critical</w:t>
        </w:r>
      </w:ins>
      <w:r w:rsidR="00802223" w:rsidRPr="008A69DE">
        <w:rPr>
          <w:rFonts w:asciiTheme="majorBidi" w:hAnsiTheme="majorBidi" w:cstheme="majorBidi"/>
          <w:szCs w:val="24"/>
        </w:rPr>
        <w:t xml:space="preserve"> role in the achievements of the young state during the </w:t>
      </w:r>
      <w:ins w:id="778" w:author="Author" w:date="2022-01-03T21:22:00Z">
        <w:r w:rsidR="00062D65">
          <w:rPr>
            <w:rFonts w:asciiTheme="majorBidi" w:hAnsiTheme="majorBidi" w:cstheme="majorBidi"/>
            <w:szCs w:val="24"/>
          </w:rPr>
          <w:t>w</w:t>
        </w:r>
      </w:ins>
      <w:del w:id="779" w:author="Author" w:date="2022-01-03T21:22:00Z">
        <w:r w:rsidR="00802223" w:rsidRPr="008A69DE" w:rsidDel="00062D65">
          <w:rPr>
            <w:rFonts w:asciiTheme="majorBidi" w:hAnsiTheme="majorBidi" w:cstheme="majorBidi"/>
            <w:szCs w:val="24"/>
          </w:rPr>
          <w:delText>W</w:delText>
        </w:r>
      </w:del>
      <w:r w:rsidR="00802223" w:rsidRPr="008A69DE">
        <w:rPr>
          <w:rFonts w:asciiTheme="majorBidi" w:hAnsiTheme="majorBidi" w:cstheme="majorBidi"/>
          <w:szCs w:val="24"/>
        </w:rPr>
        <w:t>ar.</w:t>
      </w:r>
      <w:r w:rsidR="00802223" w:rsidRPr="008A69DE">
        <w:rPr>
          <w:rStyle w:val="a9"/>
          <w:rFonts w:asciiTheme="majorBidi" w:hAnsiTheme="majorBidi" w:cstheme="majorBidi"/>
          <w:sz w:val="24"/>
          <w:szCs w:val="24"/>
        </w:rPr>
        <w:footnoteReference w:id="22"/>
      </w:r>
      <w:r w:rsidR="00802223" w:rsidRPr="008A69DE">
        <w:rPr>
          <w:rFonts w:asciiTheme="majorBidi" w:hAnsiTheme="majorBidi" w:cstheme="majorBidi"/>
          <w:szCs w:val="24"/>
        </w:rPr>
        <w:t xml:space="preserve"> The Israeli intelligence elite was well aware of the ethnic rivalry and hostility between the Muslims</w:t>
      </w:r>
      <w:ins w:id="817" w:author="Author" w:date="2022-01-03T21:23:00Z">
        <w:r w:rsidR="00062D65">
          <w:rPr>
            <w:rFonts w:asciiTheme="majorBidi" w:hAnsiTheme="majorBidi" w:cstheme="majorBidi"/>
            <w:szCs w:val="24"/>
          </w:rPr>
          <w:t xml:space="preserve"> </w:t>
        </w:r>
      </w:ins>
      <w:del w:id="818" w:author="Author" w:date="2022-01-03T21:23:00Z">
        <w:r w:rsidR="00802223" w:rsidRPr="008A69DE" w:rsidDel="00062D65">
          <w:rPr>
            <w:rFonts w:asciiTheme="majorBidi" w:hAnsiTheme="majorBidi" w:cstheme="majorBidi"/>
            <w:szCs w:val="24"/>
          </w:rPr>
          <w:delText xml:space="preserve">, </w:delText>
        </w:r>
      </w:del>
      <w:r w:rsidR="00802223" w:rsidRPr="008A69DE">
        <w:rPr>
          <w:rFonts w:asciiTheme="majorBidi" w:hAnsiTheme="majorBidi" w:cstheme="majorBidi"/>
          <w:szCs w:val="24"/>
        </w:rPr>
        <w:t>on the one hand</w:t>
      </w:r>
      <w:del w:id="819" w:author="Author" w:date="2022-01-03T21:23:00Z">
        <w:r w:rsidR="00802223" w:rsidRPr="008A69DE" w:rsidDel="00062D65">
          <w:rPr>
            <w:rFonts w:asciiTheme="majorBidi" w:hAnsiTheme="majorBidi" w:cstheme="majorBidi"/>
            <w:szCs w:val="24"/>
          </w:rPr>
          <w:delText>,</w:delText>
        </w:r>
      </w:del>
      <w:r w:rsidR="00802223" w:rsidRPr="008A69DE">
        <w:rPr>
          <w:rFonts w:asciiTheme="majorBidi" w:hAnsiTheme="majorBidi" w:cstheme="majorBidi"/>
          <w:szCs w:val="24"/>
        </w:rPr>
        <w:t xml:space="preserve"> and the Christian</w:t>
      </w:r>
      <w:ins w:id="820" w:author="Author" w:date="2022-01-03T21:23:00Z">
        <w:r w:rsidR="00062D65">
          <w:rPr>
            <w:rFonts w:asciiTheme="majorBidi" w:hAnsiTheme="majorBidi" w:cstheme="majorBidi"/>
            <w:szCs w:val="24"/>
          </w:rPr>
          <w:t>s</w:t>
        </w:r>
      </w:ins>
      <w:r w:rsidR="00802223" w:rsidRPr="008A69DE">
        <w:rPr>
          <w:rFonts w:asciiTheme="majorBidi" w:hAnsiTheme="majorBidi" w:cstheme="majorBidi"/>
          <w:szCs w:val="24"/>
        </w:rPr>
        <w:t xml:space="preserve"> and Druze</w:t>
      </w:r>
      <w:del w:id="821" w:author="Author" w:date="2022-01-03T21:23:00Z">
        <w:r w:rsidR="00802223" w:rsidRPr="008A69DE" w:rsidDel="00062D65">
          <w:rPr>
            <w:rFonts w:asciiTheme="majorBidi" w:hAnsiTheme="majorBidi" w:cstheme="majorBidi"/>
            <w:szCs w:val="24"/>
          </w:rPr>
          <w:delText>,</w:delText>
        </w:r>
      </w:del>
      <w:r w:rsidR="00802223" w:rsidRPr="008A69DE">
        <w:rPr>
          <w:rFonts w:asciiTheme="majorBidi" w:hAnsiTheme="majorBidi" w:cstheme="majorBidi"/>
          <w:szCs w:val="24"/>
        </w:rPr>
        <w:t xml:space="preserve"> on the other, and exploited this rift for its own benefit. During the war, intelligence efforts were made inside Israel and beyond to destabilize the relations between Druze and Muslims and to encourage rapprochement between Druze and Jews.</w:t>
      </w:r>
      <w:r w:rsidR="00802223" w:rsidRPr="008A69DE">
        <w:rPr>
          <w:rStyle w:val="a9"/>
          <w:rFonts w:asciiTheme="majorBidi" w:hAnsiTheme="majorBidi" w:cstheme="majorBidi"/>
          <w:sz w:val="24"/>
          <w:szCs w:val="24"/>
        </w:rPr>
        <w:footnoteReference w:id="23"/>
      </w:r>
      <w:r w:rsidR="00802223" w:rsidRPr="008A69DE">
        <w:rPr>
          <w:rFonts w:asciiTheme="majorBidi" w:hAnsiTheme="majorBidi" w:cstheme="majorBidi"/>
          <w:szCs w:val="24"/>
        </w:rPr>
        <w:t xml:space="preserve"> </w:t>
      </w:r>
    </w:p>
    <w:p w14:paraId="0C0CCC5A" w14:textId="35148F60" w:rsidR="00932D79" w:rsidRPr="008A69DE" w:rsidRDefault="007C5255" w:rsidP="002B53C5">
      <w:pPr>
        <w:spacing w:line="480" w:lineRule="auto"/>
        <w:ind w:firstLine="720"/>
        <w:jc w:val="left"/>
        <w:rPr>
          <w:rFonts w:asciiTheme="majorBidi" w:hAnsiTheme="majorBidi" w:cstheme="majorBidi"/>
          <w:szCs w:val="24"/>
        </w:rPr>
        <w:pPrChange w:id="828" w:author="Author" w:date="2022-01-05T09:16:00Z">
          <w:pPr>
            <w:spacing w:line="360" w:lineRule="auto"/>
          </w:pPr>
        </w:pPrChange>
      </w:pPr>
      <w:del w:id="829" w:author="Author" w:date="2022-01-05T09:16:00Z">
        <w:r w:rsidRPr="008A69DE" w:rsidDel="002B53C5">
          <w:rPr>
            <w:rFonts w:asciiTheme="majorBidi" w:hAnsiTheme="majorBidi" w:cstheme="majorBidi"/>
            <w:szCs w:val="24"/>
          </w:rPr>
          <w:delText xml:space="preserve">    </w:delText>
        </w:r>
      </w:del>
      <w:r w:rsidR="00E224E9" w:rsidRPr="008A69DE">
        <w:rPr>
          <w:rFonts w:asciiTheme="majorBidi" w:hAnsiTheme="majorBidi" w:cstheme="majorBidi"/>
          <w:szCs w:val="24"/>
        </w:rPr>
        <w:t>Fifth</w:t>
      </w:r>
      <w:del w:id="830" w:author="Author" w:date="2022-01-03T21:24:00Z">
        <w:r w:rsidR="00E224E9" w:rsidRPr="008A69DE" w:rsidDel="00062D65">
          <w:rPr>
            <w:rFonts w:asciiTheme="majorBidi" w:hAnsiTheme="majorBidi" w:cstheme="majorBidi"/>
            <w:szCs w:val="24"/>
          </w:rPr>
          <w:delText>,</w:delText>
        </w:r>
      </w:del>
      <w:r w:rsidR="00317C6B" w:rsidRPr="008A69DE">
        <w:rPr>
          <w:rFonts w:asciiTheme="majorBidi" w:hAnsiTheme="majorBidi" w:cstheme="majorBidi"/>
          <w:szCs w:val="24"/>
        </w:rPr>
        <w:t xml:space="preserve"> is the way in which the </w:t>
      </w:r>
      <w:r w:rsidR="00D010F6" w:rsidRPr="008A69DE">
        <w:rPr>
          <w:rFonts w:asciiTheme="majorBidi" w:hAnsiTheme="majorBidi" w:cstheme="majorBidi"/>
          <w:szCs w:val="24"/>
        </w:rPr>
        <w:t>War of Independence ended</w:t>
      </w:r>
      <w:r w:rsidR="00932D79" w:rsidRPr="008A69DE">
        <w:rPr>
          <w:rFonts w:asciiTheme="majorBidi" w:hAnsiTheme="majorBidi" w:cstheme="majorBidi"/>
          <w:szCs w:val="24"/>
        </w:rPr>
        <w:t xml:space="preserve"> for the Druze in Palestine. </w:t>
      </w:r>
      <w:r w:rsidR="00EC009A" w:rsidRPr="008A69DE">
        <w:rPr>
          <w:rFonts w:asciiTheme="majorBidi" w:hAnsiTheme="majorBidi" w:cstheme="majorBidi"/>
          <w:szCs w:val="24"/>
        </w:rPr>
        <w:t>Druze villagers were not involved in resistance during the war</w:t>
      </w:r>
      <w:ins w:id="831" w:author="Author" w:date="2022-01-05T09:16:00Z">
        <w:r w:rsidR="00AB64B5">
          <w:rPr>
            <w:rFonts w:asciiTheme="majorBidi" w:hAnsiTheme="majorBidi" w:cstheme="majorBidi"/>
            <w:szCs w:val="24"/>
          </w:rPr>
          <w:t>; according to Druze and Christian eyewitnesses, thi</w:t>
        </w:r>
      </w:ins>
      <w:del w:id="832" w:author="Author" w:date="2022-01-05T09:16:00Z">
        <w:r w:rsidR="00EC009A" w:rsidRPr="008A69DE" w:rsidDel="00AB64B5">
          <w:rPr>
            <w:rFonts w:asciiTheme="majorBidi" w:hAnsiTheme="majorBidi" w:cstheme="majorBidi"/>
            <w:szCs w:val="24"/>
          </w:rPr>
          <w:delText>, a fact which</w:delText>
        </w:r>
      </w:del>
      <w:ins w:id="833" w:author="Author" w:date="2022-01-05T09:16:00Z">
        <w:r w:rsidR="00AB64B5">
          <w:rPr>
            <w:rFonts w:asciiTheme="majorBidi" w:hAnsiTheme="majorBidi" w:cstheme="majorBidi"/>
            <w:szCs w:val="24"/>
          </w:rPr>
          <w:t>s</w:t>
        </w:r>
      </w:ins>
      <w:r w:rsidR="00EC009A" w:rsidRPr="008A69DE">
        <w:rPr>
          <w:rFonts w:asciiTheme="majorBidi" w:hAnsiTheme="majorBidi" w:cstheme="majorBidi"/>
          <w:szCs w:val="24"/>
        </w:rPr>
        <w:t xml:space="preserve"> led</w:t>
      </w:r>
      <w:del w:id="834" w:author="Author" w:date="2022-01-05T09:16:00Z">
        <w:r w:rsidR="00280CB0" w:rsidRPr="008A69DE" w:rsidDel="00AB64B5">
          <w:rPr>
            <w:rFonts w:asciiTheme="majorBidi" w:hAnsiTheme="majorBidi" w:cstheme="majorBidi"/>
            <w:szCs w:val="24"/>
          </w:rPr>
          <w:delText>, according to Druze and Christian eyewitnesses,</w:delText>
        </w:r>
      </w:del>
      <w:ins w:id="835" w:author="Author" w:date="2022-01-05T09:16:00Z">
        <w:r w:rsidR="00AB64B5">
          <w:rPr>
            <w:rFonts w:asciiTheme="majorBidi" w:hAnsiTheme="majorBidi" w:cstheme="majorBidi"/>
            <w:szCs w:val="24"/>
          </w:rPr>
          <w:t xml:space="preserve"> Dr</w:t>
        </w:r>
      </w:ins>
      <w:ins w:id="836" w:author="Author" w:date="2022-01-05T09:17:00Z">
        <w:r w:rsidR="00AB64B5">
          <w:rPr>
            <w:rFonts w:asciiTheme="majorBidi" w:hAnsiTheme="majorBidi" w:cstheme="majorBidi"/>
            <w:szCs w:val="24"/>
          </w:rPr>
          <w:t>uze</w:t>
        </w:r>
      </w:ins>
      <w:r w:rsidR="00EC009A" w:rsidRPr="008A69DE">
        <w:rPr>
          <w:rFonts w:asciiTheme="majorBidi" w:hAnsiTheme="majorBidi" w:cstheme="majorBidi"/>
          <w:szCs w:val="24"/>
        </w:rPr>
        <w:t xml:space="preserve"> to</w:t>
      </w:r>
      <w:r w:rsidR="00D93980" w:rsidRPr="008A69DE">
        <w:rPr>
          <w:rFonts w:asciiTheme="majorBidi" w:hAnsiTheme="majorBidi" w:cstheme="majorBidi"/>
          <w:szCs w:val="24"/>
        </w:rPr>
        <w:t xml:space="preserve"> </w:t>
      </w:r>
      <w:ins w:id="837" w:author="Author" w:date="2022-01-05T09:17:00Z">
        <w:r w:rsidR="00AB64B5">
          <w:rPr>
            <w:rFonts w:asciiTheme="majorBidi" w:hAnsiTheme="majorBidi" w:cstheme="majorBidi"/>
            <w:szCs w:val="24"/>
          </w:rPr>
          <w:t xml:space="preserve">receive </w:t>
        </w:r>
      </w:ins>
      <w:del w:id="838" w:author="Author" w:date="2022-01-03T21:24:00Z">
        <w:r w:rsidR="00D93980" w:rsidRPr="008A69DE" w:rsidDel="00062D65">
          <w:rPr>
            <w:rFonts w:asciiTheme="majorBidi" w:hAnsiTheme="majorBidi" w:cstheme="majorBidi"/>
            <w:szCs w:val="24"/>
          </w:rPr>
          <w:delText xml:space="preserve">a </w:delText>
        </w:r>
      </w:del>
      <w:r w:rsidR="00D93980" w:rsidRPr="008A69DE">
        <w:rPr>
          <w:rFonts w:asciiTheme="majorBidi" w:hAnsiTheme="majorBidi" w:cstheme="majorBidi"/>
          <w:szCs w:val="24"/>
        </w:rPr>
        <w:t xml:space="preserve">better </w:t>
      </w:r>
      <w:r w:rsidR="00280CB0" w:rsidRPr="008A69DE">
        <w:rPr>
          <w:rFonts w:asciiTheme="majorBidi" w:hAnsiTheme="majorBidi" w:cstheme="majorBidi"/>
          <w:szCs w:val="24"/>
        </w:rPr>
        <w:t xml:space="preserve">treatment from the Israeli authorities than other Arab villagers. </w:t>
      </w:r>
      <w:r w:rsidR="00666055" w:rsidRPr="008A69DE">
        <w:rPr>
          <w:rFonts w:asciiTheme="majorBidi" w:hAnsiTheme="majorBidi" w:cstheme="majorBidi"/>
          <w:szCs w:val="24"/>
        </w:rPr>
        <w:t xml:space="preserve">Unlike </w:t>
      </w:r>
      <w:r w:rsidR="00C45828" w:rsidRPr="008A69DE">
        <w:rPr>
          <w:rFonts w:asciiTheme="majorBidi" w:hAnsiTheme="majorBidi" w:cstheme="majorBidi"/>
          <w:szCs w:val="24"/>
        </w:rPr>
        <w:t>o</w:t>
      </w:r>
      <w:r w:rsidR="001817F6" w:rsidRPr="008A69DE">
        <w:rPr>
          <w:rFonts w:asciiTheme="majorBidi" w:hAnsiTheme="majorBidi" w:cstheme="majorBidi"/>
          <w:szCs w:val="24"/>
        </w:rPr>
        <w:t xml:space="preserve">ther Arab minorities, almost no </w:t>
      </w:r>
      <w:r w:rsidR="001817F6" w:rsidRPr="008A69DE">
        <w:rPr>
          <w:rFonts w:asciiTheme="majorBidi" w:hAnsiTheme="majorBidi" w:cstheme="majorBidi"/>
          <w:szCs w:val="24"/>
        </w:rPr>
        <w:lastRenderedPageBreak/>
        <w:t>Druze</w:t>
      </w:r>
      <w:r w:rsidR="00C45828" w:rsidRPr="008A69DE">
        <w:rPr>
          <w:rFonts w:asciiTheme="majorBidi" w:hAnsiTheme="majorBidi" w:cstheme="majorBidi"/>
          <w:szCs w:val="24"/>
        </w:rPr>
        <w:t xml:space="preserve"> faced the grim consequences of leaving</w:t>
      </w:r>
      <w:r w:rsidR="001817F6" w:rsidRPr="008A69DE">
        <w:rPr>
          <w:rFonts w:asciiTheme="majorBidi" w:hAnsiTheme="majorBidi" w:cstheme="majorBidi"/>
          <w:szCs w:val="24"/>
        </w:rPr>
        <w:t xml:space="preserve"> the</w:t>
      </w:r>
      <w:r w:rsidR="00C45828" w:rsidRPr="008A69DE">
        <w:rPr>
          <w:rFonts w:asciiTheme="majorBidi" w:hAnsiTheme="majorBidi" w:cstheme="majorBidi"/>
          <w:szCs w:val="24"/>
        </w:rPr>
        <w:t>ir</w:t>
      </w:r>
      <w:r w:rsidR="001817F6" w:rsidRPr="008A69DE">
        <w:rPr>
          <w:rFonts w:asciiTheme="majorBidi" w:hAnsiTheme="majorBidi" w:cstheme="majorBidi"/>
          <w:szCs w:val="24"/>
        </w:rPr>
        <w:t xml:space="preserve"> </w:t>
      </w:r>
      <w:r w:rsidR="00C45828" w:rsidRPr="008A69DE">
        <w:rPr>
          <w:rFonts w:asciiTheme="majorBidi" w:hAnsiTheme="majorBidi" w:cstheme="majorBidi"/>
          <w:szCs w:val="24"/>
        </w:rPr>
        <w:t>homeland</w:t>
      </w:r>
      <w:r w:rsidR="001817F6" w:rsidRPr="008A69DE">
        <w:rPr>
          <w:rFonts w:asciiTheme="majorBidi" w:hAnsiTheme="majorBidi" w:cstheme="majorBidi"/>
          <w:szCs w:val="24"/>
        </w:rPr>
        <w:t xml:space="preserve"> </w:t>
      </w:r>
      <w:r w:rsidR="00C45828" w:rsidRPr="008A69DE">
        <w:rPr>
          <w:rFonts w:asciiTheme="majorBidi" w:hAnsiTheme="majorBidi" w:cstheme="majorBidi"/>
          <w:szCs w:val="24"/>
        </w:rPr>
        <w:t xml:space="preserve">and </w:t>
      </w:r>
      <w:del w:id="839" w:author="Author" w:date="2022-01-03T21:36:00Z">
        <w:r w:rsidR="00C45828" w:rsidRPr="008A69DE" w:rsidDel="00C23F1F">
          <w:rPr>
            <w:rFonts w:asciiTheme="majorBidi" w:hAnsiTheme="majorBidi" w:cstheme="majorBidi"/>
            <w:szCs w:val="24"/>
          </w:rPr>
          <w:delText>become</w:delText>
        </w:r>
        <w:r w:rsidR="001817F6" w:rsidRPr="008A69DE" w:rsidDel="00C23F1F">
          <w:rPr>
            <w:rFonts w:asciiTheme="majorBidi" w:hAnsiTheme="majorBidi" w:cstheme="majorBidi"/>
            <w:szCs w:val="24"/>
          </w:rPr>
          <w:delText xml:space="preserve"> </w:delText>
        </w:r>
      </w:del>
      <w:ins w:id="840" w:author="Author" w:date="2022-01-03T21:36:00Z">
        <w:r w:rsidR="00C23F1F">
          <w:rPr>
            <w:rFonts w:asciiTheme="majorBidi" w:hAnsiTheme="majorBidi" w:cstheme="majorBidi"/>
            <w:szCs w:val="24"/>
          </w:rPr>
          <w:t>becoming</w:t>
        </w:r>
        <w:r w:rsidR="00C23F1F" w:rsidRPr="008A69DE">
          <w:rPr>
            <w:rFonts w:asciiTheme="majorBidi" w:hAnsiTheme="majorBidi" w:cstheme="majorBidi"/>
            <w:szCs w:val="24"/>
          </w:rPr>
          <w:t xml:space="preserve"> </w:t>
        </w:r>
      </w:ins>
      <w:r w:rsidR="001817F6" w:rsidRPr="008A69DE">
        <w:rPr>
          <w:rFonts w:asciiTheme="majorBidi" w:hAnsiTheme="majorBidi" w:cstheme="majorBidi"/>
          <w:szCs w:val="24"/>
        </w:rPr>
        <w:t>refugees.</w:t>
      </w:r>
      <w:r w:rsidR="00AD4078" w:rsidRPr="008A69DE">
        <w:rPr>
          <w:rStyle w:val="a9"/>
          <w:rFonts w:asciiTheme="majorBidi" w:hAnsiTheme="majorBidi" w:cstheme="majorBidi"/>
          <w:sz w:val="24"/>
          <w:szCs w:val="24"/>
        </w:rPr>
        <w:footnoteReference w:id="24"/>
      </w:r>
      <w:r w:rsidR="00280CB0" w:rsidRPr="008A69DE">
        <w:rPr>
          <w:rFonts w:asciiTheme="majorBidi" w:hAnsiTheme="majorBidi" w:cstheme="majorBidi"/>
          <w:szCs w:val="24"/>
        </w:rPr>
        <w:t xml:space="preserve"> </w:t>
      </w:r>
    </w:p>
    <w:p w14:paraId="32354ABE" w14:textId="288A0DE0" w:rsidR="00AB369B" w:rsidRPr="008A69DE" w:rsidRDefault="00A0095A" w:rsidP="00435792">
      <w:pPr>
        <w:spacing w:line="480" w:lineRule="auto"/>
        <w:ind w:firstLine="720"/>
        <w:jc w:val="left"/>
        <w:rPr>
          <w:rFonts w:asciiTheme="majorBidi" w:hAnsiTheme="majorBidi" w:cstheme="majorBidi"/>
          <w:szCs w:val="24"/>
        </w:rPr>
        <w:pPrChange w:id="860" w:author="Author" w:date="2022-01-05T09:21:00Z">
          <w:pPr>
            <w:spacing w:line="360" w:lineRule="auto"/>
          </w:pPr>
        </w:pPrChange>
      </w:pPr>
      <w:del w:id="861" w:author="Author" w:date="2022-01-05T09:21:00Z">
        <w:r w:rsidRPr="008A69DE" w:rsidDel="00435792">
          <w:rPr>
            <w:rFonts w:asciiTheme="majorBidi" w:hAnsiTheme="majorBidi" w:cstheme="majorBidi"/>
            <w:szCs w:val="24"/>
          </w:rPr>
          <w:delText xml:space="preserve">    </w:delText>
        </w:r>
      </w:del>
      <w:r w:rsidR="00766165" w:rsidRPr="008A69DE">
        <w:rPr>
          <w:rFonts w:asciiTheme="majorBidi" w:hAnsiTheme="majorBidi" w:cstheme="majorBidi"/>
          <w:szCs w:val="24"/>
        </w:rPr>
        <w:t xml:space="preserve">Another historical dynamic that contributed to the integration of </w:t>
      </w:r>
      <w:ins w:id="862" w:author="Author" w:date="2022-01-03T21:42:00Z">
        <w:r w:rsidR="00BB0212">
          <w:rPr>
            <w:rFonts w:asciiTheme="majorBidi" w:hAnsiTheme="majorBidi" w:cstheme="majorBidi"/>
            <w:szCs w:val="24"/>
          </w:rPr>
          <w:t xml:space="preserve">the </w:t>
        </w:r>
      </w:ins>
      <w:r w:rsidR="00766165" w:rsidRPr="008A69DE">
        <w:rPr>
          <w:rFonts w:asciiTheme="majorBidi" w:hAnsiTheme="majorBidi" w:cstheme="majorBidi"/>
          <w:szCs w:val="24"/>
        </w:rPr>
        <w:t>Druze was</w:t>
      </w:r>
      <w:r w:rsidR="00851F1C" w:rsidRPr="008A69DE">
        <w:rPr>
          <w:rFonts w:asciiTheme="majorBidi" w:hAnsiTheme="majorBidi" w:cstheme="majorBidi"/>
          <w:szCs w:val="24"/>
        </w:rPr>
        <w:t xml:space="preserve"> </w:t>
      </w:r>
      <w:r w:rsidR="009D02A4" w:rsidRPr="008A69DE">
        <w:rPr>
          <w:rFonts w:asciiTheme="majorBidi" w:hAnsiTheme="majorBidi" w:cstheme="majorBidi"/>
          <w:szCs w:val="24"/>
        </w:rPr>
        <w:t xml:space="preserve">the acute </w:t>
      </w:r>
      <w:del w:id="863" w:author="Author" w:date="2022-01-03T21:42:00Z">
        <w:r w:rsidR="00766165" w:rsidRPr="008A69DE" w:rsidDel="00BB0212">
          <w:rPr>
            <w:rFonts w:asciiTheme="majorBidi" w:hAnsiTheme="majorBidi" w:cstheme="majorBidi"/>
            <w:szCs w:val="24"/>
          </w:rPr>
          <w:delText xml:space="preserve"> </w:delText>
        </w:r>
        <w:r w:rsidRPr="008A69DE" w:rsidDel="00BB0212">
          <w:rPr>
            <w:rFonts w:asciiTheme="majorBidi" w:hAnsiTheme="majorBidi" w:cstheme="majorBidi"/>
            <w:szCs w:val="24"/>
          </w:rPr>
          <w:delText xml:space="preserve"> </w:delText>
        </w:r>
      </w:del>
      <w:r w:rsidRPr="008A69DE">
        <w:rPr>
          <w:rFonts w:asciiTheme="majorBidi" w:hAnsiTheme="majorBidi" w:cstheme="majorBidi"/>
          <w:szCs w:val="24"/>
        </w:rPr>
        <w:t>manpower crisis in the IDF during the early years of the state.</w:t>
      </w:r>
      <w:r w:rsidR="005D0DC2" w:rsidRPr="008A69DE">
        <w:rPr>
          <w:rStyle w:val="a9"/>
          <w:rFonts w:asciiTheme="majorBidi" w:hAnsiTheme="majorBidi" w:cstheme="majorBidi"/>
          <w:sz w:val="24"/>
          <w:szCs w:val="24"/>
        </w:rPr>
        <w:footnoteReference w:id="25"/>
      </w:r>
      <w:r w:rsidR="00AB369B" w:rsidRPr="008A69DE">
        <w:rPr>
          <w:rFonts w:asciiTheme="majorBidi" w:hAnsiTheme="majorBidi" w:cstheme="majorBidi"/>
          <w:szCs w:val="24"/>
        </w:rPr>
        <w:t xml:space="preserve"> </w:t>
      </w:r>
      <w:r w:rsidR="00802223" w:rsidRPr="008A69DE">
        <w:rPr>
          <w:rFonts w:asciiTheme="majorBidi" w:hAnsiTheme="majorBidi" w:cstheme="majorBidi"/>
          <w:szCs w:val="24"/>
        </w:rPr>
        <w:t xml:space="preserve">The establishment of the Minorities Unit during </w:t>
      </w:r>
      <w:r w:rsidR="009C02DF" w:rsidRPr="008A69DE">
        <w:rPr>
          <w:rFonts w:asciiTheme="majorBidi" w:hAnsiTheme="majorBidi" w:cstheme="majorBidi"/>
          <w:szCs w:val="24"/>
        </w:rPr>
        <w:t xml:space="preserve">the War of Independence </w:t>
      </w:r>
      <w:r w:rsidR="00802223" w:rsidRPr="008A69DE">
        <w:rPr>
          <w:rFonts w:asciiTheme="majorBidi" w:hAnsiTheme="majorBidi" w:cstheme="majorBidi"/>
          <w:szCs w:val="24"/>
        </w:rPr>
        <w:t>reflected an attempt to respond to this challenge. In October 1948</w:t>
      </w:r>
      <w:ins w:id="960" w:author="Author" w:date="2022-01-03T21:43:00Z">
        <w:r w:rsidR="00BB0212">
          <w:rPr>
            <w:rFonts w:asciiTheme="majorBidi" w:hAnsiTheme="majorBidi" w:cstheme="majorBidi"/>
            <w:szCs w:val="24"/>
          </w:rPr>
          <w:t>,</w:t>
        </w:r>
      </w:ins>
      <w:r w:rsidR="00802223" w:rsidRPr="008A69DE">
        <w:rPr>
          <w:rFonts w:asciiTheme="majorBidi" w:hAnsiTheme="majorBidi" w:cstheme="majorBidi"/>
          <w:szCs w:val="24"/>
        </w:rPr>
        <w:t xml:space="preserve"> a new Minorities Unit was sworn in, comprised of volunteers from the Druze, Circassian, and Bedouin communities.</w:t>
      </w:r>
      <w:r w:rsidR="00802223" w:rsidRPr="008A69DE">
        <w:rPr>
          <w:rStyle w:val="a9"/>
          <w:rFonts w:asciiTheme="majorBidi" w:hAnsiTheme="majorBidi" w:cstheme="majorBidi"/>
          <w:sz w:val="24"/>
          <w:szCs w:val="24"/>
        </w:rPr>
        <w:footnoteReference w:id="26"/>
      </w:r>
      <w:r w:rsidR="00802223" w:rsidRPr="008A69DE">
        <w:rPr>
          <w:rFonts w:asciiTheme="majorBidi" w:hAnsiTheme="majorBidi" w:cstheme="majorBidi"/>
          <w:szCs w:val="24"/>
        </w:rPr>
        <w:t xml:space="preserve"> </w:t>
      </w:r>
    </w:p>
    <w:p w14:paraId="09B25E9F" w14:textId="732B906D" w:rsidR="00802223" w:rsidRPr="008A69DE" w:rsidRDefault="00AB369B" w:rsidP="00435792">
      <w:pPr>
        <w:spacing w:line="480" w:lineRule="auto"/>
        <w:ind w:firstLine="720"/>
        <w:jc w:val="left"/>
        <w:rPr>
          <w:rFonts w:asciiTheme="majorBidi" w:hAnsiTheme="majorBidi" w:cstheme="majorBidi"/>
          <w:szCs w:val="24"/>
        </w:rPr>
        <w:pPrChange w:id="972" w:author="Author" w:date="2022-01-05T09:20:00Z">
          <w:pPr>
            <w:spacing w:line="360" w:lineRule="auto"/>
          </w:pPr>
        </w:pPrChange>
      </w:pPr>
      <w:del w:id="973" w:author="Author" w:date="2022-01-05T09:20:00Z">
        <w:r w:rsidRPr="008A69DE" w:rsidDel="00435792">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Despite the prevailing narrative in Israel that the Druze community was a natural ally of the state from the outset, documents revealed in recent years show that this was not the case. Contrary to the assumption that it was the Druze themselves who voluntarily approached the state and asked to be included in the compulsory draft, as </w:t>
      </w:r>
      <w:ins w:id="974" w:author="Author" w:date="2022-01-03T21:43:00Z">
        <w:r w:rsidR="00BB0212">
          <w:rPr>
            <w:rFonts w:asciiTheme="majorBidi" w:hAnsiTheme="majorBidi" w:cstheme="majorBidi"/>
            <w:szCs w:val="24"/>
          </w:rPr>
          <w:t xml:space="preserve">they </w:t>
        </w:r>
      </w:ins>
      <w:r w:rsidR="00802223" w:rsidRPr="008A69DE">
        <w:rPr>
          <w:rFonts w:asciiTheme="majorBidi" w:hAnsiTheme="majorBidi" w:cstheme="majorBidi"/>
          <w:szCs w:val="24"/>
        </w:rPr>
        <w:t xml:space="preserve">eventually </w:t>
      </w:r>
      <w:del w:id="975" w:author="Author" w:date="2022-01-03T21:43:00Z">
        <w:r w:rsidR="00802223" w:rsidRPr="008A69DE" w:rsidDel="00BB0212">
          <w:rPr>
            <w:rFonts w:asciiTheme="majorBidi" w:hAnsiTheme="majorBidi" w:cstheme="majorBidi"/>
            <w:szCs w:val="24"/>
          </w:rPr>
          <w:delText xml:space="preserve">happened </w:delText>
        </w:r>
      </w:del>
      <w:ins w:id="976" w:author="Author" w:date="2022-01-03T21:43:00Z">
        <w:r w:rsidR="00BB0212">
          <w:rPr>
            <w:rFonts w:asciiTheme="majorBidi" w:hAnsiTheme="majorBidi" w:cstheme="majorBidi"/>
            <w:szCs w:val="24"/>
          </w:rPr>
          <w:t>did</w:t>
        </w:r>
        <w:r w:rsidR="00BB0212"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in 1956, declassified archive material reveals that many </w:t>
      </w:r>
      <w:r w:rsidR="00802223" w:rsidRPr="008A69DE">
        <w:rPr>
          <w:rFonts w:asciiTheme="majorBidi" w:hAnsiTheme="majorBidi" w:cstheme="majorBidi"/>
          <w:szCs w:val="24"/>
        </w:rPr>
        <w:lastRenderedPageBreak/>
        <w:t>Druze leaders and citizens unequivocally opposed the idea. It was the state that moved forward with plans to include the Druze in military service.</w:t>
      </w:r>
      <w:r w:rsidR="00802223" w:rsidRPr="008A69DE">
        <w:rPr>
          <w:rStyle w:val="a9"/>
          <w:rFonts w:asciiTheme="majorBidi" w:hAnsiTheme="majorBidi" w:cstheme="majorBidi"/>
          <w:sz w:val="24"/>
          <w:szCs w:val="24"/>
        </w:rPr>
        <w:footnoteReference w:id="27"/>
      </w:r>
    </w:p>
    <w:p w14:paraId="6D38E373" w14:textId="7673B682" w:rsidR="001B207E" w:rsidRPr="008A69DE" w:rsidRDefault="004D324D" w:rsidP="00435792">
      <w:pPr>
        <w:spacing w:line="480" w:lineRule="auto"/>
        <w:ind w:firstLine="720"/>
        <w:jc w:val="left"/>
        <w:rPr>
          <w:rFonts w:asciiTheme="majorBidi" w:hAnsiTheme="majorBidi" w:cstheme="majorBidi"/>
          <w:szCs w:val="24"/>
        </w:rPr>
        <w:pPrChange w:id="1004" w:author="Author" w:date="2022-01-05T09:20:00Z">
          <w:pPr>
            <w:spacing w:line="360" w:lineRule="auto"/>
          </w:pPr>
        </w:pPrChange>
      </w:pPr>
      <w:del w:id="1005" w:author="Author" w:date="2022-01-05T09:20:00Z">
        <w:r w:rsidRPr="008A69DE" w:rsidDel="00435792">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In the early </w:t>
      </w:r>
      <w:del w:id="1006" w:author="Author" w:date="2022-01-03T21:44:00Z">
        <w:r w:rsidR="00802223" w:rsidRPr="008A69DE" w:rsidDel="00BB0212">
          <w:rPr>
            <w:rFonts w:asciiTheme="majorBidi" w:hAnsiTheme="majorBidi" w:cstheme="majorBidi"/>
            <w:szCs w:val="24"/>
          </w:rPr>
          <w:delText>stages</w:delText>
        </w:r>
      </w:del>
      <w:ins w:id="1007" w:author="Author" w:date="2022-01-03T21:44:00Z">
        <w:r w:rsidR="00BB0212">
          <w:rPr>
            <w:rFonts w:asciiTheme="majorBidi" w:hAnsiTheme="majorBidi" w:cstheme="majorBidi"/>
            <w:szCs w:val="24"/>
          </w:rPr>
          <w:t>years of the state</w:t>
        </w:r>
      </w:ins>
      <w:r w:rsidR="00802223" w:rsidRPr="008A69DE">
        <w:rPr>
          <w:rFonts w:asciiTheme="majorBidi" w:hAnsiTheme="majorBidi" w:cstheme="majorBidi"/>
          <w:szCs w:val="24"/>
        </w:rPr>
        <w:t xml:space="preserve">, opposition to the compulsory draft was </w:t>
      </w:r>
      <w:del w:id="1008" w:author="Author" w:date="2022-01-03T21:45:00Z">
        <w:r w:rsidR="00802223" w:rsidRPr="008A69DE" w:rsidDel="00BB0212">
          <w:rPr>
            <w:rFonts w:asciiTheme="majorBidi" w:hAnsiTheme="majorBidi" w:cstheme="majorBidi"/>
            <w:szCs w:val="24"/>
          </w:rPr>
          <w:delText>very prominent</w:delText>
        </w:r>
      </w:del>
      <w:ins w:id="1009" w:author="Author" w:date="2022-01-03T21:45:00Z">
        <w:r w:rsidR="00BB0212">
          <w:rPr>
            <w:rFonts w:asciiTheme="majorBidi" w:hAnsiTheme="majorBidi" w:cstheme="majorBidi"/>
            <w:szCs w:val="24"/>
          </w:rPr>
          <w:t>prevalent</w:t>
        </w:r>
      </w:ins>
      <w:r w:rsidR="00802223" w:rsidRPr="008A69DE">
        <w:rPr>
          <w:rFonts w:asciiTheme="majorBidi" w:hAnsiTheme="majorBidi" w:cstheme="majorBidi"/>
          <w:szCs w:val="24"/>
        </w:rPr>
        <w:t xml:space="preserve"> among young Druze citizens. Of the 197 young men in the Druze villages liable for service in 1956, only 51 reported to the draft offices</w:t>
      </w:r>
      <w:ins w:id="1010" w:author="Author" w:date="2022-01-03T21:46:00Z">
        <w:r w:rsidR="00BB0212">
          <w:rPr>
            <w:rFonts w:asciiTheme="majorBidi" w:hAnsiTheme="majorBidi" w:cstheme="majorBidi"/>
            <w:szCs w:val="24"/>
          </w:rPr>
          <w:t xml:space="preserve">; </w:t>
        </w:r>
      </w:ins>
      <w:del w:id="1011" w:author="Author" w:date="2022-01-03T21:46:00Z">
        <w:r w:rsidR="00802223" w:rsidRPr="008A69DE" w:rsidDel="00BB0212">
          <w:rPr>
            <w:rFonts w:asciiTheme="majorBidi" w:hAnsiTheme="majorBidi" w:cstheme="majorBidi"/>
            <w:szCs w:val="24"/>
          </w:rPr>
          <w:delText xml:space="preserve">, and </w:delText>
        </w:r>
      </w:del>
      <w:r w:rsidR="00802223" w:rsidRPr="008A69DE">
        <w:rPr>
          <w:rFonts w:asciiTheme="majorBidi" w:hAnsiTheme="majorBidi" w:cstheme="majorBidi"/>
          <w:szCs w:val="24"/>
        </w:rPr>
        <w:t xml:space="preserve">when the military and police pursued those evading service, they often encountered </w:t>
      </w:r>
      <w:del w:id="1012" w:author="Author" w:date="2022-01-03T21:46:00Z">
        <w:r w:rsidR="00802223" w:rsidRPr="008A69DE" w:rsidDel="007E7453">
          <w:rPr>
            <w:rFonts w:asciiTheme="majorBidi" w:hAnsiTheme="majorBidi" w:cstheme="majorBidi"/>
            <w:szCs w:val="24"/>
          </w:rPr>
          <w:delText xml:space="preserve">a </w:delText>
        </w:r>
      </w:del>
      <w:r w:rsidR="00802223" w:rsidRPr="008A69DE">
        <w:rPr>
          <w:rFonts w:asciiTheme="majorBidi" w:hAnsiTheme="majorBidi" w:cstheme="majorBidi"/>
          <w:szCs w:val="24"/>
        </w:rPr>
        <w:t>hostile and violent reaction</w:t>
      </w:r>
      <w:ins w:id="1013" w:author="Author" w:date="2022-01-03T21:46:00Z">
        <w:r w:rsidR="007E7453">
          <w:rPr>
            <w:rFonts w:asciiTheme="majorBidi" w:hAnsiTheme="majorBidi" w:cstheme="majorBidi"/>
            <w:szCs w:val="24"/>
          </w:rPr>
          <w:t>s</w:t>
        </w:r>
      </w:ins>
      <w:r w:rsidR="00802223" w:rsidRPr="008A69DE">
        <w:rPr>
          <w:rFonts w:asciiTheme="majorBidi" w:hAnsiTheme="majorBidi" w:cstheme="majorBidi"/>
          <w:szCs w:val="24"/>
        </w:rPr>
        <w:t xml:space="preserve"> from residents.</w:t>
      </w:r>
      <w:r w:rsidR="00802223" w:rsidRPr="008A69DE">
        <w:rPr>
          <w:rStyle w:val="a9"/>
          <w:rFonts w:asciiTheme="majorBidi" w:hAnsiTheme="majorBidi" w:cstheme="majorBidi"/>
          <w:sz w:val="24"/>
          <w:szCs w:val="24"/>
        </w:rPr>
        <w:footnoteReference w:id="28"/>
      </w:r>
      <w:r w:rsidR="00802223" w:rsidRPr="008A69DE">
        <w:rPr>
          <w:rFonts w:asciiTheme="majorBidi" w:hAnsiTheme="majorBidi" w:cstheme="majorBidi"/>
          <w:szCs w:val="24"/>
        </w:rPr>
        <w:t xml:space="preserve"> Despite the inclusion of Druze citizens in compulsory conscription, Israel has not always made a clear distinction between Druze and Arabs</w:t>
      </w:r>
      <w:del w:id="1025" w:author="Author" w:date="2022-01-03T21:47:00Z">
        <w:r w:rsidR="00802223" w:rsidRPr="008A69DE" w:rsidDel="007E7453">
          <w:rPr>
            <w:rFonts w:asciiTheme="majorBidi" w:hAnsiTheme="majorBidi" w:cstheme="majorBidi"/>
            <w:szCs w:val="24"/>
          </w:rPr>
          <w:delText xml:space="preserve"> over the years</w:delText>
        </w:r>
      </w:del>
      <w:r w:rsidR="00802223" w:rsidRPr="008A69DE">
        <w:rPr>
          <w:rFonts w:asciiTheme="majorBidi" w:hAnsiTheme="majorBidi" w:cstheme="majorBidi"/>
          <w:szCs w:val="24"/>
        </w:rPr>
        <w:t>. By way of example</w:t>
      </w:r>
      <w:ins w:id="1026" w:author="Author" w:date="2022-01-03T21:47:00Z">
        <w:r w:rsidR="007E7453">
          <w:rPr>
            <w:rFonts w:asciiTheme="majorBidi" w:hAnsiTheme="majorBidi" w:cstheme="majorBidi"/>
            <w:szCs w:val="24"/>
          </w:rPr>
          <w:t xml:space="preserve">, </w:t>
        </w:r>
      </w:ins>
      <w:del w:id="1027" w:author="Author" w:date="2022-01-03T21:47:00Z">
        <w:r w:rsidR="00802223" w:rsidRPr="008A69DE" w:rsidDel="007E7453">
          <w:rPr>
            <w:rFonts w:asciiTheme="majorBidi" w:hAnsiTheme="majorBidi" w:cstheme="majorBidi"/>
            <w:szCs w:val="24"/>
          </w:rPr>
          <w:delText xml:space="preserve"> (and </w:delText>
        </w:r>
      </w:del>
      <w:r w:rsidR="00802223" w:rsidRPr="008A69DE">
        <w:rPr>
          <w:rFonts w:asciiTheme="majorBidi" w:hAnsiTheme="majorBidi" w:cstheme="majorBidi"/>
          <w:szCs w:val="24"/>
        </w:rPr>
        <w:t>with the exception of two Druze villages close to Haifa, ‘</w:t>
      </w:r>
      <w:proofErr w:type="spellStart"/>
      <w:r w:rsidR="00802223" w:rsidRPr="008A69DE">
        <w:rPr>
          <w:rFonts w:asciiTheme="majorBidi" w:hAnsiTheme="majorBidi" w:cstheme="majorBidi"/>
          <w:szCs w:val="24"/>
        </w:rPr>
        <w:t>Isafiya</w:t>
      </w:r>
      <w:proofErr w:type="spellEnd"/>
      <w:r w:rsidR="00802223" w:rsidRPr="008A69DE">
        <w:rPr>
          <w:rFonts w:asciiTheme="majorBidi" w:hAnsiTheme="majorBidi" w:cstheme="majorBidi"/>
          <w:szCs w:val="24"/>
        </w:rPr>
        <w:t xml:space="preserve"> and </w:t>
      </w:r>
      <w:proofErr w:type="spellStart"/>
      <w:r w:rsidR="00802223" w:rsidRPr="008A69DE">
        <w:rPr>
          <w:rFonts w:asciiTheme="majorBidi" w:hAnsiTheme="majorBidi" w:cstheme="majorBidi"/>
          <w:szCs w:val="24"/>
        </w:rPr>
        <w:t>Daliyat</w:t>
      </w:r>
      <w:proofErr w:type="spellEnd"/>
      <w:r w:rsidR="00802223" w:rsidRPr="008A69DE">
        <w:rPr>
          <w:rFonts w:asciiTheme="majorBidi" w:hAnsiTheme="majorBidi" w:cstheme="majorBidi"/>
          <w:szCs w:val="24"/>
        </w:rPr>
        <w:t xml:space="preserve"> al-Carmel</w:t>
      </w:r>
      <w:del w:id="1028" w:author="Author" w:date="2022-01-03T21:47:00Z">
        <w:r w:rsidR="00802223" w:rsidRPr="008A69DE" w:rsidDel="007E7453">
          <w:rPr>
            <w:rFonts w:asciiTheme="majorBidi" w:hAnsiTheme="majorBidi" w:cstheme="majorBidi"/>
            <w:szCs w:val="24"/>
          </w:rPr>
          <w:delText>)</w:delText>
        </w:r>
      </w:del>
      <w:r w:rsidR="00802223" w:rsidRPr="008A69DE">
        <w:rPr>
          <w:rFonts w:asciiTheme="majorBidi" w:hAnsiTheme="majorBidi" w:cstheme="majorBidi"/>
          <w:szCs w:val="24"/>
        </w:rPr>
        <w:t>, the entire Druze population was placed under the military rule imposed on most Arabs until 1966.</w:t>
      </w:r>
      <w:r w:rsidR="00802223" w:rsidRPr="008A69DE">
        <w:rPr>
          <w:rStyle w:val="a9"/>
          <w:rFonts w:asciiTheme="majorBidi" w:hAnsiTheme="majorBidi" w:cstheme="majorBidi"/>
          <w:sz w:val="24"/>
          <w:szCs w:val="24"/>
        </w:rPr>
        <w:footnoteReference w:id="29"/>
      </w:r>
      <w:r w:rsidR="00802223" w:rsidRPr="008A69DE">
        <w:rPr>
          <w:rFonts w:asciiTheme="majorBidi" w:hAnsiTheme="majorBidi" w:cstheme="majorBidi"/>
          <w:szCs w:val="24"/>
        </w:rPr>
        <w:t xml:space="preserve"> </w:t>
      </w:r>
    </w:p>
    <w:p w14:paraId="7FA23E62" w14:textId="14343090" w:rsidR="001B207E" w:rsidRPr="008A69DE" w:rsidRDefault="001B207E" w:rsidP="0013396E">
      <w:pPr>
        <w:spacing w:line="480" w:lineRule="auto"/>
        <w:ind w:firstLine="720"/>
        <w:jc w:val="left"/>
        <w:rPr>
          <w:rFonts w:asciiTheme="majorBidi" w:hAnsiTheme="majorBidi" w:cstheme="majorBidi"/>
          <w:szCs w:val="24"/>
        </w:rPr>
        <w:pPrChange w:id="1035" w:author="Author" w:date="2022-01-05T09:21:00Z">
          <w:pPr>
            <w:spacing w:line="360" w:lineRule="auto"/>
          </w:pPr>
        </w:pPrChange>
      </w:pPr>
      <w:del w:id="1036" w:author="Author" w:date="2022-01-05T09:21:00Z">
        <w:r w:rsidRPr="008A69DE" w:rsidDel="0013396E">
          <w:rPr>
            <w:rFonts w:asciiTheme="majorBidi" w:hAnsiTheme="majorBidi" w:cstheme="majorBidi"/>
            <w:szCs w:val="24"/>
          </w:rPr>
          <w:delText xml:space="preserve">   </w:delText>
        </w:r>
      </w:del>
      <w:del w:id="1037" w:author="Author" w:date="2022-01-03T21:49:00Z">
        <w:r w:rsidR="00802223" w:rsidRPr="008A69DE" w:rsidDel="007E7453">
          <w:rPr>
            <w:rFonts w:asciiTheme="majorBidi" w:hAnsiTheme="majorBidi" w:cstheme="majorBidi"/>
            <w:szCs w:val="24"/>
          </w:rPr>
          <w:delText xml:space="preserve">During </w:delText>
        </w:r>
      </w:del>
      <w:ins w:id="1038" w:author="Author" w:date="2022-01-03T21:49:00Z">
        <w:r w:rsidR="007E7453">
          <w:rPr>
            <w:rFonts w:asciiTheme="majorBidi" w:hAnsiTheme="majorBidi" w:cstheme="majorBidi"/>
            <w:szCs w:val="24"/>
          </w:rPr>
          <w:t>In</w:t>
        </w:r>
        <w:r w:rsidR="007E7453" w:rsidRPr="008A69DE">
          <w:rPr>
            <w:rFonts w:asciiTheme="majorBidi" w:hAnsiTheme="majorBidi" w:cstheme="majorBidi"/>
            <w:szCs w:val="24"/>
          </w:rPr>
          <w:t xml:space="preserve"> </w:t>
        </w:r>
      </w:ins>
      <w:r w:rsidR="00802223" w:rsidRPr="008A69DE">
        <w:rPr>
          <w:rFonts w:asciiTheme="majorBidi" w:hAnsiTheme="majorBidi" w:cstheme="majorBidi"/>
          <w:szCs w:val="24"/>
        </w:rPr>
        <w:t>the first few decades after independence, Israel was concerned that Druze soldiers would be unable to fight their coreligionists across the borders in Lebanon and Syria; accordingly, it refrained from placing them along the northern frontiers</w:t>
      </w:r>
      <w:ins w:id="1039" w:author="Author" w:date="2022-01-03T21:50:00Z">
        <w:r w:rsidR="007E7453">
          <w:rPr>
            <w:rFonts w:asciiTheme="majorBidi" w:hAnsiTheme="majorBidi" w:cstheme="majorBidi"/>
            <w:szCs w:val="24"/>
          </w:rPr>
          <w:t xml:space="preserve">, </w:t>
        </w:r>
      </w:ins>
      <w:del w:id="1040" w:author="Author" w:date="2022-01-03T21:50:00Z">
        <w:r w:rsidR="00802223" w:rsidRPr="008A69DE" w:rsidDel="007E7453">
          <w:rPr>
            <w:rFonts w:asciiTheme="majorBidi" w:hAnsiTheme="majorBidi" w:cstheme="majorBidi"/>
            <w:szCs w:val="24"/>
          </w:rPr>
          <w:delText xml:space="preserve"> and </w:delText>
        </w:r>
      </w:del>
      <w:r w:rsidR="00802223" w:rsidRPr="008A69DE">
        <w:rPr>
          <w:rFonts w:asciiTheme="majorBidi" w:hAnsiTheme="majorBidi" w:cstheme="majorBidi"/>
          <w:szCs w:val="24"/>
        </w:rPr>
        <w:t xml:space="preserve">instead </w:t>
      </w:r>
      <w:del w:id="1041" w:author="Author" w:date="2022-01-03T21:50:00Z">
        <w:r w:rsidR="00802223" w:rsidRPr="008A69DE" w:rsidDel="007E7453">
          <w:rPr>
            <w:rFonts w:asciiTheme="majorBidi" w:hAnsiTheme="majorBidi" w:cstheme="majorBidi"/>
            <w:szCs w:val="24"/>
          </w:rPr>
          <w:delText xml:space="preserve">used </w:delText>
        </w:r>
      </w:del>
      <w:ins w:id="1042" w:author="Author" w:date="2022-01-03T21:50:00Z">
        <w:r w:rsidR="007E7453">
          <w:rPr>
            <w:rFonts w:asciiTheme="majorBidi" w:hAnsiTheme="majorBidi" w:cstheme="majorBidi"/>
            <w:szCs w:val="24"/>
          </w:rPr>
          <w:t>using</w:t>
        </w:r>
        <w:r w:rsidR="007E7453" w:rsidRPr="008A69DE">
          <w:rPr>
            <w:rFonts w:asciiTheme="majorBidi" w:hAnsiTheme="majorBidi" w:cstheme="majorBidi"/>
            <w:szCs w:val="24"/>
          </w:rPr>
          <w:t xml:space="preserve"> </w:t>
        </w:r>
      </w:ins>
      <w:r w:rsidR="00802223" w:rsidRPr="008A69DE">
        <w:rPr>
          <w:rFonts w:asciiTheme="majorBidi" w:hAnsiTheme="majorBidi" w:cstheme="majorBidi"/>
          <w:szCs w:val="24"/>
        </w:rPr>
        <w:t>them for routine security operations on the southern border.</w:t>
      </w:r>
      <w:r w:rsidR="00802223" w:rsidRPr="008A69DE">
        <w:rPr>
          <w:rStyle w:val="a9"/>
          <w:rFonts w:asciiTheme="majorBidi" w:hAnsiTheme="majorBidi" w:cstheme="majorBidi"/>
          <w:sz w:val="24"/>
          <w:szCs w:val="24"/>
        </w:rPr>
        <w:footnoteReference w:id="30"/>
      </w:r>
      <w:r w:rsidR="00802223" w:rsidRPr="008A69DE">
        <w:rPr>
          <w:rFonts w:asciiTheme="majorBidi" w:hAnsiTheme="majorBidi" w:cstheme="majorBidi"/>
          <w:szCs w:val="24"/>
        </w:rPr>
        <w:t xml:space="preserve"> In addition to this preventative action, various restrictions were also imposed on Druze soldiers in </w:t>
      </w:r>
      <w:r w:rsidR="00802223" w:rsidRPr="008A69DE">
        <w:rPr>
          <w:rFonts w:asciiTheme="majorBidi" w:hAnsiTheme="majorBidi" w:cstheme="majorBidi"/>
          <w:szCs w:val="24"/>
        </w:rPr>
        <w:lastRenderedPageBreak/>
        <w:t xml:space="preserve">terms of service in different military units. From the </w:t>
      </w:r>
      <w:del w:id="1063" w:author="Author" w:date="2022-01-03T21:57:00Z">
        <w:r w:rsidR="00802223" w:rsidRPr="008A69DE" w:rsidDel="00F02984">
          <w:rPr>
            <w:rFonts w:asciiTheme="majorBidi" w:hAnsiTheme="majorBidi" w:cstheme="majorBidi"/>
            <w:szCs w:val="24"/>
          </w:rPr>
          <w:delText xml:space="preserve">imposition </w:delText>
        </w:r>
      </w:del>
      <w:ins w:id="1064" w:author="Author" w:date="2022-01-03T21:57:00Z">
        <w:r w:rsidR="00F02984">
          <w:rPr>
            <w:rFonts w:asciiTheme="majorBidi" w:hAnsiTheme="majorBidi" w:cstheme="majorBidi"/>
            <w:szCs w:val="24"/>
          </w:rPr>
          <w:t>beginning</w:t>
        </w:r>
        <w:r w:rsidR="00F02984"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of </w:t>
      </w:r>
      <w:ins w:id="1065" w:author="Author" w:date="2022-01-03T21:57:00Z">
        <w:r w:rsidR="00F02984">
          <w:rPr>
            <w:rFonts w:asciiTheme="majorBidi" w:hAnsiTheme="majorBidi" w:cstheme="majorBidi"/>
            <w:szCs w:val="24"/>
          </w:rPr>
          <w:t xml:space="preserve">Druze </w:t>
        </w:r>
      </w:ins>
      <w:r w:rsidR="00802223" w:rsidRPr="008A69DE">
        <w:rPr>
          <w:rFonts w:asciiTheme="majorBidi" w:hAnsiTheme="majorBidi" w:cstheme="majorBidi"/>
          <w:szCs w:val="24"/>
        </w:rPr>
        <w:t xml:space="preserve">conscription in 1956 </w:t>
      </w:r>
      <w:del w:id="1066" w:author="Author" w:date="2022-01-03T21:56:00Z">
        <w:r w:rsidR="00802223" w:rsidRPr="008A69DE" w:rsidDel="000A2F15">
          <w:rPr>
            <w:rFonts w:asciiTheme="majorBidi" w:hAnsiTheme="majorBidi" w:cstheme="majorBidi"/>
            <w:szCs w:val="24"/>
          </w:rPr>
          <w:delText xml:space="preserve">through </w:delText>
        </w:r>
      </w:del>
      <w:ins w:id="1067" w:author="Author" w:date="2022-01-03T21:56:00Z">
        <w:r w:rsidR="000A2F15">
          <w:rPr>
            <w:rFonts w:asciiTheme="majorBidi" w:hAnsiTheme="majorBidi" w:cstheme="majorBidi"/>
            <w:szCs w:val="24"/>
          </w:rPr>
          <w:t>until</w:t>
        </w:r>
        <w:r w:rsidR="000A2F15" w:rsidRPr="008A69DE">
          <w:rPr>
            <w:rFonts w:asciiTheme="majorBidi" w:hAnsiTheme="majorBidi" w:cstheme="majorBidi"/>
            <w:szCs w:val="24"/>
          </w:rPr>
          <w:t xml:space="preserve"> </w:t>
        </w:r>
      </w:ins>
      <w:r w:rsidR="00802223" w:rsidRPr="008A69DE">
        <w:rPr>
          <w:rFonts w:asciiTheme="majorBidi" w:hAnsiTheme="majorBidi" w:cstheme="majorBidi"/>
          <w:szCs w:val="24"/>
        </w:rPr>
        <w:t>1972, Druze conscripts were only allowed to serve in the Minorities Unit, which was overwhelming</w:t>
      </w:r>
      <w:ins w:id="1068" w:author="Author" w:date="2022-01-03T21:56:00Z">
        <w:r w:rsidR="000A2F15">
          <w:rPr>
            <w:rFonts w:asciiTheme="majorBidi" w:hAnsiTheme="majorBidi" w:cstheme="majorBidi"/>
            <w:szCs w:val="24"/>
          </w:rPr>
          <w:t>ly</w:t>
        </w:r>
      </w:ins>
      <w:r w:rsidR="00802223" w:rsidRPr="008A69DE">
        <w:rPr>
          <w:rFonts w:asciiTheme="majorBidi" w:hAnsiTheme="majorBidi" w:cstheme="majorBidi"/>
          <w:szCs w:val="24"/>
        </w:rPr>
        <w:t xml:space="preserve"> identified with the community. </w:t>
      </w:r>
    </w:p>
    <w:p w14:paraId="1AE4C2AB" w14:textId="4B5B6A92" w:rsidR="00802223" w:rsidRPr="008A69DE" w:rsidRDefault="001B207E" w:rsidP="0013396E">
      <w:pPr>
        <w:spacing w:line="480" w:lineRule="auto"/>
        <w:ind w:firstLine="720"/>
        <w:jc w:val="left"/>
        <w:rPr>
          <w:rFonts w:asciiTheme="majorBidi" w:hAnsiTheme="majorBidi" w:cstheme="majorBidi"/>
          <w:szCs w:val="24"/>
        </w:rPr>
        <w:pPrChange w:id="1069" w:author="Author" w:date="2022-01-05T09:21:00Z">
          <w:pPr>
            <w:spacing w:line="360" w:lineRule="auto"/>
          </w:pPr>
        </w:pPrChange>
      </w:pPr>
      <w:del w:id="1070" w:author="Author" w:date="2022-01-05T09:21:00Z">
        <w:r w:rsidRPr="008A69DE" w:rsidDel="0013396E">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David Ben-Gurion visited the Minorities </w:t>
      </w:r>
      <w:commentRangeStart w:id="1071"/>
      <w:del w:id="1072" w:author="Author" w:date="2022-01-05T09:21:00Z">
        <w:r w:rsidR="00802223" w:rsidRPr="008A69DE" w:rsidDel="0013396E">
          <w:rPr>
            <w:rFonts w:asciiTheme="majorBidi" w:hAnsiTheme="majorBidi" w:cstheme="majorBidi"/>
            <w:szCs w:val="24"/>
          </w:rPr>
          <w:delText xml:space="preserve">Battalion </w:delText>
        </w:r>
      </w:del>
      <w:ins w:id="1073" w:author="Author" w:date="2022-01-05T09:21:00Z">
        <w:r w:rsidR="0013396E">
          <w:rPr>
            <w:rFonts w:asciiTheme="majorBidi" w:hAnsiTheme="majorBidi" w:cstheme="majorBidi"/>
            <w:szCs w:val="24"/>
          </w:rPr>
          <w:t>Unit</w:t>
        </w:r>
        <w:r w:rsidR="0013396E" w:rsidRPr="008A69DE">
          <w:rPr>
            <w:rFonts w:asciiTheme="majorBidi" w:hAnsiTheme="majorBidi" w:cstheme="majorBidi"/>
            <w:szCs w:val="24"/>
          </w:rPr>
          <w:t xml:space="preserve"> </w:t>
        </w:r>
      </w:ins>
      <w:commentRangeEnd w:id="1071"/>
      <w:ins w:id="1074" w:author="Author" w:date="2022-01-05T09:22:00Z">
        <w:r w:rsidR="00CC5EA8">
          <w:rPr>
            <w:rStyle w:val="af3"/>
          </w:rPr>
          <w:commentReference w:id="1071"/>
        </w:r>
      </w:ins>
      <w:r w:rsidR="00802223" w:rsidRPr="008A69DE">
        <w:rPr>
          <w:rFonts w:asciiTheme="majorBidi" w:hAnsiTheme="majorBidi" w:cstheme="majorBidi"/>
          <w:szCs w:val="24"/>
        </w:rPr>
        <w:t xml:space="preserve">in 1960 and recorded his impressions in his personal journal. His report mentions that the </w:t>
      </w:r>
      <w:commentRangeStart w:id="1075"/>
      <w:r w:rsidR="00802223" w:rsidRPr="008A69DE">
        <w:rPr>
          <w:rFonts w:asciiTheme="majorBidi" w:hAnsiTheme="majorBidi" w:cstheme="majorBidi"/>
          <w:szCs w:val="24"/>
        </w:rPr>
        <w:t xml:space="preserve">battalion </w:t>
      </w:r>
      <w:commentRangeEnd w:id="1075"/>
      <w:r w:rsidR="00CC5EA8">
        <w:rPr>
          <w:rStyle w:val="af3"/>
        </w:rPr>
        <w:commentReference w:id="1075"/>
      </w:r>
      <w:r w:rsidR="00802223" w:rsidRPr="008A69DE">
        <w:rPr>
          <w:rFonts w:asciiTheme="majorBidi" w:hAnsiTheme="majorBidi" w:cstheme="majorBidi"/>
          <w:szCs w:val="24"/>
        </w:rPr>
        <w:t>had some 320 soldiers at the time, 80 percent of whom were Druze, while the remainder were Circassians and Christian</w:t>
      </w:r>
      <w:ins w:id="1076" w:author="Author" w:date="2022-01-03T21:57:00Z">
        <w:r w:rsidR="00F02984">
          <w:rPr>
            <w:rFonts w:asciiTheme="majorBidi" w:hAnsiTheme="majorBidi" w:cstheme="majorBidi"/>
            <w:szCs w:val="24"/>
          </w:rPr>
          <w:t xml:space="preserve"> </w:t>
        </w:r>
      </w:ins>
      <w:del w:id="1077" w:author="Author" w:date="2022-01-03T21:57:00Z">
        <w:r w:rsidR="00802223" w:rsidRPr="008A69DE" w:rsidDel="00F02984">
          <w:rPr>
            <w:rFonts w:asciiTheme="majorBidi" w:hAnsiTheme="majorBidi" w:cstheme="majorBidi"/>
            <w:szCs w:val="24"/>
          </w:rPr>
          <w:delText>-</w:delText>
        </w:r>
      </w:del>
      <w:r w:rsidR="00802223" w:rsidRPr="008A69DE">
        <w:rPr>
          <w:rFonts w:asciiTheme="majorBidi" w:hAnsiTheme="majorBidi" w:cstheme="majorBidi"/>
          <w:szCs w:val="24"/>
        </w:rPr>
        <w:t>Arabs; all the officers in the battalion were Druze.</w:t>
      </w:r>
      <w:r w:rsidR="00802223" w:rsidRPr="008A69DE">
        <w:rPr>
          <w:rStyle w:val="a9"/>
          <w:rFonts w:asciiTheme="majorBidi" w:hAnsiTheme="majorBidi" w:cstheme="majorBidi"/>
          <w:sz w:val="24"/>
          <w:szCs w:val="24"/>
        </w:rPr>
        <w:footnoteReference w:id="31"/>
      </w:r>
      <w:r w:rsidR="00802223" w:rsidRPr="008A69DE">
        <w:rPr>
          <w:rFonts w:asciiTheme="majorBidi" w:hAnsiTheme="majorBidi" w:cstheme="majorBidi"/>
          <w:szCs w:val="24"/>
        </w:rPr>
        <w:t xml:space="preserve"> </w:t>
      </w:r>
    </w:p>
    <w:p w14:paraId="67267AD3" w14:textId="54B56B9C" w:rsidR="0013565D" w:rsidRPr="008A69DE" w:rsidRDefault="00A56C32" w:rsidP="00CC5EA8">
      <w:pPr>
        <w:spacing w:line="480" w:lineRule="auto"/>
        <w:ind w:firstLine="720"/>
        <w:jc w:val="left"/>
        <w:rPr>
          <w:rFonts w:asciiTheme="majorBidi" w:hAnsiTheme="majorBidi" w:cstheme="majorBidi"/>
          <w:szCs w:val="24"/>
        </w:rPr>
        <w:pPrChange w:id="1089" w:author="Author" w:date="2022-01-05T09:22:00Z">
          <w:pPr>
            <w:spacing w:line="360" w:lineRule="auto"/>
          </w:pPr>
        </w:pPrChange>
      </w:pPr>
      <w:del w:id="1090" w:author="Author" w:date="2022-01-05T09:22:00Z">
        <w:r w:rsidRPr="008A69DE" w:rsidDel="00CC5EA8">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Liberalization in </w:t>
      </w:r>
      <w:del w:id="1091" w:author="Author" w:date="2022-01-03T21:58:00Z">
        <w:r w:rsidR="00802223" w:rsidRPr="008A69DE" w:rsidDel="00F02984">
          <w:rPr>
            <w:rFonts w:asciiTheme="majorBidi" w:hAnsiTheme="majorBidi" w:cstheme="majorBidi"/>
            <w:szCs w:val="24"/>
          </w:rPr>
          <w:delText xml:space="preserve">the </w:delText>
        </w:r>
      </w:del>
      <w:r w:rsidR="00802223" w:rsidRPr="008A69DE">
        <w:rPr>
          <w:rFonts w:asciiTheme="majorBidi" w:hAnsiTheme="majorBidi" w:cstheme="majorBidi"/>
          <w:szCs w:val="24"/>
        </w:rPr>
        <w:t>attitude</w:t>
      </w:r>
      <w:ins w:id="1092" w:author="Author" w:date="2022-01-03T21:58:00Z">
        <w:r w:rsidR="00F02984">
          <w:rPr>
            <w:rFonts w:asciiTheme="majorBidi" w:hAnsiTheme="majorBidi" w:cstheme="majorBidi"/>
            <w:szCs w:val="24"/>
          </w:rPr>
          <w:t>s</w:t>
        </w:r>
      </w:ins>
      <w:r w:rsidR="00802223" w:rsidRPr="008A69DE">
        <w:rPr>
          <w:rFonts w:asciiTheme="majorBidi" w:hAnsiTheme="majorBidi" w:cstheme="majorBidi"/>
          <w:szCs w:val="24"/>
        </w:rPr>
        <w:t xml:space="preserve"> toward Druze conscripts to the IDF was a slow and gradual process</w:t>
      </w:r>
      <w:ins w:id="1093" w:author="Author" w:date="2022-01-03T22:00:00Z">
        <w:r w:rsidR="00F02984">
          <w:rPr>
            <w:rFonts w:asciiTheme="majorBidi" w:hAnsiTheme="majorBidi" w:cstheme="majorBidi"/>
            <w:szCs w:val="24"/>
          </w:rPr>
          <w:t>. However, f</w:t>
        </w:r>
      </w:ins>
      <w:ins w:id="1094" w:author="Author" w:date="2022-01-03T21:59:00Z">
        <w:r w:rsidR="00F02984">
          <w:rPr>
            <w:rFonts w:asciiTheme="majorBidi" w:hAnsiTheme="majorBidi" w:cstheme="majorBidi"/>
            <w:szCs w:val="24"/>
          </w:rPr>
          <w:t xml:space="preserve">rom the mid-1970s, </w:t>
        </w:r>
      </w:ins>
      <w:del w:id="1095" w:author="Author" w:date="2022-01-03T21:58:00Z">
        <w:r w:rsidR="001B207E" w:rsidRPr="008A69DE" w:rsidDel="00F02984">
          <w:rPr>
            <w:rFonts w:asciiTheme="majorBidi" w:hAnsiTheme="majorBidi" w:cstheme="majorBidi"/>
            <w:szCs w:val="24"/>
          </w:rPr>
          <w:delText>,</w:delText>
        </w:r>
      </w:del>
      <w:del w:id="1096" w:author="Author" w:date="2022-01-03T22:00:00Z">
        <w:r w:rsidR="00802223" w:rsidRPr="008A69DE" w:rsidDel="00F02984">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the pace </w:t>
      </w:r>
      <w:ins w:id="1097" w:author="Author" w:date="2022-01-03T21:59:00Z">
        <w:r w:rsidR="00F02984">
          <w:rPr>
            <w:rFonts w:asciiTheme="majorBidi" w:hAnsiTheme="majorBidi" w:cstheme="majorBidi"/>
            <w:szCs w:val="24"/>
          </w:rPr>
          <w:t xml:space="preserve">of </w:t>
        </w:r>
      </w:ins>
      <w:ins w:id="1098" w:author="Author" w:date="2022-01-03T22:00:00Z">
        <w:r w:rsidR="00F02984">
          <w:rPr>
            <w:rFonts w:asciiTheme="majorBidi" w:hAnsiTheme="majorBidi" w:cstheme="majorBidi"/>
            <w:szCs w:val="24"/>
          </w:rPr>
          <w:t>this shift increased somewhat</w:t>
        </w:r>
      </w:ins>
      <w:del w:id="1099" w:author="Author" w:date="2022-01-03T21:59:00Z">
        <w:r w:rsidR="00802223" w:rsidRPr="008A69DE" w:rsidDel="00F02984">
          <w:rPr>
            <w:rFonts w:asciiTheme="majorBidi" w:hAnsiTheme="majorBidi" w:cstheme="majorBidi"/>
            <w:szCs w:val="24"/>
          </w:rPr>
          <w:delText>increased somewhat from the mid-1970s</w:delText>
        </w:r>
      </w:del>
      <w:r w:rsidR="00802223" w:rsidRPr="008A69DE">
        <w:rPr>
          <w:rFonts w:asciiTheme="majorBidi" w:hAnsiTheme="majorBidi" w:cstheme="majorBidi"/>
          <w:szCs w:val="24"/>
        </w:rPr>
        <w:t xml:space="preserve">. During the </w:t>
      </w:r>
      <w:commentRangeStart w:id="1100"/>
      <w:r w:rsidR="00802223" w:rsidRPr="008A69DE">
        <w:rPr>
          <w:rFonts w:asciiTheme="majorBidi" w:hAnsiTheme="majorBidi" w:cstheme="majorBidi"/>
          <w:szCs w:val="24"/>
        </w:rPr>
        <w:t>1967 War</w:t>
      </w:r>
      <w:commentRangeEnd w:id="1100"/>
      <w:r w:rsidR="00F02984">
        <w:rPr>
          <w:rStyle w:val="af3"/>
        </w:rPr>
        <w:commentReference w:id="1100"/>
      </w:r>
      <w:r w:rsidR="00802223" w:rsidRPr="008A69DE">
        <w:rPr>
          <w:rFonts w:asciiTheme="majorBidi" w:hAnsiTheme="majorBidi" w:cstheme="majorBidi"/>
          <w:szCs w:val="24"/>
        </w:rPr>
        <w:t>, the Minorities Unit participated in the IDF’s successful invasion of the West Bank, and during the War of Attrition (1968–1970), Druze soldiers fell in direct combat with PLO operatives.</w:t>
      </w:r>
      <w:r w:rsidR="00802223" w:rsidRPr="008A69DE">
        <w:rPr>
          <w:rStyle w:val="a9"/>
          <w:rFonts w:asciiTheme="majorBidi" w:hAnsiTheme="majorBidi" w:cstheme="majorBidi"/>
          <w:sz w:val="24"/>
          <w:szCs w:val="24"/>
        </w:rPr>
        <w:footnoteReference w:id="32"/>
      </w:r>
      <w:r w:rsidR="00802223" w:rsidRPr="008A69DE">
        <w:rPr>
          <w:rFonts w:asciiTheme="majorBidi" w:hAnsiTheme="majorBidi" w:cstheme="majorBidi"/>
          <w:szCs w:val="24"/>
        </w:rPr>
        <w:t xml:space="preserve"> </w:t>
      </w:r>
    </w:p>
    <w:p w14:paraId="550CE9D8" w14:textId="647DE9EF" w:rsidR="00802223" w:rsidRPr="008A69DE" w:rsidRDefault="0013565D" w:rsidP="00CC5EA8">
      <w:pPr>
        <w:spacing w:line="480" w:lineRule="auto"/>
        <w:ind w:firstLine="720"/>
        <w:jc w:val="left"/>
        <w:rPr>
          <w:rFonts w:asciiTheme="majorBidi" w:hAnsiTheme="majorBidi" w:cstheme="majorBidi"/>
          <w:szCs w:val="24"/>
        </w:rPr>
        <w:pPrChange w:id="1114" w:author="Author" w:date="2022-01-05T09:22:00Z">
          <w:pPr>
            <w:spacing w:line="360" w:lineRule="auto"/>
          </w:pPr>
        </w:pPrChange>
      </w:pPr>
      <w:del w:id="1115" w:author="Author" w:date="2022-01-05T09:22:00Z">
        <w:r w:rsidRPr="008A69DE" w:rsidDel="00CC5EA8">
          <w:rPr>
            <w:rFonts w:asciiTheme="majorBidi" w:hAnsiTheme="majorBidi" w:cstheme="majorBidi"/>
            <w:szCs w:val="24"/>
          </w:rPr>
          <w:delText xml:space="preserve">    </w:delText>
        </w:r>
      </w:del>
      <w:commentRangeStart w:id="1116"/>
      <w:del w:id="1117" w:author="Author" w:date="2022-01-03T22:01:00Z">
        <w:r w:rsidR="00802223" w:rsidRPr="008A69DE" w:rsidDel="00F02984">
          <w:rPr>
            <w:rFonts w:asciiTheme="majorBidi" w:hAnsiTheme="majorBidi" w:cstheme="majorBidi"/>
            <w:szCs w:val="24"/>
          </w:rPr>
          <w:delText>Under the influence of</w:delText>
        </w:r>
      </w:del>
      <w:ins w:id="1118" w:author="Author" w:date="2022-01-03T22:01:00Z">
        <w:r w:rsidR="00F02984">
          <w:rPr>
            <w:rFonts w:asciiTheme="majorBidi" w:hAnsiTheme="majorBidi" w:cstheme="majorBidi"/>
            <w:szCs w:val="24"/>
          </w:rPr>
          <w:t>Spurred on by</w:t>
        </w:r>
      </w:ins>
      <w:r w:rsidR="00802223" w:rsidRPr="008A69DE">
        <w:rPr>
          <w:rFonts w:asciiTheme="majorBidi" w:hAnsiTheme="majorBidi" w:cstheme="majorBidi"/>
          <w:szCs w:val="24"/>
        </w:rPr>
        <w:t xml:space="preserve"> </w:t>
      </w:r>
      <w:commentRangeEnd w:id="1116"/>
      <w:r w:rsidR="00796987">
        <w:rPr>
          <w:rStyle w:val="af3"/>
        </w:rPr>
        <w:commentReference w:id="1116"/>
      </w:r>
      <w:r w:rsidR="00802223" w:rsidRPr="008A69DE">
        <w:rPr>
          <w:rFonts w:asciiTheme="majorBidi" w:hAnsiTheme="majorBidi" w:cstheme="majorBidi"/>
          <w:szCs w:val="24"/>
        </w:rPr>
        <w:t xml:space="preserve">the heavy sacrifice by Druze citizens in the military sector, young members of the community began to become involved in politics in the late 1960s and 1970s, demanding equal citizenship under the slogan </w:t>
      </w:r>
      <w:ins w:id="1119" w:author="Author" w:date="2022-01-03T22:02:00Z">
        <w:r w:rsidR="00F02984">
          <w:rPr>
            <w:rFonts w:asciiTheme="majorBidi" w:hAnsiTheme="majorBidi" w:cstheme="majorBidi"/>
            <w:szCs w:val="24"/>
          </w:rPr>
          <w:t>“</w:t>
        </w:r>
      </w:ins>
      <w:del w:id="1120" w:author="Author" w:date="2022-01-03T22:02:00Z">
        <w:r w:rsidR="00A56C32" w:rsidRPr="008A69DE" w:rsidDel="00F02984">
          <w:rPr>
            <w:rFonts w:asciiTheme="majorBidi" w:hAnsiTheme="majorBidi" w:cstheme="majorBidi"/>
            <w:szCs w:val="24"/>
          </w:rPr>
          <w:delText>"</w:delText>
        </w:r>
      </w:del>
      <w:r w:rsidR="00802223" w:rsidRPr="008A69DE">
        <w:rPr>
          <w:rFonts w:asciiTheme="majorBidi" w:hAnsiTheme="majorBidi" w:cstheme="majorBidi"/>
          <w:szCs w:val="24"/>
        </w:rPr>
        <w:t>equal obligations deserve equal rights</w:t>
      </w:r>
      <w:del w:id="1121" w:author="Author" w:date="2022-01-03T22:02:00Z">
        <w:r w:rsidR="00A56C32" w:rsidRPr="008A69DE" w:rsidDel="00F02984">
          <w:rPr>
            <w:rFonts w:asciiTheme="majorBidi" w:hAnsiTheme="majorBidi" w:cstheme="majorBidi"/>
            <w:szCs w:val="24"/>
          </w:rPr>
          <w:delText>"</w:delText>
        </w:r>
      </w:del>
      <w:r w:rsidR="007753CA" w:rsidRPr="008A69DE">
        <w:rPr>
          <w:rFonts w:asciiTheme="majorBidi" w:hAnsiTheme="majorBidi" w:cstheme="majorBidi"/>
          <w:szCs w:val="24"/>
        </w:rPr>
        <w:t>.</w:t>
      </w:r>
      <w:ins w:id="1122" w:author="Author" w:date="2022-01-03T22:02:00Z">
        <w:r w:rsidR="00F02984">
          <w:rPr>
            <w:rFonts w:asciiTheme="majorBidi" w:hAnsiTheme="majorBidi" w:cstheme="majorBidi"/>
            <w:szCs w:val="24"/>
          </w:rPr>
          <w:t>”</w:t>
        </w:r>
      </w:ins>
      <w:r w:rsidR="00802223" w:rsidRPr="008A69DE">
        <w:rPr>
          <w:rFonts w:asciiTheme="majorBidi" w:hAnsiTheme="majorBidi" w:cstheme="majorBidi"/>
          <w:szCs w:val="24"/>
        </w:rPr>
        <w:t xml:space="preserve"> Two commissions of </w:t>
      </w:r>
      <w:del w:id="1123" w:author="Author" w:date="2022-01-03T22:03:00Z">
        <w:r w:rsidR="00802223" w:rsidRPr="008A69DE" w:rsidDel="00796987">
          <w:rPr>
            <w:rFonts w:asciiTheme="majorBidi" w:hAnsiTheme="majorBidi" w:cstheme="majorBidi"/>
            <w:szCs w:val="24"/>
          </w:rPr>
          <w:delText xml:space="preserve">enquiry </w:delText>
        </w:r>
      </w:del>
      <w:ins w:id="1124" w:author="Author" w:date="2022-01-03T22:03:00Z">
        <w:r w:rsidR="00796987">
          <w:rPr>
            <w:rFonts w:asciiTheme="majorBidi" w:hAnsiTheme="majorBidi" w:cstheme="majorBidi"/>
            <w:szCs w:val="24"/>
          </w:rPr>
          <w:t>inquiry</w:t>
        </w:r>
        <w:r w:rsidR="00796987" w:rsidRPr="008A69DE">
          <w:rPr>
            <w:rFonts w:asciiTheme="majorBidi" w:hAnsiTheme="majorBidi" w:cstheme="majorBidi"/>
            <w:szCs w:val="24"/>
          </w:rPr>
          <w:t xml:space="preserve"> </w:t>
        </w:r>
      </w:ins>
      <w:r w:rsidR="00802223" w:rsidRPr="008A69DE">
        <w:rPr>
          <w:rFonts w:asciiTheme="majorBidi" w:hAnsiTheme="majorBidi" w:cstheme="majorBidi"/>
          <w:szCs w:val="24"/>
        </w:rPr>
        <w:t>established in the 1970s to examine the Druze claims eventually recommended that their demands be accepted, including the possibility for Druze conscripts to serve throughout the IDF</w:t>
      </w:r>
      <w:del w:id="1125" w:author="Author" w:date="2022-01-05T09:26:00Z">
        <w:r w:rsidR="00802223" w:rsidRPr="008A69DE" w:rsidDel="00D41F1C">
          <w:rPr>
            <w:rFonts w:asciiTheme="majorBidi" w:hAnsiTheme="majorBidi" w:cstheme="majorBidi"/>
            <w:szCs w:val="24"/>
          </w:rPr>
          <w:delText>,</w:delText>
        </w:r>
      </w:del>
      <w:r w:rsidR="00802223" w:rsidRPr="008A69DE">
        <w:rPr>
          <w:rFonts w:asciiTheme="majorBidi" w:hAnsiTheme="majorBidi" w:cstheme="majorBidi"/>
          <w:szCs w:val="24"/>
        </w:rPr>
        <w:t xml:space="preserve"> and not solely in the Minorities Unit.</w:t>
      </w:r>
      <w:r w:rsidR="00802223" w:rsidRPr="008A69DE">
        <w:rPr>
          <w:rStyle w:val="a9"/>
          <w:rFonts w:asciiTheme="majorBidi" w:hAnsiTheme="majorBidi" w:cstheme="majorBidi"/>
          <w:sz w:val="24"/>
          <w:szCs w:val="24"/>
        </w:rPr>
        <w:footnoteReference w:id="33"/>
      </w:r>
      <w:r w:rsidR="00802223" w:rsidRPr="008A69DE">
        <w:rPr>
          <w:rFonts w:asciiTheme="majorBidi" w:hAnsiTheme="majorBidi" w:cstheme="majorBidi"/>
          <w:szCs w:val="24"/>
        </w:rPr>
        <w:t xml:space="preserve"> From this point, the IDF indeed allowed Druze soldiers to serve in other units, though this policy was applied cautiously and </w:t>
      </w:r>
      <w:r w:rsidR="00802223" w:rsidRPr="008A69DE">
        <w:rPr>
          <w:rFonts w:asciiTheme="majorBidi" w:hAnsiTheme="majorBidi" w:cstheme="majorBidi"/>
          <w:szCs w:val="24"/>
        </w:rPr>
        <w:lastRenderedPageBreak/>
        <w:t>gradually</w:t>
      </w:r>
      <w:r w:rsidR="00B27372" w:rsidRPr="008A69DE">
        <w:rPr>
          <w:rFonts w:asciiTheme="majorBidi" w:hAnsiTheme="majorBidi" w:cstheme="majorBidi"/>
          <w:szCs w:val="24"/>
        </w:rPr>
        <w:t>.</w:t>
      </w:r>
      <w:r w:rsidR="00802223" w:rsidRPr="008A69DE">
        <w:rPr>
          <w:rFonts w:asciiTheme="majorBidi" w:hAnsiTheme="majorBidi" w:cstheme="majorBidi"/>
          <w:szCs w:val="24"/>
        </w:rPr>
        <w:t xml:space="preserve"> Druze conscripts were not allowed, for example, to enter sensitive </w:t>
      </w:r>
      <w:r w:rsidR="00B27372" w:rsidRPr="008A69DE">
        <w:rPr>
          <w:rFonts w:asciiTheme="majorBidi" w:hAnsiTheme="majorBidi" w:cstheme="majorBidi"/>
          <w:szCs w:val="24"/>
        </w:rPr>
        <w:t>units</w:t>
      </w:r>
      <w:r w:rsidR="00802223" w:rsidRPr="008A69DE">
        <w:rPr>
          <w:rFonts w:asciiTheme="majorBidi" w:hAnsiTheme="majorBidi" w:cstheme="majorBidi"/>
          <w:szCs w:val="24"/>
        </w:rPr>
        <w:t xml:space="preserve"> such a</w:t>
      </w:r>
      <w:r w:rsidR="00B27372" w:rsidRPr="008A69DE">
        <w:rPr>
          <w:rFonts w:asciiTheme="majorBidi" w:hAnsiTheme="majorBidi" w:cstheme="majorBidi"/>
          <w:szCs w:val="24"/>
        </w:rPr>
        <w:t>s</w:t>
      </w:r>
      <w:r w:rsidR="00802223" w:rsidRPr="008A69DE">
        <w:rPr>
          <w:rFonts w:asciiTheme="majorBidi" w:hAnsiTheme="majorBidi" w:cstheme="majorBidi"/>
          <w:szCs w:val="24"/>
        </w:rPr>
        <w:t xml:space="preserve"> the Israel Air Force or the Intelligence Corps.</w:t>
      </w:r>
      <w:r w:rsidR="00802223" w:rsidRPr="008A69DE">
        <w:rPr>
          <w:rStyle w:val="a9"/>
          <w:rFonts w:asciiTheme="majorBidi" w:hAnsiTheme="majorBidi" w:cstheme="majorBidi"/>
          <w:sz w:val="24"/>
          <w:szCs w:val="24"/>
        </w:rPr>
        <w:footnoteReference w:id="34"/>
      </w:r>
      <w:r w:rsidR="00802223" w:rsidRPr="008A69DE">
        <w:rPr>
          <w:rFonts w:asciiTheme="majorBidi" w:hAnsiTheme="majorBidi" w:cstheme="majorBidi"/>
          <w:szCs w:val="24"/>
        </w:rPr>
        <w:t xml:space="preserve"> </w:t>
      </w:r>
    </w:p>
    <w:p w14:paraId="4EE23662" w14:textId="1A5D678D" w:rsidR="00F94788" w:rsidRPr="008A69DE" w:rsidRDefault="007E3648" w:rsidP="00501BE8">
      <w:pPr>
        <w:spacing w:line="480" w:lineRule="auto"/>
        <w:ind w:firstLine="720"/>
        <w:jc w:val="left"/>
        <w:rPr>
          <w:rFonts w:asciiTheme="majorBidi" w:hAnsiTheme="majorBidi" w:cstheme="majorBidi"/>
          <w:szCs w:val="24"/>
        </w:rPr>
        <w:pPrChange w:id="1148" w:author="Author" w:date="2022-01-05T09:27:00Z">
          <w:pPr>
            <w:spacing w:line="360" w:lineRule="auto"/>
          </w:pPr>
        </w:pPrChange>
      </w:pPr>
      <w:del w:id="1149" w:author="Author" w:date="2022-01-05T09:27:00Z">
        <w:r w:rsidRPr="008A69DE" w:rsidDel="00A51B1C">
          <w:rPr>
            <w:rFonts w:asciiTheme="majorBidi" w:hAnsiTheme="majorBidi" w:cstheme="majorBidi"/>
            <w:szCs w:val="24"/>
          </w:rPr>
          <w:delText xml:space="preserve"> </w:delText>
        </w:r>
      </w:del>
      <w:del w:id="1150" w:author="Author" w:date="2022-01-05T09:26:00Z">
        <w:r w:rsidRPr="008A69DE" w:rsidDel="00A51B1C">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Alongside </w:t>
      </w:r>
      <w:del w:id="1151" w:author="Author" w:date="2022-01-05T09:32:00Z">
        <w:r w:rsidR="00802223" w:rsidRPr="008A69DE" w:rsidDel="00336334">
          <w:rPr>
            <w:rFonts w:asciiTheme="majorBidi" w:hAnsiTheme="majorBidi" w:cstheme="majorBidi"/>
            <w:szCs w:val="24"/>
          </w:rPr>
          <w:delText xml:space="preserve">the </w:delText>
        </w:r>
      </w:del>
      <w:ins w:id="1152" w:author="Author" w:date="2022-01-05T09:32:00Z">
        <w:r w:rsidR="00336334">
          <w:rPr>
            <w:rFonts w:asciiTheme="majorBidi" w:hAnsiTheme="majorBidi" w:cstheme="majorBidi"/>
            <w:szCs w:val="24"/>
          </w:rPr>
          <w:t>this</w:t>
        </w:r>
        <w:r w:rsidR="00336334"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horizontal liberalization and the opening of additional units to Druze conscripts, in the late 1970s Druze soldiers also began to break though vertically, rising through the ranks of the IDF. The first Druze officer joined the IDF’s Command Staff College in 1978, and </w:t>
      </w:r>
      <w:del w:id="1153" w:author="Author" w:date="2022-01-03T22:04:00Z">
        <w:r w:rsidR="00802223" w:rsidRPr="008A69DE" w:rsidDel="00796987">
          <w:rPr>
            <w:rFonts w:asciiTheme="majorBidi" w:hAnsiTheme="majorBidi" w:cstheme="majorBidi"/>
            <w:szCs w:val="24"/>
          </w:rPr>
          <w:delText xml:space="preserve">thereafter </w:delText>
        </w:r>
      </w:del>
      <w:r w:rsidR="00802223" w:rsidRPr="008A69DE">
        <w:rPr>
          <w:rFonts w:asciiTheme="majorBidi" w:hAnsiTheme="majorBidi" w:cstheme="majorBidi"/>
          <w:szCs w:val="24"/>
        </w:rPr>
        <w:t>Druze officers began to serve as the commanders of various military units</w:t>
      </w:r>
      <w:ins w:id="1154" w:author="Author" w:date="2022-01-03T22:04:00Z">
        <w:r w:rsidR="00796987">
          <w:rPr>
            <w:rFonts w:asciiTheme="majorBidi" w:hAnsiTheme="majorBidi" w:cstheme="majorBidi"/>
            <w:szCs w:val="24"/>
          </w:rPr>
          <w:t xml:space="preserve"> soon thereafter.</w:t>
        </w:r>
      </w:ins>
      <w:del w:id="1155" w:author="Author" w:date="2022-01-03T22:04:00Z">
        <w:r w:rsidR="00802223" w:rsidRPr="008A69DE" w:rsidDel="00796987">
          <w:rPr>
            <w:rFonts w:asciiTheme="majorBidi" w:hAnsiTheme="majorBidi" w:cstheme="majorBidi"/>
            <w:szCs w:val="24"/>
          </w:rPr>
          <w:delText>.</w:delText>
        </w:r>
      </w:del>
      <w:r w:rsidR="00802223" w:rsidRPr="008A69DE">
        <w:rPr>
          <w:rStyle w:val="a9"/>
          <w:rFonts w:asciiTheme="majorBidi" w:hAnsiTheme="majorBidi" w:cstheme="majorBidi"/>
          <w:sz w:val="24"/>
          <w:szCs w:val="24"/>
        </w:rPr>
        <w:footnoteReference w:id="35"/>
      </w:r>
      <w:r w:rsidR="00802223" w:rsidRPr="008A69DE">
        <w:rPr>
          <w:rFonts w:asciiTheme="majorBidi" w:hAnsiTheme="majorBidi" w:cstheme="majorBidi"/>
          <w:szCs w:val="24"/>
        </w:rPr>
        <w:t xml:space="preserve"> During the </w:t>
      </w:r>
      <w:proofErr w:type="spellStart"/>
      <w:r w:rsidR="00802223" w:rsidRPr="008A69DE">
        <w:rPr>
          <w:rFonts w:asciiTheme="majorBidi" w:hAnsiTheme="majorBidi" w:cstheme="majorBidi"/>
          <w:szCs w:val="24"/>
        </w:rPr>
        <w:t>Litani</w:t>
      </w:r>
      <w:proofErr w:type="spellEnd"/>
      <w:r w:rsidR="00802223" w:rsidRPr="008A69DE">
        <w:rPr>
          <w:rFonts w:asciiTheme="majorBidi" w:hAnsiTheme="majorBidi" w:cstheme="majorBidi"/>
          <w:szCs w:val="24"/>
        </w:rPr>
        <w:t xml:space="preserve"> Operation in Lebanon (1978), the Minorities Unit operated independently for the first time. After the operation ended, Druze conscripts gained access to new units and positions</w:t>
      </w:r>
      <w:r w:rsidRPr="008A69DE">
        <w:rPr>
          <w:rFonts w:asciiTheme="majorBidi" w:hAnsiTheme="majorBidi" w:cstheme="majorBidi"/>
          <w:szCs w:val="24"/>
        </w:rPr>
        <w:t>.</w:t>
      </w:r>
      <w:r w:rsidR="00802223" w:rsidRPr="008A69DE">
        <w:rPr>
          <w:rFonts w:asciiTheme="majorBidi" w:hAnsiTheme="majorBidi" w:cstheme="majorBidi"/>
          <w:szCs w:val="24"/>
        </w:rPr>
        <w:t xml:space="preserve"> </w:t>
      </w:r>
    </w:p>
    <w:p w14:paraId="5884DFC8" w14:textId="76C40AFA" w:rsidR="00802223" w:rsidRPr="008A69DE" w:rsidRDefault="00F94788" w:rsidP="00A268F8">
      <w:pPr>
        <w:spacing w:line="480" w:lineRule="auto"/>
        <w:ind w:firstLine="720"/>
        <w:jc w:val="left"/>
        <w:rPr>
          <w:rFonts w:asciiTheme="majorBidi" w:hAnsiTheme="majorBidi" w:cstheme="majorBidi"/>
          <w:szCs w:val="24"/>
        </w:rPr>
        <w:pPrChange w:id="1168" w:author="Author" w:date="2022-01-05T09:32:00Z">
          <w:pPr>
            <w:spacing w:line="360" w:lineRule="auto"/>
          </w:pPr>
        </w:pPrChange>
      </w:pPr>
      <w:del w:id="1169" w:author="Author" w:date="2022-01-05T09:32:00Z">
        <w:r w:rsidRPr="008A69DE" w:rsidDel="00A268F8">
          <w:rPr>
            <w:rFonts w:asciiTheme="majorBidi" w:hAnsiTheme="majorBidi" w:cstheme="majorBidi"/>
            <w:szCs w:val="24"/>
          </w:rPr>
          <w:delText xml:space="preserve">    </w:delText>
        </w:r>
      </w:del>
      <w:r w:rsidR="007E3648" w:rsidRPr="008A69DE">
        <w:rPr>
          <w:rFonts w:asciiTheme="majorBidi" w:hAnsiTheme="majorBidi" w:cstheme="majorBidi"/>
          <w:szCs w:val="24"/>
        </w:rPr>
        <w:t>F</w:t>
      </w:r>
      <w:r w:rsidR="00802223" w:rsidRPr="008A69DE">
        <w:rPr>
          <w:rFonts w:asciiTheme="majorBidi" w:hAnsiTheme="majorBidi" w:cstheme="majorBidi"/>
          <w:szCs w:val="24"/>
        </w:rPr>
        <w:t xml:space="preserve">ollowing the unit’s participation in the First Lebanon War (1982), this trend </w:t>
      </w:r>
      <w:ins w:id="1170" w:author="Author" w:date="2022-01-03T22:05:00Z">
        <w:r w:rsidR="00796987">
          <w:rPr>
            <w:rFonts w:asciiTheme="majorBidi" w:hAnsiTheme="majorBidi" w:cstheme="majorBidi"/>
            <w:szCs w:val="24"/>
          </w:rPr>
          <w:t xml:space="preserve">further </w:t>
        </w:r>
      </w:ins>
      <w:r w:rsidR="00802223" w:rsidRPr="008A69DE">
        <w:rPr>
          <w:rFonts w:asciiTheme="majorBidi" w:hAnsiTheme="majorBidi" w:cstheme="majorBidi"/>
          <w:szCs w:val="24"/>
        </w:rPr>
        <w:t>strengthened</w:t>
      </w:r>
      <w:del w:id="1171" w:author="Author" w:date="2022-01-03T22:05:00Z">
        <w:r w:rsidR="00802223" w:rsidRPr="008A69DE" w:rsidDel="00796987">
          <w:rPr>
            <w:rFonts w:asciiTheme="majorBidi" w:hAnsiTheme="majorBidi" w:cstheme="majorBidi"/>
            <w:szCs w:val="24"/>
          </w:rPr>
          <w:delText xml:space="preserve"> further</w:delText>
        </w:r>
      </w:del>
      <w:r w:rsidR="00802223" w:rsidRPr="008A69DE">
        <w:rPr>
          <w:rFonts w:asciiTheme="majorBidi" w:hAnsiTheme="majorBidi" w:cstheme="majorBidi"/>
          <w:szCs w:val="24"/>
        </w:rPr>
        <w:t>, and an increasing number of Druze conscripts were gradually dispersed around diverse IDF units.</w:t>
      </w:r>
      <w:r w:rsidR="00802223" w:rsidRPr="008A69DE">
        <w:rPr>
          <w:rStyle w:val="a9"/>
          <w:rFonts w:asciiTheme="majorBidi" w:hAnsiTheme="majorBidi" w:cstheme="majorBidi"/>
          <w:sz w:val="24"/>
          <w:szCs w:val="24"/>
        </w:rPr>
        <w:footnoteReference w:id="36"/>
      </w:r>
      <w:r w:rsidR="007E3648" w:rsidRPr="008A69DE">
        <w:rPr>
          <w:rFonts w:asciiTheme="majorBidi" w:hAnsiTheme="majorBidi" w:cstheme="majorBidi"/>
          <w:szCs w:val="24"/>
        </w:rPr>
        <w:t xml:space="preserve"> </w:t>
      </w:r>
      <w:r w:rsidR="00802223" w:rsidRPr="008A69DE">
        <w:rPr>
          <w:rFonts w:asciiTheme="majorBidi" w:hAnsiTheme="majorBidi" w:cstheme="majorBidi"/>
          <w:szCs w:val="24"/>
        </w:rPr>
        <w:t xml:space="preserve">A key figure responsible for the liberalization of the attitude toward Druze conscripts was Moshe </w:t>
      </w:r>
      <w:proofErr w:type="spellStart"/>
      <w:r w:rsidR="00802223" w:rsidRPr="008A69DE">
        <w:rPr>
          <w:rFonts w:asciiTheme="majorBidi" w:hAnsiTheme="majorBidi" w:cstheme="majorBidi"/>
          <w:szCs w:val="24"/>
        </w:rPr>
        <w:t>Arens</w:t>
      </w:r>
      <w:proofErr w:type="spellEnd"/>
      <w:r w:rsidR="00802223" w:rsidRPr="008A69DE">
        <w:rPr>
          <w:rFonts w:asciiTheme="majorBidi" w:hAnsiTheme="majorBidi" w:cstheme="majorBidi"/>
          <w:szCs w:val="24"/>
        </w:rPr>
        <w:t xml:space="preserve">, who served as defense minister </w:t>
      </w:r>
      <w:del w:id="1184" w:author="Author" w:date="2022-01-03T22:04:00Z">
        <w:r w:rsidR="007E3648" w:rsidRPr="008A69DE" w:rsidDel="00796987">
          <w:rPr>
            <w:rFonts w:asciiTheme="majorBidi" w:hAnsiTheme="majorBidi" w:cstheme="majorBidi"/>
            <w:szCs w:val="24"/>
          </w:rPr>
          <w:delText>during</w:delText>
        </w:r>
        <w:r w:rsidR="00802223" w:rsidRPr="008A69DE" w:rsidDel="00796987">
          <w:rPr>
            <w:rFonts w:asciiTheme="majorBidi" w:hAnsiTheme="majorBidi" w:cstheme="majorBidi"/>
            <w:szCs w:val="24"/>
          </w:rPr>
          <w:delText xml:space="preserve"> </w:delText>
        </w:r>
      </w:del>
      <w:ins w:id="1185" w:author="Author" w:date="2022-01-03T22:04:00Z">
        <w:r w:rsidR="00796987">
          <w:rPr>
            <w:rFonts w:asciiTheme="majorBidi" w:hAnsiTheme="majorBidi" w:cstheme="majorBidi"/>
            <w:szCs w:val="24"/>
          </w:rPr>
          <w:t>from</w:t>
        </w:r>
        <w:r w:rsidR="00796987" w:rsidRPr="008A69DE">
          <w:rPr>
            <w:rFonts w:asciiTheme="majorBidi" w:hAnsiTheme="majorBidi" w:cstheme="majorBidi"/>
            <w:szCs w:val="24"/>
          </w:rPr>
          <w:t xml:space="preserve"> </w:t>
        </w:r>
      </w:ins>
      <w:r w:rsidR="00802223" w:rsidRPr="008A69DE">
        <w:rPr>
          <w:rFonts w:asciiTheme="majorBidi" w:hAnsiTheme="majorBidi" w:cstheme="majorBidi"/>
          <w:szCs w:val="24"/>
        </w:rPr>
        <w:t>1990</w:t>
      </w:r>
      <w:del w:id="1186" w:author="Author" w:date="2022-01-03T22:04:00Z">
        <w:r w:rsidR="007E3648" w:rsidRPr="008A69DE" w:rsidDel="00796987">
          <w:rPr>
            <w:rFonts w:asciiTheme="majorBidi" w:hAnsiTheme="majorBidi" w:cstheme="majorBidi"/>
            <w:szCs w:val="24"/>
          </w:rPr>
          <w:delText>-</w:delText>
        </w:r>
      </w:del>
      <w:ins w:id="1187" w:author="Author" w:date="2022-01-03T22:04:00Z">
        <w:r w:rsidR="00796987">
          <w:rPr>
            <w:rFonts w:asciiTheme="majorBidi" w:hAnsiTheme="majorBidi" w:cstheme="majorBidi"/>
            <w:szCs w:val="24"/>
          </w:rPr>
          <w:t xml:space="preserve"> to </w:t>
        </w:r>
      </w:ins>
      <w:r w:rsidR="00802223" w:rsidRPr="008A69DE">
        <w:rPr>
          <w:rFonts w:asciiTheme="majorBidi" w:hAnsiTheme="majorBidi" w:cstheme="majorBidi"/>
          <w:szCs w:val="24"/>
        </w:rPr>
        <w:t xml:space="preserve">1992. </w:t>
      </w:r>
      <w:proofErr w:type="spellStart"/>
      <w:r w:rsidR="00802223" w:rsidRPr="008A69DE">
        <w:rPr>
          <w:rFonts w:asciiTheme="majorBidi" w:hAnsiTheme="majorBidi" w:cstheme="majorBidi"/>
          <w:szCs w:val="24"/>
        </w:rPr>
        <w:t>Arens</w:t>
      </w:r>
      <w:proofErr w:type="spellEnd"/>
      <w:r w:rsidR="00802223" w:rsidRPr="008A69DE">
        <w:rPr>
          <w:rFonts w:asciiTheme="majorBidi" w:hAnsiTheme="majorBidi" w:cstheme="majorBidi"/>
          <w:szCs w:val="24"/>
        </w:rPr>
        <w:t xml:space="preserve"> was an enthusiastic advocate of the greater integration of </w:t>
      </w:r>
      <w:del w:id="1188" w:author="Author" w:date="2022-01-03T22:11:00Z">
        <w:r w:rsidR="00802223" w:rsidRPr="008A69DE" w:rsidDel="00D56220">
          <w:rPr>
            <w:rFonts w:asciiTheme="majorBidi" w:hAnsiTheme="majorBidi" w:cstheme="majorBidi"/>
            <w:szCs w:val="24"/>
          </w:rPr>
          <w:delText xml:space="preserve">the </w:delText>
        </w:r>
      </w:del>
      <w:r w:rsidR="00802223" w:rsidRPr="008A69DE">
        <w:rPr>
          <w:rFonts w:asciiTheme="majorBidi" w:hAnsiTheme="majorBidi" w:cstheme="majorBidi"/>
          <w:szCs w:val="24"/>
        </w:rPr>
        <w:t>minorities in general in</w:t>
      </w:r>
      <w:ins w:id="1189" w:author="Author" w:date="2022-01-03T22:11:00Z">
        <w:r w:rsidR="00D56220">
          <w:rPr>
            <w:rFonts w:asciiTheme="majorBidi" w:hAnsiTheme="majorBidi" w:cstheme="majorBidi"/>
            <w:szCs w:val="24"/>
          </w:rPr>
          <w:t>to</w:t>
        </w:r>
      </w:ins>
      <w:r w:rsidR="00802223" w:rsidRPr="008A69DE">
        <w:rPr>
          <w:rFonts w:asciiTheme="majorBidi" w:hAnsiTheme="majorBidi" w:cstheme="majorBidi"/>
          <w:szCs w:val="24"/>
        </w:rPr>
        <w:t xml:space="preserve"> the IDF, and hoped the gradual integration of Druze conscripts would serve as an example for the other minority populations in Israel. In 1991</w:t>
      </w:r>
      <w:ins w:id="1190" w:author="Author" w:date="2022-01-03T22:12:00Z">
        <w:r w:rsidR="00D56220">
          <w:rPr>
            <w:rFonts w:asciiTheme="majorBidi" w:hAnsiTheme="majorBidi" w:cstheme="majorBidi"/>
            <w:szCs w:val="24"/>
          </w:rPr>
          <w:t>,</w:t>
        </w:r>
      </w:ins>
      <w:r w:rsidR="00802223" w:rsidRPr="008A69DE">
        <w:rPr>
          <w:rFonts w:asciiTheme="majorBidi" w:hAnsiTheme="majorBidi" w:cstheme="majorBidi"/>
          <w:szCs w:val="24"/>
        </w:rPr>
        <w:t xml:space="preserve"> </w:t>
      </w:r>
      <w:proofErr w:type="spellStart"/>
      <w:r w:rsidR="00802223" w:rsidRPr="008A69DE">
        <w:rPr>
          <w:rFonts w:asciiTheme="majorBidi" w:hAnsiTheme="majorBidi" w:cstheme="majorBidi"/>
          <w:szCs w:val="24"/>
        </w:rPr>
        <w:t>Arens</w:t>
      </w:r>
      <w:proofErr w:type="spellEnd"/>
      <w:r w:rsidR="00802223" w:rsidRPr="008A69DE">
        <w:rPr>
          <w:rFonts w:asciiTheme="majorBidi" w:hAnsiTheme="majorBidi" w:cstheme="majorBidi"/>
          <w:szCs w:val="24"/>
        </w:rPr>
        <w:t xml:space="preserve"> decided that all IDF units would be open to Druze soldiers, including the Israel Air Force and the Intelligence Corps.</w:t>
      </w:r>
      <w:r w:rsidR="00802223" w:rsidRPr="008A69DE">
        <w:rPr>
          <w:rStyle w:val="a9"/>
          <w:rFonts w:asciiTheme="majorBidi" w:hAnsiTheme="majorBidi" w:cstheme="majorBidi"/>
          <w:sz w:val="24"/>
          <w:szCs w:val="24"/>
        </w:rPr>
        <w:footnoteReference w:id="37"/>
      </w:r>
    </w:p>
    <w:p w14:paraId="7ACEBBAD" w14:textId="0D3F2CE7" w:rsidR="00F94788" w:rsidRPr="008A69DE" w:rsidRDefault="00F94788" w:rsidP="00E636AA">
      <w:pPr>
        <w:spacing w:line="480" w:lineRule="auto"/>
        <w:ind w:firstLine="720"/>
        <w:jc w:val="left"/>
        <w:rPr>
          <w:rFonts w:asciiTheme="majorBidi" w:hAnsiTheme="majorBidi" w:cstheme="majorBidi"/>
          <w:szCs w:val="24"/>
        </w:rPr>
        <w:pPrChange w:id="1203" w:author="Author" w:date="2022-01-05T09:33:00Z">
          <w:pPr>
            <w:spacing w:line="360" w:lineRule="auto"/>
          </w:pPr>
        </w:pPrChange>
      </w:pPr>
      <w:commentRangeStart w:id="1204"/>
      <w:del w:id="1205" w:author="Author" w:date="2022-01-05T09:33:00Z">
        <w:r w:rsidRPr="008A69DE" w:rsidDel="00E636AA">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The high level of integration of the Druze in the IDF was manifested </w:t>
      </w:r>
      <w:commentRangeEnd w:id="1204"/>
      <w:r w:rsidR="00FB5DAB">
        <w:rPr>
          <w:rStyle w:val="af3"/>
        </w:rPr>
        <w:commentReference w:id="1204"/>
      </w:r>
      <w:r w:rsidR="00802223" w:rsidRPr="008A69DE">
        <w:rPr>
          <w:rFonts w:asciiTheme="majorBidi" w:hAnsiTheme="majorBidi" w:cstheme="majorBidi"/>
          <w:szCs w:val="24"/>
        </w:rPr>
        <w:t xml:space="preserve">in 2001, when the first Druze officer reached the rank of major-general, the highest possible </w:t>
      </w:r>
      <w:r w:rsidR="00802223" w:rsidRPr="008A69DE">
        <w:rPr>
          <w:rFonts w:asciiTheme="majorBidi" w:hAnsiTheme="majorBidi" w:cstheme="majorBidi"/>
          <w:szCs w:val="24"/>
        </w:rPr>
        <w:lastRenderedPageBreak/>
        <w:t>rank under</w:t>
      </w:r>
      <w:del w:id="1206" w:author="Author" w:date="2022-01-03T22:14:00Z">
        <w:r w:rsidR="00802223" w:rsidRPr="008A69DE" w:rsidDel="00903B5A">
          <w:rPr>
            <w:rFonts w:asciiTheme="majorBidi" w:hAnsiTheme="majorBidi" w:cstheme="majorBidi"/>
            <w:szCs w:val="24"/>
          </w:rPr>
          <w:delText>neath</w:delText>
        </w:r>
      </w:del>
      <w:r w:rsidR="00802223" w:rsidRPr="008A69DE">
        <w:rPr>
          <w:rFonts w:asciiTheme="majorBidi" w:hAnsiTheme="majorBidi" w:cstheme="majorBidi"/>
          <w:szCs w:val="24"/>
        </w:rPr>
        <w:t xml:space="preserve"> the Chief of Staff. The next Druze major-general was appointed in 2018,</w:t>
      </w:r>
      <w:r w:rsidR="00802223" w:rsidRPr="008A69DE">
        <w:rPr>
          <w:rStyle w:val="a9"/>
          <w:rFonts w:asciiTheme="majorBidi" w:hAnsiTheme="majorBidi" w:cstheme="majorBidi"/>
          <w:sz w:val="24"/>
          <w:szCs w:val="24"/>
        </w:rPr>
        <w:footnoteReference w:id="38"/>
      </w:r>
      <w:r w:rsidR="00802223" w:rsidRPr="008A69DE">
        <w:rPr>
          <w:rFonts w:asciiTheme="majorBidi" w:hAnsiTheme="majorBidi" w:cstheme="majorBidi"/>
          <w:szCs w:val="24"/>
        </w:rPr>
        <w:t xml:space="preserve"> and in October 2020</w:t>
      </w:r>
      <w:ins w:id="1229" w:author="Author" w:date="2022-01-03T22:14:00Z">
        <w:r w:rsidR="00903B5A">
          <w:rPr>
            <w:rFonts w:asciiTheme="majorBidi" w:hAnsiTheme="majorBidi" w:cstheme="majorBidi"/>
            <w:szCs w:val="24"/>
          </w:rPr>
          <w:t>,</w:t>
        </w:r>
      </w:ins>
      <w:r w:rsidR="00802223" w:rsidRPr="008A69DE">
        <w:rPr>
          <w:rFonts w:asciiTheme="majorBidi" w:hAnsiTheme="majorBidi" w:cstheme="majorBidi"/>
          <w:szCs w:val="24"/>
        </w:rPr>
        <w:t xml:space="preserve"> Defense Minister Benny </w:t>
      </w:r>
      <w:proofErr w:type="spellStart"/>
      <w:r w:rsidR="00802223" w:rsidRPr="008A69DE">
        <w:rPr>
          <w:rFonts w:asciiTheme="majorBidi" w:hAnsiTheme="majorBidi" w:cstheme="majorBidi"/>
          <w:szCs w:val="24"/>
        </w:rPr>
        <w:t>Gantz</w:t>
      </w:r>
      <w:proofErr w:type="spellEnd"/>
      <w:r w:rsidR="00802223" w:rsidRPr="008A69DE">
        <w:rPr>
          <w:rFonts w:asciiTheme="majorBidi" w:hAnsiTheme="majorBidi" w:cstheme="majorBidi"/>
          <w:szCs w:val="24"/>
        </w:rPr>
        <w:t xml:space="preserve"> announced that Ghassan </w:t>
      </w:r>
      <w:proofErr w:type="spellStart"/>
      <w:r w:rsidR="00802223" w:rsidRPr="008A69DE">
        <w:rPr>
          <w:rFonts w:asciiTheme="majorBidi" w:hAnsiTheme="majorBidi" w:cstheme="majorBidi"/>
          <w:szCs w:val="24"/>
        </w:rPr>
        <w:t>Alian</w:t>
      </w:r>
      <w:proofErr w:type="spellEnd"/>
      <w:r w:rsidR="00802223" w:rsidRPr="008A69DE">
        <w:rPr>
          <w:rFonts w:asciiTheme="majorBidi" w:hAnsiTheme="majorBidi" w:cstheme="majorBidi"/>
          <w:szCs w:val="24"/>
        </w:rPr>
        <w:t xml:space="preserve"> would be the third member of the community to reach this rank.</w:t>
      </w:r>
      <w:r w:rsidR="00802223" w:rsidRPr="008A69DE">
        <w:rPr>
          <w:rStyle w:val="a9"/>
          <w:rFonts w:asciiTheme="majorBidi" w:hAnsiTheme="majorBidi" w:cstheme="majorBidi"/>
          <w:sz w:val="24"/>
          <w:szCs w:val="24"/>
        </w:rPr>
        <w:footnoteReference w:id="39"/>
      </w:r>
      <w:r w:rsidR="00802223" w:rsidRPr="008A69DE">
        <w:rPr>
          <w:rFonts w:asciiTheme="majorBidi" w:hAnsiTheme="majorBidi" w:cstheme="majorBidi"/>
          <w:szCs w:val="24"/>
        </w:rPr>
        <w:t xml:space="preserve"> In May 2015, then-Chief of Staff Gadi </w:t>
      </w:r>
      <w:proofErr w:type="spellStart"/>
      <w:r w:rsidR="00802223" w:rsidRPr="008A69DE">
        <w:rPr>
          <w:rFonts w:asciiTheme="majorBidi" w:hAnsiTheme="majorBidi" w:cstheme="majorBidi"/>
          <w:szCs w:val="24"/>
        </w:rPr>
        <w:t>Eizenkot</w:t>
      </w:r>
      <w:proofErr w:type="spellEnd"/>
      <w:r w:rsidR="00802223" w:rsidRPr="008A69DE">
        <w:rPr>
          <w:rFonts w:asciiTheme="majorBidi" w:hAnsiTheme="majorBidi" w:cstheme="majorBidi"/>
          <w:szCs w:val="24"/>
        </w:rPr>
        <w:t xml:space="preserve"> announced the historic decision to close the Druze Sword Unit. The Druze soldiers from the unit were integrated organically in</w:t>
      </w:r>
      <w:ins w:id="1253" w:author="Author" w:date="2022-01-03T22:22:00Z">
        <w:r w:rsidR="005F116C">
          <w:rPr>
            <w:rFonts w:asciiTheme="majorBidi" w:hAnsiTheme="majorBidi" w:cstheme="majorBidi"/>
            <w:szCs w:val="24"/>
          </w:rPr>
          <w:t>to</w:t>
        </w:r>
      </w:ins>
      <w:r w:rsidR="00802223" w:rsidRPr="008A69DE">
        <w:rPr>
          <w:rFonts w:asciiTheme="majorBidi" w:hAnsiTheme="majorBidi" w:cstheme="majorBidi"/>
          <w:szCs w:val="24"/>
        </w:rPr>
        <w:t xml:space="preserve"> other infantry divisions, </w:t>
      </w:r>
      <w:del w:id="1254" w:author="Author" w:date="2022-01-05T09:34:00Z">
        <w:r w:rsidR="00802223" w:rsidRPr="008A69DE" w:rsidDel="000652A0">
          <w:rPr>
            <w:rFonts w:asciiTheme="majorBidi" w:hAnsiTheme="majorBidi" w:cstheme="majorBidi"/>
            <w:szCs w:val="24"/>
          </w:rPr>
          <w:delText xml:space="preserve">thereby </w:delText>
        </w:r>
      </w:del>
      <w:r w:rsidR="00802223" w:rsidRPr="008A69DE">
        <w:rPr>
          <w:rFonts w:asciiTheme="majorBidi" w:hAnsiTheme="majorBidi" w:cstheme="majorBidi"/>
          <w:szCs w:val="24"/>
        </w:rPr>
        <w:t>effectively eliminating the last remnant of the old Minorities Unit.</w:t>
      </w:r>
      <w:r w:rsidR="00802223" w:rsidRPr="008A69DE">
        <w:rPr>
          <w:rStyle w:val="a9"/>
          <w:rFonts w:asciiTheme="majorBidi" w:hAnsiTheme="majorBidi" w:cstheme="majorBidi"/>
          <w:sz w:val="24"/>
          <w:szCs w:val="24"/>
        </w:rPr>
        <w:footnoteReference w:id="40"/>
      </w:r>
    </w:p>
    <w:p w14:paraId="5103A176" w14:textId="7106C8F7" w:rsidR="00802223" w:rsidRPr="008A69DE" w:rsidRDefault="00F94788" w:rsidP="000652A0">
      <w:pPr>
        <w:spacing w:line="480" w:lineRule="auto"/>
        <w:ind w:firstLine="720"/>
        <w:jc w:val="left"/>
        <w:rPr>
          <w:rFonts w:asciiTheme="majorBidi" w:hAnsiTheme="majorBidi" w:cstheme="majorBidi"/>
          <w:szCs w:val="24"/>
        </w:rPr>
        <w:pPrChange w:id="1276" w:author="Author" w:date="2022-01-05T09:35:00Z">
          <w:pPr>
            <w:spacing w:line="360" w:lineRule="auto"/>
          </w:pPr>
        </w:pPrChange>
      </w:pPr>
      <w:del w:id="1277" w:author="Author" w:date="2022-01-05T09:35:00Z">
        <w:r w:rsidRPr="008A69DE" w:rsidDel="000652A0">
          <w:rPr>
            <w:rFonts w:asciiTheme="majorBidi" w:hAnsiTheme="majorBidi" w:cstheme="majorBidi"/>
            <w:szCs w:val="24"/>
          </w:rPr>
          <w:delText xml:space="preserve"> </w:delText>
        </w:r>
      </w:del>
      <w:del w:id="1278" w:author="Author" w:date="2022-01-05T09:34:00Z">
        <w:r w:rsidRPr="008A69DE" w:rsidDel="000652A0">
          <w:rPr>
            <w:rFonts w:asciiTheme="majorBidi" w:hAnsiTheme="majorBidi" w:cstheme="majorBidi"/>
            <w:szCs w:val="24"/>
          </w:rPr>
          <w:delText xml:space="preserve">  </w:delText>
        </w:r>
        <w:r w:rsidR="00802223" w:rsidRPr="008A69DE" w:rsidDel="000652A0">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Today, thousands of Druze men serve in the </w:t>
      </w:r>
      <w:r w:rsidR="00691658" w:rsidRPr="008A69DE">
        <w:rPr>
          <w:rFonts w:asciiTheme="majorBidi" w:hAnsiTheme="majorBidi" w:cstheme="majorBidi"/>
          <w:szCs w:val="24"/>
        </w:rPr>
        <w:t>IDF</w:t>
      </w:r>
      <w:r w:rsidR="00802223" w:rsidRPr="008A69DE">
        <w:rPr>
          <w:rFonts w:asciiTheme="majorBidi" w:hAnsiTheme="majorBidi" w:cstheme="majorBidi"/>
          <w:szCs w:val="24"/>
        </w:rPr>
        <w:t xml:space="preserve"> in combat and elite units, including </w:t>
      </w:r>
      <w:ins w:id="1279" w:author="Author" w:date="2022-01-05T09:35:00Z">
        <w:r w:rsidR="00EF683C">
          <w:rPr>
            <w:rFonts w:asciiTheme="majorBidi" w:hAnsiTheme="majorBidi" w:cstheme="majorBidi"/>
            <w:szCs w:val="24"/>
          </w:rPr>
          <w:t xml:space="preserve">as </w:t>
        </w:r>
      </w:ins>
      <w:r w:rsidR="00802223" w:rsidRPr="008A69DE">
        <w:rPr>
          <w:rFonts w:asciiTheme="majorBidi" w:hAnsiTheme="majorBidi" w:cstheme="majorBidi"/>
          <w:szCs w:val="24"/>
        </w:rPr>
        <w:t xml:space="preserve">air force pilots, intelligence officers, and members of the military cyber and medical systems. According to official IDF statistics, conscription rates among the Druze are high and stable, at around 80 percent. Alongside the high level of motivation to assume combat roles, </w:t>
      </w:r>
      <w:del w:id="1280" w:author="Author" w:date="2022-01-03T22:25:00Z">
        <w:r w:rsidR="00802223" w:rsidRPr="008A69DE" w:rsidDel="005F116C">
          <w:rPr>
            <w:rFonts w:asciiTheme="majorBidi" w:hAnsiTheme="majorBidi" w:cstheme="majorBidi"/>
            <w:szCs w:val="24"/>
          </w:rPr>
          <w:delText xml:space="preserve">a trend can be seen </w:delText>
        </w:r>
      </w:del>
      <w:r w:rsidR="00802223" w:rsidRPr="008A69DE">
        <w:rPr>
          <w:rFonts w:asciiTheme="majorBidi" w:hAnsiTheme="majorBidi" w:cstheme="majorBidi"/>
          <w:szCs w:val="24"/>
        </w:rPr>
        <w:t xml:space="preserve">in recent years </w:t>
      </w:r>
      <w:ins w:id="1281" w:author="Author" w:date="2022-01-03T22:25:00Z">
        <w:r w:rsidR="005F116C">
          <w:rPr>
            <w:rFonts w:asciiTheme="majorBidi" w:hAnsiTheme="majorBidi" w:cstheme="majorBidi"/>
            <w:szCs w:val="24"/>
          </w:rPr>
          <w:t xml:space="preserve">there has been a trend </w:t>
        </w:r>
      </w:ins>
      <w:r w:rsidR="00802223" w:rsidRPr="008A69DE">
        <w:rPr>
          <w:rFonts w:asciiTheme="majorBidi" w:hAnsiTheme="majorBidi" w:cstheme="majorBidi"/>
          <w:szCs w:val="24"/>
        </w:rPr>
        <w:t>for Druze conscripts to choose service in various technological and intelligence units.</w:t>
      </w:r>
      <w:r w:rsidR="00802223" w:rsidRPr="008A69DE">
        <w:rPr>
          <w:rStyle w:val="a9"/>
          <w:rFonts w:asciiTheme="majorBidi" w:hAnsiTheme="majorBidi" w:cstheme="majorBidi"/>
          <w:sz w:val="24"/>
          <w:szCs w:val="24"/>
        </w:rPr>
        <w:footnoteReference w:id="41"/>
      </w:r>
    </w:p>
    <w:p w14:paraId="350ACA8F" w14:textId="33C9941B" w:rsidR="00543C9B" w:rsidRPr="008A69DE" w:rsidRDefault="00543C9B">
      <w:pPr>
        <w:spacing w:line="480" w:lineRule="auto"/>
        <w:jc w:val="left"/>
        <w:rPr>
          <w:rFonts w:asciiTheme="majorBidi" w:hAnsiTheme="majorBidi" w:cstheme="majorBidi"/>
          <w:szCs w:val="24"/>
        </w:rPr>
        <w:pPrChange w:id="1318" w:author="Author" w:date="2022-01-04T21:38:00Z">
          <w:pPr>
            <w:spacing w:line="360" w:lineRule="auto"/>
          </w:pPr>
        </w:pPrChange>
      </w:pPr>
    </w:p>
    <w:p w14:paraId="57438F32" w14:textId="6E3AC13D" w:rsidR="00111348" w:rsidRPr="008A69DE" w:rsidRDefault="00F54249">
      <w:pPr>
        <w:pStyle w:val="af7"/>
        <w:numPr>
          <w:ilvl w:val="0"/>
          <w:numId w:val="2"/>
        </w:numPr>
        <w:bidi w:val="0"/>
        <w:spacing w:after="0" w:line="480" w:lineRule="auto"/>
        <w:ind w:left="0"/>
        <w:rPr>
          <w:rFonts w:asciiTheme="majorBidi" w:hAnsiTheme="majorBidi" w:cstheme="majorBidi"/>
          <w:b/>
          <w:bCs/>
          <w:sz w:val="24"/>
          <w:szCs w:val="24"/>
        </w:rPr>
        <w:pPrChange w:id="1319" w:author="Author" w:date="2022-01-04T21:38:00Z">
          <w:pPr>
            <w:pStyle w:val="af7"/>
            <w:numPr>
              <w:numId w:val="2"/>
            </w:numPr>
            <w:bidi w:val="0"/>
            <w:spacing w:after="0" w:line="360" w:lineRule="auto"/>
            <w:ind w:left="0" w:hanging="360"/>
            <w:jc w:val="both"/>
          </w:pPr>
        </w:pPrChange>
      </w:pPr>
      <w:ins w:id="1320" w:author="Author" w:date="2022-01-04T21:26:00Z">
        <w:r>
          <w:rPr>
            <w:rFonts w:asciiTheme="majorBidi" w:hAnsiTheme="majorBidi" w:cstheme="majorBidi"/>
            <w:b/>
            <w:bCs/>
            <w:sz w:val="24"/>
            <w:szCs w:val="24"/>
          </w:rPr>
          <w:t xml:space="preserve">The </w:t>
        </w:r>
      </w:ins>
      <w:r w:rsidR="00111348" w:rsidRPr="008A69DE">
        <w:rPr>
          <w:rFonts w:asciiTheme="majorBidi" w:hAnsiTheme="majorBidi" w:cstheme="majorBidi"/>
          <w:b/>
          <w:bCs/>
          <w:sz w:val="24"/>
          <w:szCs w:val="24"/>
        </w:rPr>
        <w:t>Cultural-Religious Factor</w:t>
      </w:r>
    </w:p>
    <w:p w14:paraId="148F6154" w14:textId="1BD03EB7" w:rsidR="00B6193D" w:rsidRPr="008A69DE" w:rsidRDefault="005F116C">
      <w:pPr>
        <w:autoSpaceDE w:val="0"/>
        <w:autoSpaceDN w:val="0"/>
        <w:adjustRightInd w:val="0"/>
        <w:spacing w:line="480" w:lineRule="auto"/>
        <w:jc w:val="left"/>
        <w:rPr>
          <w:rFonts w:asciiTheme="majorBidi" w:hAnsiTheme="majorBidi" w:cstheme="majorBidi"/>
          <w:szCs w:val="24"/>
        </w:rPr>
        <w:pPrChange w:id="1321" w:author="Author" w:date="2022-01-04T21:38:00Z">
          <w:pPr>
            <w:autoSpaceDE w:val="0"/>
            <w:autoSpaceDN w:val="0"/>
            <w:adjustRightInd w:val="0"/>
            <w:spacing w:line="360" w:lineRule="auto"/>
          </w:pPr>
        </w:pPrChange>
      </w:pPr>
      <w:ins w:id="1322" w:author="Author" w:date="2022-01-03T22:26:00Z">
        <w:r>
          <w:rPr>
            <w:rFonts w:asciiTheme="majorBidi" w:eastAsia="Times New Roman" w:hAnsiTheme="majorBidi" w:cstheme="majorBidi"/>
            <w:szCs w:val="24"/>
          </w:rPr>
          <w:lastRenderedPageBreak/>
          <w:t>Soon after the establishment of the state, t</w:t>
        </w:r>
      </w:ins>
      <w:del w:id="1323" w:author="Author" w:date="2022-01-03T22:26:00Z">
        <w:r w:rsidR="00071CA7" w:rsidRPr="008A69DE" w:rsidDel="005F116C">
          <w:rPr>
            <w:rFonts w:asciiTheme="majorBidi" w:eastAsia="Times New Roman" w:hAnsiTheme="majorBidi" w:cstheme="majorBidi"/>
            <w:szCs w:val="24"/>
          </w:rPr>
          <w:delText>T</w:delText>
        </w:r>
      </w:del>
      <w:r w:rsidR="00071CA7" w:rsidRPr="008A69DE">
        <w:rPr>
          <w:rFonts w:asciiTheme="majorBidi" w:eastAsia="Times New Roman" w:hAnsiTheme="majorBidi" w:cstheme="majorBidi"/>
          <w:szCs w:val="24"/>
        </w:rPr>
        <w:t xml:space="preserve">he political elite in </w:t>
      </w:r>
      <w:r w:rsidR="00A15DCB" w:rsidRPr="008A69DE">
        <w:rPr>
          <w:rFonts w:asciiTheme="majorBidi" w:eastAsia="Times New Roman" w:hAnsiTheme="majorBidi" w:cstheme="majorBidi"/>
          <w:szCs w:val="24"/>
        </w:rPr>
        <w:t xml:space="preserve">Israel </w:t>
      </w:r>
      <w:del w:id="1324" w:author="Author" w:date="2022-01-03T22:26:00Z">
        <w:r w:rsidR="00D56B61" w:rsidRPr="008A69DE" w:rsidDel="005F116C">
          <w:rPr>
            <w:rFonts w:asciiTheme="majorBidi" w:eastAsia="Times New Roman" w:hAnsiTheme="majorBidi" w:cstheme="majorBidi"/>
            <w:szCs w:val="24"/>
          </w:rPr>
          <w:delText xml:space="preserve">has </w:delText>
        </w:r>
      </w:del>
      <w:r w:rsidR="0021275D" w:rsidRPr="008A69DE">
        <w:rPr>
          <w:rFonts w:asciiTheme="majorBidi" w:eastAsia="Times New Roman" w:hAnsiTheme="majorBidi" w:cstheme="majorBidi"/>
          <w:szCs w:val="24"/>
        </w:rPr>
        <w:t>concluded</w:t>
      </w:r>
      <w:r w:rsidR="00071CA7" w:rsidRPr="008A69DE">
        <w:rPr>
          <w:rFonts w:asciiTheme="majorBidi" w:eastAsia="Times New Roman" w:hAnsiTheme="majorBidi" w:cstheme="majorBidi"/>
          <w:szCs w:val="24"/>
        </w:rPr>
        <w:t xml:space="preserve"> </w:t>
      </w:r>
      <w:del w:id="1325" w:author="Author" w:date="2022-01-03T22:26:00Z">
        <w:r w:rsidR="0063301F" w:rsidRPr="008A69DE" w:rsidDel="005F116C">
          <w:rPr>
            <w:rFonts w:asciiTheme="majorBidi" w:eastAsia="Times New Roman" w:hAnsiTheme="majorBidi" w:cstheme="majorBidi"/>
            <w:szCs w:val="24"/>
          </w:rPr>
          <w:delText xml:space="preserve">soon after the establishment of the state </w:delText>
        </w:r>
      </w:del>
      <w:r w:rsidR="00071CA7" w:rsidRPr="008A69DE">
        <w:rPr>
          <w:rFonts w:asciiTheme="majorBidi" w:eastAsia="Times New Roman" w:hAnsiTheme="majorBidi" w:cstheme="majorBidi"/>
          <w:szCs w:val="24"/>
        </w:rPr>
        <w:t xml:space="preserve">that </w:t>
      </w:r>
      <w:r w:rsidR="00A15DCB" w:rsidRPr="008A69DE">
        <w:rPr>
          <w:rFonts w:asciiTheme="majorBidi" w:eastAsia="Times New Roman" w:hAnsiTheme="majorBidi" w:cstheme="majorBidi"/>
          <w:szCs w:val="24"/>
        </w:rPr>
        <w:t xml:space="preserve">it </w:t>
      </w:r>
      <w:r w:rsidR="00D56B61" w:rsidRPr="008A69DE">
        <w:rPr>
          <w:rFonts w:asciiTheme="majorBidi" w:eastAsia="Times New Roman" w:hAnsiTheme="majorBidi" w:cstheme="majorBidi"/>
          <w:szCs w:val="24"/>
        </w:rPr>
        <w:t>was</w:t>
      </w:r>
      <w:r w:rsidR="00A15DCB" w:rsidRPr="008A69DE">
        <w:rPr>
          <w:rFonts w:asciiTheme="majorBidi" w:eastAsia="Times New Roman" w:hAnsiTheme="majorBidi" w:cstheme="majorBidi"/>
          <w:szCs w:val="24"/>
        </w:rPr>
        <w:t xml:space="preserve"> essential to separate the</w:t>
      </w:r>
      <w:r w:rsidR="00071CA7" w:rsidRPr="008A69DE">
        <w:rPr>
          <w:rFonts w:asciiTheme="majorBidi" w:eastAsia="Times New Roman" w:hAnsiTheme="majorBidi" w:cstheme="majorBidi"/>
          <w:szCs w:val="24"/>
        </w:rPr>
        <w:t xml:space="preserve"> Druze </w:t>
      </w:r>
      <w:r w:rsidR="00A15DCB" w:rsidRPr="008A69DE">
        <w:rPr>
          <w:rFonts w:asciiTheme="majorBidi" w:eastAsia="Times New Roman" w:hAnsiTheme="majorBidi" w:cstheme="majorBidi"/>
          <w:szCs w:val="24"/>
        </w:rPr>
        <w:t xml:space="preserve">from Islam and </w:t>
      </w:r>
      <w:ins w:id="1326" w:author="Author" w:date="2022-01-03T22:26:00Z">
        <w:r>
          <w:rPr>
            <w:rFonts w:asciiTheme="majorBidi" w:eastAsia="Times New Roman" w:hAnsiTheme="majorBidi" w:cstheme="majorBidi"/>
            <w:szCs w:val="24"/>
          </w:rPr>
          <w:t>disconnect</w:t>
        </w:r>
      </w:ins>
      <w:del w:id="1327" w:author="Author" w:date="2022-01-03T22:26:00Z">
        <w:r w:rsidR="00E53085" w:rsidRPr="008A69DE" w:rsidDel="005F116C">
          <w:rPr>
            <w:rFonts w:asciiTheme="majorBidi" w:eastAsia="Times New Roman" w:hAnsiTheme="majorBidi" w:cstheme="majorBidi"/>
            <w:szCs w:val="24"/>
          </w:rPr>
          <w:delText>d</w:delText>
        </w:r>
        <w:r w:rsidR="00A15DCB" w:rsidRPr="008A69DE" w:rsidDel="005F116C">
          <w:rPr>
            <w:rFonts w:asciiTheme="majorBidi" w:eastAsia="Times New Roman" w:hAnsiTheme="majorBidi" w:cstheme="majorBidi"/>
            <w:szCs w:val="24"/>
          </w:rPr>
          <w:delText>e-linking</w:delText>
        </w:r>
      </w:del>
      <w:r w:rsidR="00A15DCB" w:rsidRPr="008A69DE">
        <w:rPr>
          <w:rFonts w:asciiTheme="majorBidi" w:eastAsia="Times New Roman" w:hAnsiTheme="majorBidi" w:cstheme="majorBidi"/>
          <w:szCs w:val="24"/>
        </w:rPr>
        <w:t xml:space="preserve"> </w:t>
      </w:r>
      <w:r w:rsidR="00D42C6C" w:rsidRPr="008A69DE">
        <w:rPr>
          <w:rFonts w:asciiTheme="majorBidi" w:eastAsia="Times New Roman" w:hAnsiTheme="majorBidi" w:cstheme="majorBidi"/>
          <w:szCs w:val="24"/>
        </w:rPr>
        <w:t>t</w:t>
      </w:r>
      <w:r w:rsidR="00071CA7" w:rsidRPr="008A69DE">
        <w:rPr>
          <w:rFonts w:asciiTheme="majorBidi" w:eastAsia="Times New Roman" w:hAnsiTheme="majorBidi" w:cstheme="majorBidi"/>
          <w:szCs w:val="24"/>
        </w:rPr>
        <w:t>hem</w:t>
      </w:r>
      <w:r w:rsidR="00A15DCB" w:rsidRPr="008A69DE">
        <w:rPr>
          <w:rFonts w:asciiTheme="majorBidi" w:eastAsia="Times New Roman" w:hAnsiTheme="majorBidi" w:cstheme="majorBidi"/>
          <w:szCs w:val="24"/>
        </w:rPr>
        <w:t xml:space="preserve"> altogether from the Arabs</w:t>
      </w:r>
      <w:r w:rsidR="00A15DCB" w:rsidRPr="008A69DE">
        <w:rPr>
          <w:rFonts w:asciiTheme="majorBidi" w:hAnsiTheme="majorBidi" w:cstheme="majorBidi"/>
          <w:szCs w:val="24"/>
        </w:rPr>
        <w:t xml:space="preserve"> </w:t>
      </w:r>
      <w:r w:rsidR="00384574" w:rsidRPr="008A69DE">
        <w:rPr>
          <w:rFonts w:asciiTheme="majorBidi" w:hAnsiTheme="majorBidi" w:cstheme="majorBidi"/>
          <w:szCs w:val="24"/>
        </w:rPr>
        <w:t>or</w:t>
      </w:r>
      <w:r w:rsidR="00A15DCB" w:rsidRPr="008A69DE">
        <w:rPr>
          <w:rFonts w:asciiTheme="majorBidi" w:hAnsiTheme="majorBidi" w:cstheme="majorBidi"/>
          <w:szCs w:val="24"/>
        </w:rPr>
        <w:t xml:space="preserve"> </w:t>
      </w:r>
      <w:ins w:id="1328" w:author="Author" w:date="2022-01-03T22:26:00Z">
        <w:r>
          <w:rPr>
            <w:rFonts w:asciiTheme="majorBidi" w:hAnsiTheme="majorBidi" w:cstheme="majorBidi"/>
            <w:szCs w:val="24"/>
          </w:rPr>
          <w:t>“</w:t>
        </w:r>
      </w:ins>
      <w:proofErr w:type="spellStart"/>
      <w:del w:id="1329" w:author="Author" w:date="2022-01-03T22:26:00Z">
        <w:r w:rsidR="00071CA7" w:rsidRPr="008A69DE" w:rsidDel="005F116C">
          <w:rPr>
            <w:rFonts w:asciiTheme="majorBidi" w:hAnsiTheme="majorBidi" w:cstheme="majorBidi"/>
            <w:szCs w:val="24"/>
          </w:rPr>
          <w:delText>'</w:delText>
        </w:r>
      </w:del>
      <w:r w:rsidR="00A15DCB" w:rsidRPr="008A69DE">
        <w:rPr>
          <w:rFonts w:asciiTheme="majorBidi" w:hAnsiTheme="majorBidi" w:cstheme="majorBidi"/>
          <w:szCs w:val="24"/>
        </w:rPr>
        <w:t>Arabness</w:t>
      </w:r>
      <w:proofErr w:type="spellEnd"/>
      <w:del w:id="1330" w:author="Author" w:date="2022-01-03T22:26:00Z">
        <w:r w:rsidR="00071CA7" w:rsidRPr="008A69DE" w:rsidDel="005F116C">
          <w:rPr>
            <w:rFonts w:asciiTheme="majorBidi" w:hAnsiTheme="majorBidi" w:cstheme="majorBidi"/>
            <w:szCs w:val="24"/>
          </w:rPr>
          <w:delText>'</w:delText>
        </w:r>
      </w:del>
      <w:r w:rsidR="00A15DCB" w:rsidRPr="008A69DE">
        <w:rPr>
          <w:rFonts w:asciiTheme="majorBidi" w:hAnsiTheme="majorBidi" w:cstheme="majorBidi"/>
          <w:szCs w:val="24"/>
        </w:rPr>
        <w:t>.</w:t>
      </w:r>
      <w:ins w:id="1331" w:author="Author" w:date="2022-01-03T22:26:00Z">
        <w:r>
          <w:rPr>
            <w:rFonts w:asciiTheme="majorBidi" w:hAnsiTheme="majorBidi" w:cstheme="majorBidi"/>
            <w:szCs w:val="24"/>
          </w:rPr>
          <w:t>”</w:t>
        </w:r>
      </w:ins>
      <w:r w:rsidR="00071CA7" w:rsidRPr="008A69DE">
        <w:rPr>
          <w:rFonts w:asciiTheme="majorBidi" w:hAnsiTheme="majorBidi" w:cstheme="majorBidi"/>
          <w:szCs w:val="24"/>
        </w:rPr>
        <w:t xml:space="preserve"> </w:t>
      </w:r>
      <w:del w:id="1332" w:author="Author" w:date="2022-01-03T22:26:00Z">
        <w:r w:rsidR="00071CA7" w:rsidRPr="008A69DE" w:rsidDel="005F116C">
          <w:rPr>
            <w:rFonts w:asciiTheme="majorBidi" w:hAnsiTheme="majorBidi" w:cstheme="majorBidi"/>
            <w:szCs w:val="24"/>
          </w:rPr>
          <w:delText>In that process, t</w:delText>
        </w:r>
      </w:del>
      <w:ins w:id="1333" w:author="Author" w:date="2022-01-03T22:26:00Z">
        <w:r>
          <w:rPr>
            <w:rFonts w:asciiTheme="majorBidi" w:hAnsiTheme="majorBidi" w:cstheme="majorBidi"/>
            <w:szCs w:val="24"/>
          </w:rPr>
          <w:t>T</w:t>
        </w:r>
      </w:ins>
      <w:r w:rsidR="00071CA7" w:rsidRPr="008A69DE">
        <w:rPr>
          <w:rFonts w:asciiTheme="majorBidi" w:hAnsiTheme="majorBidi" w:cstheme="majorBidi"/>
          <w:szCs w:val="24"/>
        </w:rPr>
        <w:t>he</w:t>
      </w:r>
      <w:r w:rsidR="00AA09D9" w:rsidRPr="008A69DE">
        <w:rPr>
          <w:rFonts w:asciiTheme="majorBidi" w:hAnsiTheme="majorBidi" w:cstheme="majorBidi"/>
          <w:szCs w:val="24"/>
        </w:rPr>
        <w:t xml:space="preserve"> </w:t>
      </w:r>
      <w:r w:rsidR="00AA09D9" w:rsidRPr="008A69DE">
        <w:rPr>
          <w:rFonts w:asciiTheme="majorBidi" w:eastAsia="Times New Roman" w:hAnsiTheme="majorBidi" w:cstheme="majorBidi"/>
          <w:szCs w:val="24"/>
        </w:rPr>
        <w:t>Druze conscription into the IDF</w:t>
      </w:r>
      <w:ins w:id="1334" w:author="Author" w:date="2022-01-03T22:27:00Z">
        <w:r>
          <w:rPr>
            <w:rFonts w:asciiTheme="majorBidi" w:eastAsia="Times New Roman" w:hAnsiTheme="majorBidi" w:cstheme="majorBidi"/>
            <w:szCs w:val="24"/>
          </w:rPr>
          <w:t xml:space="preserve">, beginning in </w:t>
        </w:r>
      </w:ins>
      <w:del w:id="1335" w:author="Author" w:date="2022-01-03T22:27:00Z">
        <w:r w:rsidR="00AA09D9" w:rsidRPr="008A69DE" w:rsidDel="005F116C">
          <w:rPr>
            <w:rFonts w:asciiTheme="majorBidi" w:eastAsia="Times New Roman" w:hAnsiTheme="majorBidi" w:cstheme="majorBidi"/>
            <w:szCs w:val="24"/>
          </w:rPr>
          <w:delText xml:space="preserve"> since </w:delText>
        </w:r>
      </w:del>
      <w:r w:rsidR="00AA09D9" w:rsidRPr="008A69DE">
        <w:rPr>
          <w:rFonts w:asciiTheme="majorBidi" w:eastAsia="Times New Roman" w:hAnsiTheme="majorBidi" w:cstheme="majorBidi"/>
          <w:szCs w:val="24"/>
        </w:rPr>
        <w:t>1956</w:t>
      </w:r>
      <w:ins w:id="1336" w:author="Author" w:date="2022-01-03T22:27:00Z">
        <w:r>
          <w:rPr>
            <w:rFonts w:asciiTheme="majorBidi" w:eastAsia="Times New Roman" w:hAnsiTheme="majorBidi" w:cstheme="majorBidi"/>
            <w:szCs w:val="24"/>
          </w:rPr>
          <w:t>,</w:t>
        </w:r>
      </w:ins>
      <w:r w:rsidR="00AA09D9" w:rsidRPr="008A69DE">
        <w:rPr>
          <w:rFonts w:asciiTheme="majorBidi" w:eastAsia="Times New Roman" w:hAnsiTheme="majorBidi" w:cstheme="majorBidi"/>
          <w:szCs w:val="24"/>
        </w:rPr>
        <w:t xml:space="preserve"> </w:t>
      </w:r>
      <w:r w:rsidR="00AA09D9" w:rsidRPr="008A69DE">
        <w:rPr>
          <w:rFonts w:asciiTheme="majorBidi" w:hAnsiTheme="majorBidi" w:cstheme="majorBidi"/>
          <w:szCs w:val="24"/>
        </w:rPr>
        <w:t xml:space="preserve">formed the </w:t>
      </w:r>
      <w:del w:id="1337" w:author="Author" w:date="2022-01-03T22:26:00Z">
        <w:r w:rsidR="00AA09D9" w:rsidRPr="008A69DE" w:rsidDel="005F116C">
          <w:rPr>
            <w:rFonts w:asciiTheme="majorBidi" w:hAnsiTheme="majorBidi" w:cstheme="majorBidi"/>
            <w:szCs w:val="24"/>
          </w:rPr>
          <w:delText>lynch - pin</w:delText>
        </w:r>
      </w:del>
      <w:ins w:id="1338" w:author="Author" w:date="2022-01-03T22:26:00Z">
        <w:r>
          <w:rPr>
            <w:rFonts w:asciiTheme="majorBidi" w:hAnsiTheme="majorBidi" w:cstheme="majorBidi"/>
            <w:szCs w:val="24"/>
          </w:rPr>
          <w:t>linchpin</w:t>
        </w:r>
      </w:ins>
      <w:r w:rsidR="00AA09D9" w:rsidRPr="008A69DE">
        <w:rPr>
          <w:rFonts w:asciiTheme="majorBidi" w:hAnsiTheme="majorBidi" w:cstheme="majorBidi"/>
          <w:szCs w:val="24"/>
        </w:rPr>
        <w:t xml:space="preserve"> of </w:t>
      </w:r>
      <w:del w:id="1339" w:author="Author" w:date="2022-01-03T22:27:00Z">
        <w:r w:rsidR="00AA09D9" w:rsidRPr="008A69DE" w:rsidDel="005F116C">
          <w:rPr>
            <w:rFonts w:asciiTheme="majorBidi" w:hAnsiTheme="majorBidi" w:cstheme="majorBidi"/>
            <w:szCs w:val="24"/>
          </w:rPr>
          <w:delText xml:space="preserve">the </w:delText>
        </w:r>
      </w:del>
      <w:ins w:id="1340" w:author="Author" w:date="2022-01-03T22:27:00Z">
        <w:r>
          <w:rPr>
            <w:rFonts w:asciiTheme="majorBidi" w:hAnsiTheme="majorBidi" w:cstheme="majorBidi"/>
            <w:szCs w:val="24"/>
          </w:rPr>
          <w:t>this process of</w:t>
        </w:r>
        <w:r w:rsidRPr="008A69DE">
          <w:rPr>
            <w:rFonts w:asciiTheme="majorBidi" w:hAnsiTheme="majorBidi" w:cstheme="majorBidi"/>
            <w:szCs w:val="24"/>
          </w:rPr>
          <w:t xml:space="preserve"> </w:t>
        </w:r>
      </w:ins>
      <w:r w:rsidR="00AA09D9" w:rsidRPr="008A69DE">
        <w:rPr>
          <w:rFonts w:asciiTheme="majorBidi" w:hAnsiTheme="majorBidi" w:cstheme="majorBidi"/>
          <w:szCs w:val="24"/>
        </w:rPr>
        <w:t>manipulation of Druze identity by the Israeli authorities.</w:t>
      </w:r>
      <w:r w:rsidR="00D42C6C" w:rsidRPr="008A69DE">
        <w:rPr>
          <w:rStyle w:val="a9"/>
          <w:rFonts w:asciiTheme="majorBidi" w:hAnsiTheme="majorBidi" w:cstheme="majorBidi"/>
          <w:sz w:val="24"/>
          <w:szCs w:val="24"/>
        </w:rPr>
        <w:footnoteReference w:id="42"/>
      </w:r>
      <w:r w:rsidR="00A15DCB" w:rsidRPr="008A69DE">
        <w:rPr>
          <w:rFonts w:asciiTheme="majorBidi" w:hAnsiTheme="majorBidi" w:cstheme="majorBidi"/>
          <w:szCs w:val="24"/>
        </w:rPr>
        <w:t xml:space="preserve"> </w:t>
      </w:r>
      <w:r w:rsidR="001347C2" w:rsidRPr="008A69DE">
        <w:rPr>
          <w:rFonts w:asciiTheme="majorBidi" w:eastAsia="Times New Roman" w:hAnsiTheme="majorBidi" w:cstheme="majorBidi"/>
          <w:szCs w:val="24"/>
        </w:rPr>
        <w:t>The attempt to distinguish the Druze from</w:t>
      </w:r>
      <w:r w:rsidR="00B75786" w:rsidRPr="008A69DE">
        <w:rPr>
          <w:rFonts w:asciiTheme="majorBidi" w:eastAsia="Times New Roman" w:hAnsiTheme="majorBidi" w:cstheme="majorBidi"/>
          <w:szCs w:val="24"/>
        </w:rPr>
        <w:t xml:space="preserve"> the</w:t>
      </w:r>
      <w:r w:rsidR="001347C2" w:rsidRPr="008A69DE">
        <w:rPr>
          <w:rFonts w:asciiTheme="majorBidi" w:eastAsia="Times New Roman" w:hAnsiTheme="majorBidi" w:cstheme="majorBidi"/>
          <w:szCs w:val="24"/>
        </w:rPr>
        <w:t xml:space="preserve"> other</w:t>
      </w:r>
      <w:r w:rsidR="00B75786" w:rsidRPr="008A69DE">
        <w:rPr>
          <w:rFonts w:asciiTheme="majorBidi" w:eastAsia="Times New Roman" w:hAnsiTheme="majorBidi" w:cstheme="majorBidi"/>
          <w:szCs w:val="24"/>
        </w:rPr>
        <w:t xml:space="preserve"> </w:t>
      </w:r>
      <w:r w:rsidR="00D315F4" w:rsidRPr="008A69DE">
        <w:rPr>
          <w:rFonts w:asciiTheme="majorBidi" w:eastAsia="Times New Roman" w:hAnsiTheme="majorBidi" w:cstheme="majorBidi"/>
          <w:szCs w:val="24"/>
        </w:rPr>
        <w:t>Arab and Muslim minorities</w:t>
      </w:r>
      <w:r w:rsidR="001347C2" w:rsidRPr="008A69DE">
        <w:rPr>
          <w:rFonts w:asciiTheme="majorBidi" w:hAnsiTheme="majorBidi" w:cstheme="majorBidi"/>
          <w:szCs w:val="24"/>
        </w:rPr>
        <w:t xml:space="preserve"> </w:t>
      </w:r>
      <w:ins w:id="1357" w:author="Author" w:date="2022-01-03T22:27:00Z">
        <w:r w:rsidR="00363840">
          <w:rPr>
            <w:rFonts w:asciiTheme="majorBidi" w:hAnsiTheme="majorBidi" w:cstheme="majorBidi"/>
            <w:szCs w:val="24"/>
          </w:rPr>
          <w:t xml:space="preserve">in Israel </w:t>
        </w:r>
      </w:ins>
      <w:r w:rsidR="001347C2" w:rsidRPr="008A69DE">
        <w:rPr>
          <w:rFonts w:asciiTheme="majorBidi" w:hAnsiTheme="majorBidi" w:cstheme="majorBidi"/>
          <w:szCs w:val="24"/>
        </w:rPr>
        <w:t xml:space="preserve">was eventually </w:t>
      </w:r>
      <w:del w:id="1358" w:author="Author" w:date="2022-01-03T22:27:00Z">
        <w:r w:rsidR="001347C2" w:rsidRPr="008A69DE" w:rsidDel="00363840">
          <w:rPr>
            <w:rFonts w:asciiTheme="majorBidi" w:hAnsiTheme="majorBidi" w:cstheme="majorBidi"/>
            <w:szCs w:val="24"/>
          </w:rPr>
          <w:delText xml:space="preserve">a </w:delText>
        </w:r>
      </w:del>
      <w:r w:rsidR="001347C2" w:rsidRPr="008A69DE">
        <w:rPr>
          <w:rFonts w:asciiTheme="majorBidi" w:hAnsiTheme="majorBidi" w:cstheme="majorBidi"/>
          <w:szCs w:val="24"/>
        </w:rPr>
        <w:t>success</w:t>
      </w:r>
      <w:r w:rsidR="00CD7655" w:rsidRPr="008A69DE">
        <w:rPr>
          <w:rFonts w:asciiTheme="majorBidi" w:hAnsiTheme="majorBidi" w:cstheme="majorBidi"/>
          <w:szCs w:val="24"/>
        </w:rPr>
        <w:t>ful</w:t>
      </w:r>
      <w:del w:id="1359" w:author="Author" w:date="2022-01-03T22:27:00Z">
        <w:r w:rsidR="00CD7655" w:rsidRPr="008A69DE" w:rsidDel="00363840">
          <w:rPr>
            <w:rFonts w:asciiTheme="majorBidi" w:hAnsiTheme="majorBidi" w:cstheme="majorBidi"/>
            <w:szCs w:val="24"/>
          </w:rPr>
          <w:delText xml:space="preserve"> one</w:delText>
        </w:r>
      </w:del>
      <w:r w:rsidR="00CD7655" w:rsidRPr="008A69DE">
        <w:rPr>
          <w:rFonts w:asciiTheme="majorBidi" w:hAnsiTheme="majorBidi" w:cstheme="majorBidi"/>
          <w:szCs w:val="24"/>
        </w:rPr>
        <w:t xml:space="preserve">. Rabah </w:t>
      </w:r>
      <w:proofErr w:type="spellStart"/>
      <w:r w:rsidR="00CD7655" w:rsidRPr="008A69DE">
        <w:rPr>
          <w:rFonts w:asciiTheme="majorBidi" w:hAnsiTheme="majorBidi" w:cstheme="majorBidi"/>
          <w:szCs w:val="24"/>
        </w:rPr>
        <w:t>Halabi</w:t>
      </w:r>
      <w:proofErr w:type="spellEnd"/>
      <w:r w:rsidR="00CD7655" w:rsidRPr="008A69DE">
        <w:rPr>
          <w:rFonts w:asciiTheme="majorBidi" w:hAnsiTheme="majorBidi" w:cstheme="majorBidi"/>
          <w:szCs w:val="24"/>
        </w:rPr>
        <w:t xml:space="preserve"> has shown </w:t>
      </w:r>
      <w:del w:id="1360" w:author="Author" w:date="2022-01-03T22:28:00Z">
        <w:r w:rsidR="00CD7655" w:rsidRPr="008A69DE" w:rsidDel="00363840">
          <w:rPr>
            <w:rFonts w:asciiTheme="majorBidi" w:hAnsiTheme="majorBidi" w:cstheme="majorBidi"/>
            <w:szCs w:val="24"/>
          </w:rPr>
          <w:delText>in h</w:delText>
        </w:r>
        <w:r w:rsidR="00D315F4" w:rsidRPr="008A69DE" w:rsidDel="00363840">
          <w:rPr>
            <w:rFonts w:asciiTheme="majorBidi" w:hAnsiTheme="majorBidi" w:cstheme="majorBidi"/>
            <w:szCs w:val="24"/>
          </w:rPr>
          <w:delText>is</w:delText>
        </w:r>
        <w:r w:rsidR="00CD7655" w:rsidRPr="008A69DE" w:rsidDel="00363840">
          <w:rPr>
            <w:rFonts w:asciiTheme="majorBidi" w:hAnsiTheme="majorBidi" w:cstheme="majorBidi"/>
            <w:szCs w:val="24"/>
          </w:rPr>
          <w:delText xml:space="preserve"> research </w:delText>
        </w:r>
      </w:del>
      <w:r w:rsidR="00F06A67" w:rsidRPr="008A69DE">
        <w:rPr>
          <w:rFonts w:asciiTheme="majorBidi" w:hAnsiTheme="majorBidi" w:cstheme="majorBidi"/>
          <w:szCs w:val="24"/>
        </w:rPr>
        <w:t xml:space="preserve">the extent </w:t>
      </w:r>
      <w:r w:rsidR="008A0E74" w:rsidRPr="008A69DE">
        <w:rPr>
          <w:rFonts w:asciiTheme="majorBidi" w:hAnsiTheme="majorBidi" w:cstheme="majorBidi"/>
          <w:szCs w:val="24"/>
        </w:rPr>
        <w:t>to</w:t>
      </w:r>
      <w:r w:rsidR="00F06A67" w:rsidRPr="008A69DE">
        <w:rPr>
          <w:rFonts w:asciiTheme="majorBidi" w:hAnsiTheme="majorBidi" w:cstheme="majorBidi"/>
          <w:szCs w:val="24"/>
        </w:rPr>
        <w:t xml:space="preserve"> which the </w:t>
      </w:r>
      <w:r w:rsidR="00A3344A" w:rsidRPr="008A69DE">
        <w:rPr>
          <w:rFonts w:asciiTheme="majorBidi" w:eastAsia="Times New Roman" w:hAnsiTheme="majorBidi" w:cstheme="majorBidi"/>
          <w:szCs w:val="24"/>
        </w:rPr>
        <w:t xml:space="preserve">Druze identify </w:t>
      </w:r>
      <w:r w:rsidR="008A0E74" w:rsidRPr="008A69DE">
        <w:rPr>
          <w:rFonts w:asciiTheme="majorBidi" w:eastAsia="Times New Roman" w:hAnsiTheme="majorBidi" w:cstheme="majorBidi"/>
          <w:szCs w:val="24"/>
        </w:rPr>
        <w:t xml:space="preserve">themselves as </w:t>
      </w:r>
      <w:del w:id="1361" w:author="Author" w:date="2022-01-03T22:28:00Z">
        <w:r w:rsidR="008A0E74" w:rsidRPr="008A69DE" w:rsidDel="00363840">
          <w:rPr>
            <w:rFonts w:asciiTheme="majorBidi" w:eastAsia="Times New Roman" w:hAnsiTheme="majorBidi" w:cstheme="majorBidi"/>
            <w:szCs w:val="24"/>
          </w:rPr>
          <w:delText xml:space="preserve">an </w:delText>
        </w:r>
      </w:del>
      <w:r w:rsidR="00A3344A" w:rsidRPr="008A69DE">
        <w:rPr>
          <w:rFonts w:asciiTheme="majorBidi" w:eastAsia="Times New Roman" w:hAnsiTheme="majorBidi" w:cstheme="majorBidi"/>
          <w:szCs w:val="24"/>
        </w:rPr>
        <w:t>Israeli</w:t>
      </w:r>
      <w:r w:rsidR="008A0E74" w:rsidRPr="008A69DE">
        <w:rPr>
          <w:rFonts w:asciiTheme="majorBidi" w:eastAsia="Times New Roman" w:hAnsiTheme="majorBidi" w:cstheme="majorBidi"/>
          <w:szCs w:val="24"/>
        </w:rPr>
        <w:t>s</w:t>
      </w:r>
      <w:r w:rsidR="00B6193D" w:rsidRPr="008A69DE">
        <w:rPr>
          <w:rFonts w:asciiTheme="majorBidi" w:eastAsia="Times New Roman" w:hAnsiTheme="majorBidi" w:cstheme="majorBidi"/>
          <w:szCs w:val="24"/>
        </w:rPr>
        <w:t xml:space="preserve"> much</w:t>
      </w:r>
      <w:r w:rsidR="00A3344A" w:rsidRPr="008A69DE">
        <w:rPr>
          <w:rFonts w:asciiTheme="majorBidi" w:eastAsia="Times New Roman" w:hAnsiTheme="majorBidi" w:cstheme="majorBidi"/>
          <w:szCs w:val="24"/>
        </w:rPr>
        <w:t xml:space="preserve"> more than</w:t>
      </w:r>
      <w:r w:rsidR="008A0E74" w:rsidRPr="008A69DE">
        <w:rPr>
          <w:rFonts w:asciiTheme="majorBidi" w:eastAsia="Times New Roman" w:hAnsiTheme="majorBidi" w:cstheme="majorBidi"/>
          <w:szCs w:val="24"/>
        </w:rPr>
        <w:t xml:space="preserve"> </w:t>
      </w:r>
      <w:del w:id="1362" w:author="Author" w:date="2022-01-03T22:34:00Z">
        <w:r w:rsidR="008A0E74" w:rsidRPr="008A69DE" w:rsidDel="0027445C">
          <w:rPr>
            <w:rFonts w:asciiTheme="majorBidi" w:eastAsia="Times New Roman" w:hAnsiTheme="majorBidi" w:cstheme="majorBidi"/>
            <w:szCs w:val="24"/>
          </w:rPr>
          <w:delText>the</w:delText>
        </w:r>
        <w:r w:rsidR="00A3344A" w:rsidRPr="008A69DE" w:rsidDel="0027445C">
          <w:rPr>
            <w:rFonts w:asciiTheme="majorBidi" w:eastAsia="Times New Roman" w:hAnsiTheme="majorBidi" w:cstheme="majorBidi"/>
            <w:szCs w:val="24"/>
          </w:rPr>
          <w:delText xml:space="preserve"> </w:delText>
        </w:r>
      </w:del>
      <w:r w:rsidR="00A3344A" w:rsidRPr="008A69DE">
        <w:rPr>
          <w:rFonts w:asciiTheme="majorBidi" w:eastAsia="Times New Roman" w:hAnsiTheme="majorBidi" w:cstheme="majorBidi"/>
          <w:szCs w:val="24"/>
        </w:rPr>
        <w:t>other Arab</w:t>
      </w:r>
      <w:r w:rsidR="008A0E74" w:rsidRPr="008A69DE">
        <w:rPr>
          <w:rFonts w:asciiTheme="majorBidi" w:eastAsia="Times New Roman" w:hAnsiTheme="majorBidi" w:cstheme="majorBidi"/>
          <w:szCs w:val="24"/>
        </w:rPr>
        <w:t xml:space="preserve"> </w:t>
      </w:r>
      <w:r w:rsidR="0083597B" w:rsidRPr="008A69DE">
        <w:rPr>
          <w:rFonts w:asciiTheme="majorBidi" w:eastAsia="Times New Roman" w:hAnsiTheme="majorBidi" w:cstheme="majorBidi"/>
          <w:szCs w:val="24"/>
        </w:rPr>
        <w:t>r</w:t>
      </w:r>
      <w:r w:rsidR="008A0E74" w:rsidRPr="008A69DE">
        <w:rPr>
          <w:rFonts w:asciiTheme="majorBidi" w:eastAsia="Times New Roman" w:hAnsiTheme="majorBidi" w:cstheme="majorBidi"/>
          <w:szCs w:val="24"/>
        </w:rPr>
        <w:t>espondents</w:t>
      </w:r>
      <w:r w:rsidR="00F06A67" w:rsidRPr="008A69DE">
        <w:rPr>
          <w:rFonts w:asciiTheme="majorBidi" w:eastAsia="Times New Roman" w:hAnsiTheme="majorBidi" w:cstheme="majorBidi"/>
          <w:szCs w:val="24"/>
        </w:rPr>
        <w:t>. According to h</w:t>
      </w:r>
      <w:r w:rsidR="00D315F4" w:rsidRPr="008A69DE">
        <w:rPr>
          <w:rFonts w:asciiTheme="majorBidi" w:eastAsia="Times New Roman" w:hAnsiTheme="majorBidi" w:cstheme="majorBidi"/>
          <w:szCs w:val="24"/>
        </w:rPr>
        <w:t>is</w:t>
      </w:r>
      <w:r w:rsidR="00F06A67" w:rsidRPr="008A69DE">
        <w:rPr>
          <w:rFonts w:asciiTheme="majorBidi" w:eastAsia="Times New Roman" w:hAnsiTheme="majorBidi" w:cstheme="majorBidi"/>
          <w:szCs w:val="24"/>
        </w:rPr>
        <w:t xml:space="preserve"> research, conscription</w:t>
      </w:r>
      <w:r w:rsidR="00A3344A" w:rsidRPr="008A69DE">
        <w:rPr>
          <w:rFonts w:asciiTheme="majorBidi" w:eastAsia="Times New Roman" w:hAnsiTheme="majorBidi" w:cstheme="majorBidi"/>
          <w:szCs w:val="24"/>
        </w:rPr>
        <w:t xml:space="preserve"> in the </w:t>
      </w:r>
      <w:r w:rsidR="00B6193D" w:rsidRPr="008A69DE">
        <w:rPr>
          <w:rFonts w:asciiTheme="majorBidi" w:eastAsia="Times New Roman" w:hAnsiTheme="majorBidi" w:cstheme="majorBidi"/>
          <w:szCs w:val="24"/>
        </w:rPr>
        <w:t>military</w:t>
      </w:r>
      <w:r w:rsidR="00A3344A" w:rsidRPr="008A69DE">
        <w:rPr>
          <w:rFonts w:asciiTheme="majorBidi" w:eastAsia="Times New Roman" w:hAnsiTheme="majorBidi" w:cstheme="majorBidi"/>
          <w:szCs w:val="24"/>
        </w:rPr>
        <w:t xml:space="preserve"> is the factor that has had the most significant impact on </w:t>
      </w:r>
      <w:del w:id="1363" w:author="Author" w:date="2022-01-03T22:28:00Z">
        <w:r w:rsidR="00A3344A" w:rsidRPr="008A69DE" w:rsidDel="00363840">
          <w:rPr>
            <w:rFonts w:asciiTheme="majorBidi" w:eastAsia="Times New Roman" w:hAnsiTheme="majorBidi" w:cstheme="majorBidi"/>
            <w:szCs w:val="24"/>
          </w:rPr>
          <w:delText xml:space="preserve">the </w:delText>
        </w:r>
      </w:del>
      <w:r w:rsidR="00A3344A" w:rsidRPr="008A69DE">
        <w:rPr>
          <w:rFonts w:asciiTheme="majorBidi" w:eastAsia="Times New Roman" w:hAnsiTheme="majorBidi" w:cstheme="majorBidi"/>
          <w:szCs w:val="24"/>
        </w:rPr>
        <w:t>Druze identity in Israel</w:t>
      </w:r>
      <w:r w:rsidR="00F06A67" w:rsidRPr="008A69DE">
        <w:rPr>
          <w:rFonts w:asciiTheme="majorBidi" w:eastAsia="Times New Roman" w:hAnsiTheme="majorBidi" w:cstheme="majorBidi"/>
          <w:szCs w:val="24"/>
        </w:rPr>
        <w:t>.</w:t>
      </w:r>
      <w:r w:rsidR="00A3344A" w:rsidRPr="008A69DE">
        <w:rPr>
          <w:rStyle w:val="a9"/>
          <w:rFonts w:asciiTheme="majorBidi" w:hAnsiTheme="majorBidi" w:cstheme="majorBidi"/>
          <w:sz w:val="24"/>
          <w:szCs w:val="24"/>
        </w:rPr>
        <w:footnoteReference w:id="43"/>
      </w:r>
    </w:p>
    <w:p w14:paraId="7BC34B1E" w14:textId="7184CA2E" w:rsidR="00A15DCB" w:rsidRPr="008A69DE" w:rsidRDefault="00732953" w:rsidP="006E764B">
      <w:pPr>
        <w:autoSpaceDE w:val="0"/>
        <w:autoSpaceDN w:val="0"/>
        <w:adjustRightInd w:val="0"/>
        <w:spacing w:line="480" w:lineRule="auto"/>
        <w:ind w:firstLine="720"/>
        <w:jc w:val="left"/>
        <w:rPr>
          <w:rFonts w:asciiTheme="majorBidi" w:hAnsiTheme="majorBidi" w:cstheme="majorBidi"/>
          <w:szCs w:val="24"/>
        </w:rPr>
        <w:pPrChange w:id="1396" w:author="Author" w:date="2022-01-05T09:36:00Z">
          <w:pPr>
            <w:autoSpaceDE w:val="0"/>
            <w:autoSpaceDN w:val="0"/>
            <w:adjustRightInd w:val="0"/>
            <w:spacing w:line="360" w:lineRule="auto"/>
          </w:pPr>
        </w:pPrChange>
      </w:pPr>
      <w:del w:id="1397" w:author="Author" w:date="2022-01-05T09:36:00Z">
        <w:r w:rsidRPr="008A69DE" w:rsidDel="006E764B">
          <w:rPr>
            <w:rFonts w:asciiTheme="majorBidi" w:hAnsiTheme="majorBidi" w:cstheme="majorBidi"/>
            <w:szCs w:val="24"/>
          </w:rPr>
          <w:delText xml:space="preserve">    </w:delText>
        </w:r>
      </w:del>
      <w:r w:rsidR="00735D22" w:rsidRPr="008A69DE">
        <w:rPr>
          <w:rFonts w:asciiTheme="majorBidi" w:hAnsiTheme="majorBidi" w:cstheme="majorBidi"/>
          <w:szCs w:val="24"/>
        </w:rPr>
        <w:t xml:space="preserve">The developing status of Israeli Druze was </w:t>
      </w:r>
      <w:del w:id="1398" w:author="Author" w:date="2022-01-03T22:28:00Z">
        <w:r w:rsidR="00735D22" w:rsidRPr="008A69DE" w:rsidDel="00363840">
          <w:rPr>
            <w:rFonts w:asciiTheme="majorBidi" w:hAnsiTheme="majorBidi" w:cstheme="majorBidi"/>
            <w:szCs w:val="24"/>
          </w:rPr>
          <w:delText xml:space="preserve">an </w:delText>
        </w:r>
      </w:del>
      <w:ins w:id="1399" w:author="Author" w:date="2022-01-03T22:28:00Z">
        <w:r w:rsidR="00363840">
          <w:rPr>
            <w:rFonts w:asciiTheme="majorBidi" w:hAnsiTheme="majorBidi" w:cstheme="majorBidi"/>
            <w:szCs w:val="24"/>
          </w:rPr>
          <w:t>the</w:t>
        </w:r>
        <w:r w:rsidR="00363840" w:rsidRPr="008A69DE">
          <w:rPr>
            <w:rFonts w:asciiTheme="majorBidi" w:hAnsiTheme="majorBidi" w:cstheme="majorBidi"/>
            <w:szCs w:val="24"/>
          </w:rPr>
          <w:t xml:space="preserve"> </w:t>
        </w:r>
      </w:ins>
      <w:r w:rsidR="00735D22" w:rsidRPr="008A69DE">
        <w:rPr>
          <w:rFonts w:asciiTheme="majorBidi" w:hAnsiTheme="majorBidi" w:cstheme="majorBidi"/>
          <w:szCs w:val="24"/>
        </w:rPr>
        <w:t>outcome of negotiations between two parties with complementary interests</w:t>
      </w:r>
      <w:r w:rsidR="001D0E86" w:rsidRPr="008A69DE">
        <w:rPr>
          <w:rFonts w:asciiTheme="majorBidi" w:hAnsiTheme="majorBidi" w:cstheme="majorBidi"/>
          <w:szCs w:val="24"/>
        </w:rPr>
        <w:t xml:space="preserve">. The </w:t>
      </w:r>
      <w:ins w:id="1400" w:author="Author" w:date="2022-01-03T22:28:00Z">
        <w:r w:rsidR="00363840">
          <w:rPr>
            <w:rFonts w:asciiTheme="majorBidi" w:hAnsiTheme="majorBidi" w:cstheme="majorBidi"/>
            <w:szCs w:val="24"/>
          </w:rPr>
          <w:t>t</w:t>
        </w:r>
      </w:ins>
      <w:del w:id="1401" w:author="Author" w:date="2022-01-03T22:28:00Z">
        <w:r w:rsidR="001D0E86" w:rsidRPr="008A69DE" w:rsidDel="00363840">
          <w:rPr>
            <w:rFonts w:asciiTheme="majorBidi" w:hAnsiTheme="majorBidi" w:cstheme="majorBidi"/>
            <w:szCs w:val="24"/>
          </w:rPr>
          <w:delText>T</w:delText>
        </w:r>
      </w:del>
      <w:r w:rsidR="001D0E86" w:rsidRPr="008A69DE">
        <w:rPr>
          <w:rFonts w:asciiTheme="majorBidi" w:hAnsiTheme="majorBidi" w:cstheme="majorBidi"/>
          <w:szCs w:val="24"/>
        </w:rPr>
        <w:t xml:space="preserve">raditional Druze notables, such as village leaders, petty landowners, and religious sheikhs, were interested in the establishment of an institutional framework </w:t>
      </w:r>
      <w:ins w:id="1402" w:author="Author" w:date="2022-01-03T22:36:00Z">
        <w:r w:rsidR="0027445C">
          <w:rPr>
            <w:rFonts w:asciiTheme="majorBidi" w:hAnsiTheme="majorBidi" w:cstheme="majorBidi"/>
            <w:szCs w:val="24"/>
          </w:rPr>
          <w:t>that</w:t>
        </w:r>
      </w:ins>
      <w:del w:id="1403" w:author="Author" w:date="2022-01-03T22:36:00Z">
        <w:r w:rsidR="001D0E86" w:rsidRPr="008A69DE" w:rsidDel="0027445C">
          <w:rPr>
            <w:rFonts w:asciiTheme="majorBidi" w:hAnsiTheme="majorBidi" w:cstheme="majorBidi"/>
            <w:szCs w:val="24"/>
          </w:rPr>
          <w:delText>which</w:delText>
        </w:r>
      </w:del>
      <w:r w:rsidR="001D0E86" w:rsidRPr="008A69DE">
        <w:rPr>
          <w:rFonts w:asciiTheme="majorBidi" w:hAnsiTheme="majorBidi" w:cstheme="majorBidi"/>
          <w:szCs w:val="24"/>
        </w:rPr>
        <w:t xml:space="preserve"> would provide them with benefits and resources for the broadening and legitimation of their influence. </w:t>
      </w:r>
      <w:r w:rsidR="006B438A" w:rsidRPr="008A69DE">
        <w:rPr>
          <w:rFonts w:asciiTheme="majorBidi" w:hAnsiTheme="majorBidi" w:cstheme="majorBidi"/>
          <w:szCs w:val="24"/>
        </w:rPr>
        <w:t>The Israeli administration, namely</w:t>
      </w:r>
      <w:del w:id="1404" w:author="Author" w:date="2022-01-03T22:36:00Z">
        <w:r w:rsidR="006B438A" w:rsidRPr="008A69DE" w:rsidDel="0027445C">
          <w:rPr>
            <w:rFonts w:asciiTheme="majorBidi" w:hAnsiTheme="majorBidi" w:cstheme="majorBidi"/>
            <w:szCs w:val="24"/>
          </w:rPr>
          <w:delText>,</w:delText>
        </w:r>
      </w:del>
      <w:r w:rsidR="006B438A" w:rsidRPr="008A69DE">
        <w:rPr>
          <w:rFonts w:asciiTheme="majorBidi" w:hAnsiTheme="majorBidi" w:cstheme="majorBidi"/>
          <w:szCs w:val="24"/>
        </w:rPr>
        <w:t xml:space="preserve"> the ruling </w:t>
      </w:r>
      <w:del w:id="1405" w:author="Author" w:date="2022-01-03T22:36:00Z">
        <w:r w:rsidR="006B438A" w:rsidRPr="008A69DE" w:rsidDel="0027445C">
          <w:rPr>
            <w:rFonts w:asciiTheme="majorBidi" w:hAnsiTheme="majorBidi" w:cstheme="majorBidi"/>
            <w:szCs w:val="24"/>
          </w:rPr>
          <w:delText xml:space="preserve">party </w:delText>
        </w:r>
      </w:del>
      <w:proofErr w:type="spellStart"/>
      <w:r w:rsidR="006B438A" w:rsidRPr="0027445C">
        <w:rPr>
          <w:rFonts w:asciiTheme="majorBidi" w:hAnsiTheme="majorBidi" w:cstheme="majorBidi"/>
          <w:szCs w:val="24"/>
          <w:rPrChange w:id="1406" w:author="Author" w:date="2022-01-03T22:36:00Z">
            <w:rPr>
              <w:rFonts w:asciiTheme="majorBidi" w:hAnsiTheme="majorBidi" w:cstheme="majorBidi"/>
              <w:i/>
              <w:iCs/>
              <w:szCs w:val="24"/>
            </w:rPr>
          </w:rPrChange>
        </w:rPr>
        <w:t>Mapai</w:t>
      </w:r>
      <w:proofErr w:type="spellEnd"/>
      <w:ins w:id="1407" w:author="Author" w:date="2022-01-03T22:36:00Z">
        <w:r w:rsidR="0027445C">
          <w:rPr>
            <w:rFonts w:asciiTheme="majorBidi" w:hAnsiTheme="majorBidi" w:cstheme="majorBidi"/>
            <w:szCs w:val="24"/>
          </w:rPr>
          <w:t xml:space="preserve"> party</w:t>
        </w:r>
      </w:ins>
      <w:r w:rsidR="006B438A" w:rsidRPr="008A69DE">
        <w:rPr>
          <w:rFonts w:asciiTheme="majorBidi" w:hAnsiTheme="majorBidi" w:cstheme="majorBidi"/>
          <w:szCs w:val="24"/>
        </w:rPr>
        <w:t xml:space="preserve">, was interested in the subdivision of the minority population and the cooperation of more marginal sections </w:t>
      </w:r>
      <w:del w:id="1408" w:author="Author" w:date="2022-01-03T22:36:00Z">
        <w:r w:rsidR="006B438A" w:rsidRPr="008A69DE" w:rsidDel="0027445C">
          <w:rPr>
            <w:rFonts w:asciiTheme="majorBidi" w:hAnsiTheme="majorBidi" w:cstheme="majorBidi"/>
            <w:szCs w:val="24"/>
          </w:rPr>
          <w:delText>of it</w:delText>
        </w:r>
      </w:del>
      <w:ins w:id="1409" w:author="Author" w:date="2022-01-03T22:36:00Z">
        <w:r w:rsidR="0027445C">
          <w:rPr>
            <w:rFonts w:asciiTheme="majorBidi" w:hAnsiTheme="majorBidi" w:cstheme="majorBidi"/>
            <w:szCs w:val="24"/>
          </w:rPr>
          <w:t>within that population</w:t>
        </w:r>
      </w:ins>
      <w:r w:rsidR="006B438A" w:rsidRPr="008A69DE">
        <w:rPr>
          <w:rFonts w:asciiTheme="majorBidi" w:hAnsiTheme="majorBidi" w:cstheme="majorBidi"/>
          <w:szCs w:val="24"/>
        </w:rPr>
        <w:t xml:space="preserve">, such as Bedouins, Circassians, and especially the more numerous </w:t>
      </w:r>
      <w:del w:id="1410" w:author="Author" w:date="2022-01-03T22:37:00Z">
        <w:r w:rsidR="005A3CD5" w:rsidRPr="008A69DE" w:rsidDel="0027445C">
          <w:rPr>
            <w:rFonts w:asciiTheme="majorBidi" w:hAnsiTheme="majorBidi" w:cstheme="majorBidi"/>
            <w:szCs w:val="24"/>
          </w:rPr>
          <w:delText>minorities</w:delText>
        </w:r>
        <w:r w:rsidR="006B438A" w:rsidRPr="008A69DE" w:rsidDel="0027445C">
          <w:rPr>
            <w:rFonts w:asciiTheme="majorBidi" w:hAnsiTheme="majorBidi" w:cstheme="majorBidi"/>
            <w:szCs w:val="24"/>
          </w:rPr>
          <w:delText xml:space="preserve"> of the </w:delText>
        </w:r>
      </w:del>
      <w:r w:rsidR="006B438A" w:rsidRPr="008A69DE">
        <w:rPr>
          <w:rFonts w:asciiTheme="majorBidi" w:hAnsiTheme="majorBidi" w:cstheme="majorBidi"/>
          <w:szCs w:val="24"/>
        </w:rPr>
        <w:t>Druze.</w:t>
      </w:r>
      <w:r w:rsidR="006C0EC0" w:rsidRPr="008A69DE">
        <w:rPr>
          <w:rStyle w:val="a9"/>
          <w:rFonts w:asciiTheme="majorBidi" w:hAnsiTheme="majorBidi" w:cstheme="majorBidi"/>
          <w:sz w:val="24"/>
          <w:szCs w:val="24"/>
        </w:rPr>
        <w:footnoteReference w:id="44"/>
      </w:r>
      <w:r w:rsidR="001D0E86" w:rsidRPr="008A69DE">
        <w:rPr>
          <w:rFonts w:asciiTheme="majorBidi" w:hAnsiTheme="majorBidi" w:cstheme="majorBidi"/>
          <w:szCs w:val="24"/>
        </w:rPr>
        <w:t xml:space="preserve"> </w:t>
      </w:r>
    </w:p>
    <w:p w14:paraId="1CD27038" w14:textId="35DCBAE3" w:rsidR="00732953" w:rsidRPr="008A69DE" w:rsidRDefault="00732953" w:rsidP="005D4934">
      <w:pPr>
        <w:spacing w:line="480" w:lineRule="auto"/>
        <w:ind w:firstLine="720"/>
        <w:jc w:val="left"/>
        <w:rPr>
          <w:rFonts w:asciiTheme="majorBidi" w:eastAsia="Times New Roman" w:hAnsiTheme="majorBidi" w:cstheme="majorBidi"/>
          <w:szCs w:val="24"/>
        </w:rPr>
        <w:pPrChange w:id="1424" w:author="Author" w:date="2022-01-05T09:36:00Z">
          <w:pPr>
            <w:spacing w:line="360" w:lineRule="auto"/>
          </w:pPr>
        </w:pPrChange>
      </w:pPr>
      <w:del w:id="1425" w:author="Author" w:date="2022-01-05T09:36:00Z">
        <w:r w:rsidRPr="008A69DE" w:rsidDel="005D4934">
          <w:rPr>
            <w:rFonts w:asciiTheme="majorBidi" w:eastAsia="Times New Roman" w:hAnsiTheme="majorBidi" w:cstheme="majorBidi"/>
            <w:szCs w:val="24"/>
          </w:rPr>
          <w:delText xml:space="preserve">    </w:delText>
        </w:r>
      </w:del>
      <w:r w:rsidR="00402C64" w:rsidRPr="008A69DE">
        <w:rPr>
          <w:rFonts w:asciiTheme="majorBidi" w:eastAsia="Times New Roman" w:hAnsiTheme="majorBidi" w:cstheme="majorBidi"/>
          <w:szCs w:val="24"/>
        </w:rPr>
        <w:t xml:space="preserve">The </w:t>
      </w:r>
      <w:del w:id="1426" w:author="Author" w:date="2022-01-03T22:38:00Z">
        <w:r w:rsidR="00402C64" w:rsidRPr="008A69DE" w:rsidDel="0027445C">
          <w:rPr>
            <w:rFonts w:asciiTheme="majorBidi" w:eastAsia="Times New Roman" w:hAnsiTheme="majorBidi" w:cstheme="majorBidi"/>
            <w:szCs w:val="24"/>
          </w:rPr>
          <w:delText xml:space="preserve">Druze </w:delText>
        </w:r>
      </w:del>
      <w:r w:rsidR="00402C64" w:rsidRPr="008A69DE">
        <w:rPr>
          <w:rFonts w:asciiTheme="majorBidi" w:eastAsia="Times New Roman" w:hAnsiTheme="majorBidi" w:cstheme="majorBidi"/>
          <w:szCs w:val="24"/>
        </w:rPr>
        <w:t xml:space="preserve">integration </w:t>
      </w:r>
      <w:ins w:id="1427" w:author="Author" w:date="2022-01-03T22:38:00Z">
        <w:r w:rsidR="0027445C">
          <w:rPr>
            <w:rFonts w:asciiTheme="majorBidi" w:eastAsia="Times New Roman" w:hAnsiTheme="majorBidi" w:cstheme="majorBidi"/>
            <w:szCs w:val="24"/>
          </w:rPr>
          <w:t xml:space="preserve">of the Druze </w:t>
        </w:r>
      </w:ins>
      <w:r w:rsidR="00402C64" w:rsidRPr="008A69DE">
        <w:rPr>
          <w:rFonts w:asciiTheme="majorBidi" w:eastAsia="Times New Roman" w:hAnsiTheme="majorBidi" w:cstheme="majorBidi"/>
          <w:szCs w:val="24"/>
        </w:rPr>
        <w:t>in</w:t>
      </w:r>
      <w:ins w:id="1428" w:author="Author" w:date="2022-01-03T22:37:00Z">
        <w:r w:rsidR="0027445C">
          <w:rPr>
            <w:rFonts w:asciiTheme="majorBidi" w:eastAsia="Times New Roman" w:hAnsiTheme="majorBidi" w:cstheme="majorBidi"/>
            <w:szCs w:val="24"/>
          </w:rPr>
          <w:t>to</w:t>
        </w:r>
      </w:ins>
      <w:r w:rsidR="00402C64" w:rsidRPr="008A69DE">
        <w:rPr>
          <w:rFonts w:asciiTheme="majorBidi" w:eastAsia="Times New Roman" w:hAnsiTheme="majorBidi" w:cstheme="majorBidi"/>
          <w:szCs w:val="24"/>
        </w:rPr>
        <w:t xml:space="preserve"> the IDF has reinforced </w:t>
      </w:r>
      <w:del w:id="1429" w:author="Author" w:date="2022-01-03T22:38:00Z">
        <w:r w:rsidR="00402C64" w:rsidRPr="008A69DE" w:rsidDel="0027445C">
          <w:rPr>
            <w:rFonts w:asciiTheme="majorBidi" w:eastAsia="Times New Roman" w:hAnsiTheme="majorBidi" w:cstheme="majorBidi"/>
            <w:szCs w:val="24"/>
          </w:rPr>
          <w:delText xml:space="preserve">their </w:delText>
        </w:r>
      </w:del>
      <w:ins w:id="1430" w:author="Author" w:date="2022-01-03T22:38:00Z">
        <w:r w:rsidR="0027445C">
          <w:rPr>
            <w:rFonts w:asciiTheme="majorBidi" w:eastAsia="Times New Roman" w:hAnsiTheme="majorBidi" w:cstheme="majorBidi"/>
            <w:szCs w:val="24"/>
          </w:rPr>
          <w:t>their</w:t>
        </w:r>
        <w:r w:rsidR="0027445C" w:rsidRPr="008A69DE">
          <w:rPr>
            <w:rFonts w:asciiTheme="majorBidi" w:eastAsia="Times New Roman" w:hAnsiTheme="majorBidi" w:cstheme="majorBidi"/>
            <w:szCs w:val="24"/>
          </w:rPr>
          <w:t xml:space="preserve"> </w:t>
        </w:r>
      </w:ins>
      <w:r w:rsidR="00402C64" w:rsidRPr="008A69DE">
        <w:rPr>
          <w:rFonts w:asciiTheme="majorBidi" w:eastAsia="Times New Roman" w:hAnsiTheme="majorBidi" w:cstheme="majorBidi"/>
          <w:szCs w:val="24"/>
        </w:rPr>
        <w:t>imagined communal identity, and their identification</w:t>
      </w:r>
      <w:r w:rsidR="00776FF7" w:rsidRPr="008A69DE">
        <w:rPr>
          <w:rFonts w:asciiTheme="majorBidi" w:eastAsia="Times New Roman" w:hAnsiTheme="majorBidi" w:cstheme="majorBidi"/>
          <w:szCs w:val="24"/>
        </w:rPr>
        <w:t xml:space="preserve"> with the Jewish state</w:t>
      </w:r>
      <w:r w:rsidR="00402C64" w:rsidRPr="008A69DE">
        <w:rPr>
          <w:rFonts w:asciiTheme="majorBidi" w:eastAsia="Times New Roman" w:hAnsiTheme="majorBidi" w:cstheme="majorBidi"/>
          <w:szCs w:val="24"/>
        </w:rPr>
        <w:t xml:space="preserve"> has undercut </w:t>
      </w:r>
      <w:del w:id="1431" w:author="Author" w:date="2022-01-03T22:38:00Z">
        <w:r w:rsidR="00402C64" w:rsidRPr="008A69DE" w:rsidDel="0027445C">
          <w:rPr>
            <w:rFonts w:asciiTheme="majorBidi" w:eastAsia="Times New Roman" w:hAnsiTheme="majorBidi" w:cstheme="majorBidi"/>
            <w:szCs w:val="24"/>
          </w:rPr>
          <w:delText xml:space="preserve">the </w:delText>
        </w:r>
      </w:del>
      <w:ins w:id="1432" w:author="Author" w:date="2022-01-03T22:38:00Z">
        <w:r w:rsidR="0027445C">
          <w:rPr>
            <w:rFonts w:asciiTheme="majorBidi" w:eastAsia="Times New Roman" w:hAnsiTheme="majorBidi" w:cstheme="majorBidi"/>
            <w:szCs w:val="24"/>
          </w:rPr>
          <w:t>a</w:t>
        </w:r>
        <w:r w:rsidR="0027445C" w:rsidRPr="008A69DE">
          <w:rPr>
            <w:rFonts w:asciiTheme="majorBidi" w:eastAsia="Times New Roman" w:hAnsiTheme="majorBidi" w:cstheme="majorBidi"/>
            <w:szCs w:val="24"/>
          </w:rPr>
          <w:t xml:space="preserve"> </w:t>
        </w:r>
      </w:ins>
      <w:r w:rsidR="00402C64" w:rsidRPr="008A69DE">
        <w:rPr>
          <w:rFonts w:asciiTheme="majorBidi" w:eastAsia="Times New Roman" w:hAnsiTheme="majorBidi" w:cstheme="majorBidi"/>
          <w:szCs w:val="24"/>
        </w:rPr>
        <w:t>larger Arab unity</w:t>
      </w:r>
      <w:r w:rsidR="00346A18" w:rsidRPr="008A69DE">
        <w:rPr>
          <w:rFonts w:asciiTheme="majorBidi" w:eastAsia="Times New Roman" w:hAnsiTheme="majorBidi" w:cstheme="majorBidi"/>
          <w:szCs w:val="24"/>
        </w:rPr>
        <w:t>.</w:t>
      </w:r>
      <w:r w:rsidR="00084328" w:rsidRPr="008A69DE">
        <w:rPr>
          <w:rFonts w:asciiTheme="majorBidi" w:eastAsia="Times New Roman" w:hAnsiTheme="majorBidi" w:cstheme="majorBidi"/>
          <w:szCs w:val="24"/>
        </w:rPr>
        <w:t xml:space="preserve"> </w:t>
      </w:r>
      <w:del w:id="1433" w:author="Author" w:date="2022-01-03T22:39:00Z">
        <w:r w:rsidR="00084328" w:rsidRPr="008A69DE" w:rsidDel="0027445C">
          <w:rPr>
            <w:rFonts w:asciiTheme="majorBidi" w:eastAsia="Times New Roman" w:hAnsiTheme="majorBidi" w:cstheme="majorBidi"/>
            <w:szCs w:val="24"/>
          </w:rPr>
          <w:delText xml:space="preserve">It was </w:delText>
        </w:r>
      </w:del>
      <w:r w:rsidR="00084328" w:rsidRPr="008A69DE">
        <w:rPr>
          <w:rFonts w:asciiTheme="majorBidi" w:eastAsia="Times New Roman" w:hAnsiTheme="majorBidi" w:cstheme="majorBidi"/>
          <w:szCs w:val="24"/>
        </w:rPr>
        <w:t xml:space="preserve">Israel </w:t>
      </w:r>
      <w:ins w:id="1434" w:author="Author" w:date="2022-01-03T22:39:00Z">
        <w:r w:rsidR="0027445C">
          <w:rPr>
            <w:rFonts w:asciiTheme="majorBidi" w:eastAsia="Times New Roman" w:hAnsiTheme="majorBidi" w:cstheme="majorBidi"/>
            <w:szCs w:val="24"/>
          </w:rPr>
          <w:t xml:space="preserve">has told the Druze </w:t>
        </w:r>
      </w:ins>
      <w:r w:rsidR="00084328" w:rsidRPr="008A69DE">
        <w:rPr>
          <w:rFonts w:asciiTheme="majorBidi" w:eastAsia="Times New Roman" w:hAnsiTheme="majorBidi" w:cstheme="majorBidi"/>
          <w:szCs w:val="24"/>
        </w:rPr>
        <w:t xml:space="preserve">that </w:t>
      </w:r>
      <w:del w:id="1435" w:author="Author" w:date="2022-01-03T22:39:00Z">
        <w:r w:rsidR="00084328" w:rsidRPr="008A69DE" w:rsidDel="0027445C">
          <w:rPr>
            <w:rFonts w:asciiTheme="majorBidi" w:eastAsia="Times New Roman" w:hAnsiTheme="majorBidi" w:cstheme="majorBidi"/>
            <w:szCs w:val="24"/>
          </w:rPr>
          <w:delText>has told</w:delText>
        </w:r>
        <w:r w:rsidR="00ED4535" w:rsidRPr="008A69DE" w:rsidDel="0027445C">
          <w:rPr>
            <w:rFonts w:asciiTheme="majorBidi" w:eastAsia="Times New Roman" w:hAnsiTheme="majorBidi" w:cstheme="majorBidi"/>
            <w:szCs w:val="24"/>
          </w:rPr>
          <w:delText xml:space="preserve"> them</w:delText>
        </w:r>
        <w:r w:rsidR="00084328" w:rsidRPr="008A69DE" w:rsidDel="0027445C">
          <w:rPr>
            <w:rFonts w:asciiTheme="majorBidi" w:eastAsia="Times New Roman" w:hAnsiTheme="majorBidi" w:cstheme="majorBidi"/>
            <w:szCs w:val="24"/>
          </w:rPr>
          <w:delText xml:space="preserve"> </w:delText>
        </w:r>
      </w:del>
      <w:r w:rsidR="00084328" w:rsidRPr="008A69DE">
        <w:rPr>
          <w:rFonts w:asciiTheme="majorBidi" w:eastAsia="Times New Roman" w:hAnsiTheme="majorBidi" w:cstheme="majorBidi"/>
          <w:szCs w:val="24"/>
        </w:rPr>
        <w:t xml:space="preserve">they </w:t>
      </w:r>
      <w:del w:id="1436" w:author="Author" w:date="2022-01-03T22:39:00Z">
        <w:r w:rsidR="00084328" w:rsidRPr="008A69DE" w:rsidDel="0027445C">
          <w:rPr>
            <w:rFonts w:asciiTheme="majorBidi" w:eastAsia="Times New Roman" w:hAnsiTheme="majorBidi" w:cstheme="majorBidi"/>
            <w:szCs w:val="24"/>
          </w:rPr>
          <w:delText xml:space="preserve">are </w:delText>
        </w:r>
      </w:del>
      <w:ins w:id="1437" w:author="Author" w:date="2022-01-03T22:39:00Z">
        <w:r w:rsidR="0027445C">
          <w:rPr>
            <w:rFonts w:asciiTheme="majorBidi" w:eastAsia="Times New Roman" w:hAnsiTheme="majorBidi" w:cstheme="majorBidi"/>
            <w:szCs w:val="24"/>
          </w:rPr>
          <w:t>are</w:t>
        </w:r>
        <w:r w:rsidR="0027445C" w:rsidRPr="008A69DE">
          <w:rPr>
            <w:rFonts w:asciiTheme="majorBidi" w:eastAsia="Times New Roman" w:hAnsiTheme="majorBidi" w:cstheme="majorBidi"/>
            <w:szCs w:val="24"/>
          </w:rPr>
          <w:t xml:space="preserve"> </w:t>
        </w:r>
      </w:ins>
      <w:r w:rsidR="00084328" w:rsidRPr="008A69DE">
        <w:rPr>
          <w:rFonts w:asciiTheme="majorBidi" w:eastAsia="Times New Roman" w:hAnsiTheme="majorBidi" w:cstheme="majorBidi"/>
          <w:szCs w:val="24"/>
        </w:rPr>
        <w:t>not Arabs</w:t>
      </w:r>
      <w:ins w:id="1438" w:author="Author" w:date="2022-01-03T22:39:00Z">
        <w:r w:rsidR="0027445C">
          <w:rPr>
            <w:rFonts w:asciiTheme="majorBidi" w:eastAsia="Times New Roman" w:hAnsiTheme="majorBidi" w:cstheme="majorBidi"/>
            <w:szCs w:val="24"/>
          </w:rPr>
          <w:t>;</w:t>
        </w:r>
      </w:ins>
      <w:del w:id="1439" w:author="Author" w:date="2022-01-03T22:39:00Z">
        <w:r w:rsidR="00ED4535" w:rsidRPr="008A69DE" w:rsidDel="0027445C">
          <w:rPr>
            <w:rFonts w:asciiTheme="majorBidi" w:eastAsia="Times New Roman" w:hAnsiTheme="majorBidi" w:cstheme="majorBidi"/>
            <w:szCs w:val="24"/>
          </w:rPr>
          <w:delText>,</w:delText>
        </w:r>
      </w:del>
      <w:r w:rsidR="00ED4535" w:rsidRPr="008A69DE">
        <w:rPr>
          <w:rFonts w:asciiTheme="majorBidi" w:eastAsia="Times New Roman" w:hAnsiTheme="majorBidi" w:cstheme="majorBidi"/>
          <w:szCs w:val="24"/>
        </w:rPr>
        <w:t xml:space="preserve"> </w:t>
      </w:r>
      <w:del w:id="1440" w:author="Author" w:date="2022-01-03T22:39:00Z">
        <w:r w:rsidR="00ED4535" w:rsidRPr="008A69DE" w:rsidDel="0027445C">
          <w:rPr>
            <w:rFonts w:asciiTheme="majorBidi" w:eastAsia="Times New Roman" w:hAnsiTheme="majorBidi" w:cstheme="majorBidi"/>
            <w:szCs w:val="24"/>
          </w:rPr>
          <w:delText>but</w:delText>
        </w:r>
        <w:r w:rsidR="00346A18" w:rsidRPr="008A69DE" w:rsidDel="0027445C">
          <w:rPr>
            <w:rFonts w:asciiTheme="majorBidi" w:eastAsia="Times New Roman" w:hAnsiTheme="majorBidi" w:cstheme="majorBidi"/>
            <w:szCs w:val="24"/>
          </w:rPr>
          <w:delText xml:space="preserve"> </w:delText>
        </w:r>
      </w:del>
      <w:r w:rsidR="00ED4535" w:rsidRPr="008A69DE">
        <w:rPr>
          <w:rFonts w:asciiTheme="majorBidi" w:hAnsiTheme="majorBidi" w:cstheme="majorBidi"/>
          <w:szCs w:val="24"/>
        </w:rPr>
        <w:t>i</w:t>
      </w:r>
      <w:r w:rsidR="00346A18" w:rsidRPr="008A69DE">
        <w:rPr>
          <w:rFonts w:asciiTheme="majorBidi" w:hAnsiTheme="majorBidi" w:cstheme="majorBidi"/>
          <w:szCs w:val="24"/>
        </w:rPr>
        <w:t xml:space="preserve">n fact, </w:t>
      </w:r>
      <w:ins w:id="1441" w:author="Author" w:date="2022-01-03T22:39:00Z">
        <w:r w:rsidR="0027445C">
          <w:rPr>
            <w:rFonts w:asciiTheme="majorBidi" w:hAnsiTheme="majorBidi" w:cstheme="majorBidi"/>
            <w:szCs w:val="24"/>
          </w:rPr>
          <w:t xml:space="preserve">however, </w:t>
        </w:r>
      </w:ins>
      <w:r w:rsidR="00346A18" w:rsidRPr="008A69DE">
        <w:rPr>
          <w:rFonts w:asciiTheme="majorBidi" w:hAnsiTheme="majorBidi" w:cstheme="majorBidi"/>
          <w:szCs w:val="24"/>
        </w:rPr>
        <w:t xml:space="preserve">there is </w:t>
      </w:r>
      <w:r w:rsidR="00346A18" w:rsidRPr="008A69DE">
        <w:rPr>
          <w:rFonts w:asciiTheme="majorBidi" w:hAnsiTheme="majorBidi" w:cstheme="majorBidi"/>
          <w:szCs w:val="24"/>
        </w:rPr>
        <w:lastRenderedPageBreak/>
        <w:t xml:space="preserve">no </w:t>
      </w:r>
      <w:del w:id="1442" w:author="Author" w:date="2022-01-03T22:39:00Z">
        <w:r w:rsidR="00870963" w:rsidRPr="008A69DE" w:rsidDel="0027445C">
          <w:rPr>
            <w:rFonts w:asciiTheme="majorBidi" w:hAnsiTheme="majorBidi" w:cstheme="majorBidi"/>
            <w:szCs w:val="24"/>
          </w:rPr>
          <w:delText>big</w:delText>
        </w:r>
        <w:r w:rsidR="00346A18" w:rsidRPr="008A69DE" w:rsidDel="0027445C">
          <w:rPr>
            <w:rFonts w:asciiTheme="majorBidi" w:hAnsiTheme="majorBidi" w:cstheme="majorBidi"/>
            <w:szCs w:val="24"/>
          </w:rPr>
          <w:delText xml:space="preserve"> </w:delText>
        </w:r>
      </w:del>
      <w:ins w:id="1443" w:author="Author" w:date="2022-01-03T22:39:00Z">
        <w:r w:rsidR="0027445C">
          <w:rPr>
            <w:rFonts w:asciiTheme="majorBidi" w:hAnsiTheme="majorBidi" w:cstheme="majorBidi"/>
            <w:szCs w:val="24"/>
          </w:rPr>
          <w:t>significant</w:t>
        </w:r>
        <w:r w:rsidR="0027445C" w:rsidRPr="008A69DE">
          <w:rPr>
            <w:rFonts w:asciiTheme="majorBidi" w:hAnsiTheme="majorBidi" w:cstheme="majorBidi"/>
            <w:szCs w:val="24"/>
          </w:rPr>
          <w:t xml:space="preserve"> </w:t>
        </w:r>
      </w:ins>
      <w:r w:rsidR="00346A18" w:rsidRPr="008A69DE">
        <w:rPr>
          <w:rFonts w:asciiTheme="majorBidi" w:hAnsiTheme="majorBidi" w:cstheme="majorBidi"/>
          <w:szCs w:val="24"/>
        </w:rPr>
        <w:t>difference</w:t>
      </w:r>
      <w:r w:rsidR="00870963" w:rsidRPr="008A69DE">
        <w:rPr>
          <w:rFonts w:asciiTheme="majorBidi" w:hAnsiTheme="majorBidi" w:cstheme="majorBidi"/>
          <w:szCs w:val="24"/>
        </w:rPr>
        <w:t>, if any,</w:t>
      </w:r>
      <w:r w:rsidR="00346A18" w:rsidRPr="008A69DE">
        <w:rPr>
          <w:rFonts w:asciiTheme="majorBidi" w:hAnsiTheme="majorBidi" w:cstheme="majorBidi"/>
          <w:szCs w:val="24"/>
        </w:rPr>
        <w:t xml:space="preserve"> between the</w:t>
      </w:r>
      <w:r w:rsidR="00870963" w:rsidRPr="008A69DE">
        <w:rPr>
          <w:rFonts w:asciiTheme="majorBidi" w:hAnsiTheme="majorBidi" w:cstheme="majorBidi"/>
          <w:szCs w:val="24"/>
        </w:rPr>
        <w:t xml:space="preserve"> Druze</w:t>
      </w:r>
      <w:r w:rsidR="00346A18" w:rsidRPr="008A69DE">
        <w:rPr>
          <w:rFonts w:asciiTheme="majorBidi" w:hAnsiTheme="majorBidi" w:cstheme="majorBidi"/>
          <w:szCs w:val="24"/>
        </w:rPr>
        <w:t xml:space="preserve"> and </w:t>
      </w:r>
      <w:commentRangeStart w:id="1444"/>
      <w:del w:id="1445" w:author="Author" w:date="2022-01-03T22:40:00Z">
        <w:r w:rsidR="00346A18" w:rsidRPr="008A69DE" w:rsidDel="00195A99">
          <w:rPr>
            <w:rFonts w:asciiTheme="majorBidi" w:hAnsiTheme="majorBidi" w:cstheme="majorBidi"/>
            <w:szCs w:val="24"/>
          </w:rPr>
          <w:delText xml:space="preserve">the </w:delText>
        </w:r>
      </w:del>
      <w:r w:rsidR="00346A18" w:rsidRPr="008A69DE">
        <w:rPr>
          <w:rFonts w:asciiTheme="majorBidi" w:hAnsiTheme="majorBidi" w:cstheme="majorBidi"/>
          <w:szCs w:val="24"/>
        </w:rPr>
        <w:t xml:space="preserve">Arab </w:t>
      </w:r>
      <w:commentRangeEnd w:id="1444"/>
      <w:r w:rsidR="00195A99">
        <w:rPr>
          <w:rStyle w:val="af3"/>
        </w:rPr>
        <w:commentReference w:id="1444"/>
      </w:r>
      <w:r w:rsidR="00346A18" w:rsidRPr="008A69DE">
        <w:rPr>
          <w:rFonts w:asciiTheme="majorBidi" w:hAnsiTheme="majorBidi" w:cstheme="majorBidi"/>
          <w:szCs w:val="24"/>
        </w:rPr>
        <w:t xml:space="preserve">society insofar as language, dress, food, </w:t>
      </w:r>
      <w:del w:id="1446" w:author="Author" w:date="2022-01-03T22:39:00Z">
        <w:r w:rsidR="00346A18" w:rsidRPr="008A69DE" w:rsidDel="0027445C">
          <w:rPr>
            <w:rFonts w:asciiTheme="majorBidi" w:hAnsiTheme="majorBidi" w:cstheme="majorBidi"/>
            <w:szCs w:val="24"/>
          </w:rPr>
          <w:delText xml:space="preserve">or even </w:delText>
        </w:r>
      </w:del>
      <w:r w:rsidR="00346A18" w:rsidRPr="008A69DE">
        <w:rPr>
          <w:rFonts w:asciiTheme="majorBidi" w:hAnsiTheme="majorBidi" w:cstheme="majorBidi"/>
          <w:szCs w:val="24"/>
        </w:rPr>
        <w:t xml:space="preserve">literature, popular art, or any other </w:t>
      </w:r>
      <w:del w:id="1447" w:author="Author" w:date="2022-01-03T22:39:00Z">
        <w:r w:rsidR="00346A18" w:rsidRPr="008A69DE" w:rsidDel="00195A99">
          <w:rPr>
            <w:rFonts w:asciiTheme="majorBidi" w:hAnsiTheme="majorBidi" w:cstheme="majorBidi"/>
            <w:szCs w:val="24"/>
          </w:rPr>
          <w:delText>cultural areas</w:delText>
        </w:r>
      </w:del>
      <w:ins w:id="1448" w:author="Author" w:date="2022-01-03T22:39:00Z">
        <w:r w:rsidR="00195A99">
          <w:rPr>
            <w:rFonts w:asciiTheme="majorBidi" w:hAnsiTheme="majorBidi" w:cstheme="majorBidi"/>
            <w:szCs w:val="24"/>
          </w:rPr>
          <w:t>aspects of culture</w:t>
        </w:r>
      </w:ins>
      <w:r w:rsidR="00346A18" w:rsidRPr="008A69DE">
        <w:rPr>
          <w:rFonts w:asciiTheme="majorBidi" w:hAnsiTheme="majorBidi" w:cstheme="majorBidi"/>
          <w:szCs w:val="24"/>
        </w:rPr>
        <w:t xml:space="preserve"> are concerned</w:t>
      </w:r>
      <w:r w:rsidR="00870963" w:rsidRPr="008A69DE">
        <w:rPr>
          <w:rFonts w:asciiTheme="majorBidi" w:hAnsiTheme="majorBidi" w:cstheme="majorBidi"/>
          <w:szCs w:val="24"/>
        </w:rPr>
        <w:t>.</w:t>
      </w:r>
      <w:r w:rsidR="00870963" w:rsidRPr="008A69DE">
        <w:rPr>
          <w:rStyle w:val="a9"/>
          <w:rFonts w:asciiTheme="majorBidi" w:hAnsiTheme="majorBidi" w:cstheme="majorBidi"/>
          <w:sz w:val="24"/>
          <w:szCs w:val="24"/>
        </w:rPr>
        <w:footnoteReference w:id="45"/>
      </w:r>
      <w:r w:rsidR="00F968D8" w:rsidRPr="008A69DE">
        <w:rPr>
          <w:rFonts w:asciiTheme="majorBidi" w:hAnsiTheme="majorBidi" w:cstheme="majorBidi"/>
          <w:szCs w:val="24"/>
        </w:rPr>
        <w:t xml:space="preserve"> </w:t>
      </w:r>
    </w:p>
    <w:p w14:paraId="1EA5C889" w14:textId="6ECCFFA4" w:rsidR="008C046A" w:rsidRPr="008A69DE" w:rsidRDefault="00732953" w:rsidP="00402DD8">
      <w:pPr>
        <w:spacing w:line="480" w:lineRule="auto"/>
        <w:ind w:firstLine="720"/>
        <w:jc w:val="left"/>
        <w:rPr>
          <w:rFonts w:asciiTheme="majorBidi" w:eastAsia="Times New Roman" w:hAnsiTheme="majorBidi" w:cstheme="majorBidi"/>
          <w:szCs w:val="24"/>
          <w:rtl/>
        </w:rPr>
        <w:pPrChange w:id="1455" w:author="Author" w:date="2022-01-05T09:40:00Z">
          <w:pPr>
            <w:spacing w:line="360" w:lineRule="auto"/>
          </w:pPr>
        </w:pPrChange>
      </w:pPr>
      <w:del w:id="1456" w:author="Author" w:date="2022-01-05T09:40:00Z">
        <w:r w:rsidRPr="008A69DE" w:rsidDel="00402DD8">
          <w:rPr>
            <w:rFonts w:asciiTheme="majorBidi" w:eastAsia="Times New Roman" w:hAnsiTheme="majorBidi" w:cstheme="majorBidi"/>
            <w:szCs w:val="24"/>
          </w:rPr>
          <w:delText xml:space="preserve">    </w:delText>
        </w:r>
      </w:del>
      <w:r w:rsidRPr="008A69DE">
        <w:rPr>
          <w:rFonts w:asciiTheme="majorBidi" w:eastAsia="Times New Roman" w:hAnsiTheme="majorBidi" w:cstheme="majorBidi"/>
          <w:szCs w:val="24"/>
        </w:rPr>
        <w:t>A</w:t>
      </w:r>
      <w:r w:rsidR="009F57C0" w:rsidRPr="008A69DE">
        <w:rPr>
          <w:rFonts w:asciiTheme="majorBidi" w:eastAsia="Times New Roman" w:hAnsiTheme="majorBidi" w:cstheme="majorBidi"/>
          <w:szCs w:val="24"/>
        </w:rPr>
        <w:t xml:space="preserve">mong the tactics </w:t>
      </w:r>
      <w:del w:id="1457" w:author="Author" w:date="2022-01-03T22:43:00Z">
        <w:r w:rsidR="009F57C0" w:rsidRPr="008A69DE" w:rsidDel="00195A99">
          <w:rPr>
            <w:rFonts w:asciiTheme="majorBidi" w:eastAsia="Times New Roman" w:hAnsiTheme="majorBidi" w:cstheme="majorBidi"/>
            <w:szCs w:val="24"/>
          </w:rPr>
          <w:delText xml:space="preserve">the </w:delText>
        </w:r>
      </w:del>
      <w:ins w:id="1458" w:author="Author" w:date="2022-01-03T22:43:00Z">
        <w:r w:rsidR="00195A99">
          <w:rPr>
            <w:rFonts w:asciiTheme="majorBidi" w:eastAsia="Times New Roman" w:hAnsiTheme="majorBidi" w:cstheme="majorBidi"/>
            <w:szCs w:val="24"/>
          </w:rPr>
          <w:t>used by the</w:t>
        </w:r>
        <w:r w:rsidR="00195A99" w:rsidRPr="008A69DE">
          <w:rPr>
            <w:rFonts w:asciiTheme="majorBidi" w:eastAsia="Times New Roman" w:hAnsiTheme="majorBidi" w:cstheme="majorBidi"/>
            <w:szCs w:val="24"/>
          </w:rPr>
          <w:t xml:space="preserve"> </w:t>
        </w:r>
      </w:ins>
      <w:r w:rsidR="009F57C0" w:rsidRPr="008A69DE">
        <w:rPr>
          <w:rFonts w:asciiTheme="majorBidi" w:eastAsia="Times New Roman" w:hAnsiTheme="majorBidi" w:cstheme="majorBidi"/>
          <w:szCs w:val="24"/>
        </w:rPr>
        <w:t xml:space="preserve">Israeli authorities </w:t>
      </w:r>
      <w:del w:id="1459" w:author="Author" w:date="2022-01-03T22:43:00Z">
        <w:r w:rsidR="009F57C0" w:rsidRPr="008A69DE" w:rsidDel="00195A99">
          <w:rPr>
            <w:rFonts w:asciiTheme="majorBidi" w:eastAsia="Times New Roman" w:hAnsiTheme="majorBidi" w:cstheme="majorBidi"/>
            <w:szCs w:val="24"/>
          </w:rPr>
          <w:delText xml:space="preserve">used </w:delText>
        </w:r>
      </w:del>
      <w:r w:rsidR="009F57C0" w:rsidRPr="008A69DE">
        <w:rPr>
          <w:rFonts w:asciiTheme="majorBidi" w:eastAsia="Times New Roman" w:hAnsiTheme="majorBidi" w:cstheme="majorBidi"/>
          <w:szCs w:val="24"/>
        </w:rPr>
        <w:t xml:space="preserve">to separate the Druze from </w:t>
      </w:r>
      <w:del w:id="1460" w:author="Author" w:date="2022-01-03T22:42:00Z">
        <w:r w:rsidR="009F57C0" w:rsidRPr="008A69DE" w:rsidDel="00195A99">
          <w:rPr>
            <w:rFonts w:asciiTheme="majorBidi" w:eastAsia="Times New Roman" w:hAnsiTheme="majorBidi" w:cstheme="majorBidi"/>
            <w:szCs w:val="24"/>
          </w:rPr>
          <w:delText xml:space="preserve">the rest of </w:delText>
        </w:r>
      </w:del>
      <w:r w:rsidR="009F57C0" w:rsidRPr="008A69DE">
        <w:rPr>
          <w:rFonts w:asciiTheme="majorBidi" w:eastAsia="Times New Roman" w:hAnsiTheme="majorBidi" w:cstheme="majorBidi"/>
          <w:szCs w:val="24"/>
        </w:rPr>
        <w:t xml:space="preserve">their fellow Arabs </w:t>
      </w:r>
      <w:r w:rsidR="008C046A" w:rsidRPr="008A69DE">
        <w:rPr>
          <w:rFonts w:asciiTheme="majorBidi" w:eastAsia="Times New Roman" w:hAnsiTheme="majorBidi" w:cstheme="majorBidi"/>
          <w:szCs w:val="24"/>
        </w:rPr>
        <w:t xml:space="preserve">was </w:t>
      </w:r>
      <w:del w:id="1461" w:author="Author" w:date="2022-01-03T22:43:00Z">
        <w:r w:rsidR="008C046A" w:rsidRPr="008A69DE" w:rsidDel="00195A99">
          <w:rPr>
            <w:rFonts w:asciiTheme="majorBidi" w:eastAsia="Times New Roman" w:hAnsiTheme="majorBidi" w:cstheme="majorBidi"/>
            <w:szCs w:val="24"/>
          </w:rPr>
          <w:delText xml:space="preserve">replacing </w:delText>
        </w:r>
      </w:del>
      <w:ins w:id="1462" w:author="Author" w:date="2022-01-03T22:43:00Z">
        <w:r w:rsidR="00195A99">
          <w:rPr>
            <w:rFonts w:asciiTheme="majorBidi" w:eastAsia="Times New Roman" w:hAnsiTheme="majorBidi" w:cstheme="majorBidi"/>
            <w:szCs w:val="24"/>
          </w:rPr>
          <w:t>the replacement of</w:t>
        </w:r>
        <w:r w:rsidR="00195A99" w:rsidRPr="008A69DE">
          <w:rPr>
            <w:rFonts w:asciiTheme="majorBidi" w:eastAsia="Times New Roman" w:hAnsiTheme="majorBidi" w:cstheme="majorBidi"/>
            <w:szCs w:val="24"/>
          </w:rPr>
          <w:t xml:space="preserve"> </w:t>
        </w:r>
      </w:ins>
      <w:r w:rsidR="008C046A" w:rsidRPr="008A69DE">
        <w:rPr>
          <w:rFonts w:asciiTheme="majorBidi" w:eastAsia="Times New Roman" w:hAnsiTheme="majorBidi" w:cstheme="majorBidi"/>
          <w:szCs w:val="24"/>
        </w:rPr>
        <w:t xml:space="preserve">the term </w:t>
      </w:r>
      <w:ins w:id="1463" w:author="Author" w:date="2022-01-03T22:42:00Z">
        <w:r w:rsidR="00195A99">
          <w:rPr>
            <w:rFonts w:asciiTheme="majorBidi" w:eastAsia="Times New Roman" w:hAnsiTheme="majorBidi" w:cstheme="majorBidi"/>
            <w:szCs w:val="24"/>
          </w:rPr>
          <w:t>“</w:t>
        </w:r>
      </w:ins>
      <w:del w:id="1464" w:author="Author" w:date="2022-01-03T22:42:00Z">
        <w:r w:rsidR="008C046A" w:rsidRPr="008A69DE" w:rsidDel="00195A99">
          <w:rPr>
            <w:rFonts w:asciiTheme="majorBidi" w:eastAsia="Times New Roman" w:hAnsiTheme="majorBidi" w:cstheme="majorBidi"/>
            <w:szCs w:val="24"/>
          </w:rPr>
          <w:delText>‘</w:delText>
        </w:r>
      </w:del>
      <w:r w:rsidR="008C046A" w:rsidRPr="008A69DE">
        <w:rPr>
          <w:rFonts w:asciiTheme="majorBidi" w:eastAsia="Times New Roman" w:hAnsiTheme="majorBidi" w:cstheme="majorBidi"/>
          <w:szCs w:val="24"/>
        </w:rPr>
        <w:t>Arab</w:t>
      </w:r>
      <w:ins w:id="1465" w:author="Author" w:date="2022-01-03T22:42:00Z">
        <w:r w:rsidR="00195A99">
          <w:rPr>
            <w:rFonts w:asciiTheme="majorBidi" w:eastAsia="Times New Roman" w:hAnsiTheme="majorBidi" w:cstheme="majorBidi"/>
            <w:szCs w:val="24"/>
          </w:rPr>
          <w:t>”</w:t>
        </w:r>
      </w:ins>
      <w:del w:id="1466" w:author="Author" w:date="2022-01-03T22:42:00Z">
        <w:r w:rsidR="008C046A" w:rsidRPr="008A69DE" w:rsidDel="00195A99">
          <w:rPr>
            <w:rFonts w:asciiTheme="majorBidi" w:eastAsia="Times New Roman" w:hAnsiTheme="majorBidi" w:cstheme="majorBidi"/>
            <w:szCs w:val="24"/>
          </w:rPr>
          <w:delText>’</w:delText>
        </w:r>
      </w:del>
      <w:r w:rsidR="008C046A" w:rsidRPr="008A69DE">
        <w:rPr>
          <w:rFonts w:asciiTheme="majorBidi" w:eastAsia="Times New Roman" w:hAnsiTheme="majorBidi" w:cstheme="majorBidi"/>
          <w:szCs w:val="24"/>
        </w:rPr>
        <w:t xml:space="preserve"> with </w:t>
      </w:r>
      <w:ins w:id="1467" w:author="Author" w:date="2022-01-03T22:42:00Z">
        <w:r w:rsidR="00195A99">
          <w:rPr>
            <w:rFonts w:asciiTheme="majorBidi" w:eastAsia="Times New Roman" w:hAnsiTheme="majorBidi" w:cstheme="majorBidi"/>
            <w:szCs w:val="24"/>
          </w:rPr>
          <w:t>“</w:t>
        </w:r>
      </w:ins>
      <w:del w:id="1468" w:author="Author" w:date="2022-01-03T22:42:00Z">
        <w:r w:rsidR="008C046A" w:rsidRPr="008A69DE" w:rsidDel="00195A99">
          <w:rPr>
            <w:rFonts w:asciiTheme="majorBidi" w:eastAsia="Times New Roman" w:hAnsiTheme="majorBidi" w:cstheme="majorBidi"/>
            <w:szCs w:val="24"/>
          </w:rPr>
          <w:delText>‘</w:delText>
        </w:r>
      </w:del>
      <w:r w:rsidR="008C046A" w:rsidRPr="008A69DE">
        <w:rPr>
          <w:rFonts w:asciiTheme="majorBidi" w:eastAsia="Times New Roman" w:hAnsiTheme="majorBidi" w:cstheme="majorBidi"/>
          <w:szCs w:val="24"/>
        </w:rPr>
        <w:t>Druze</w:t>
      </w:r>
      <w:ins w:id="1469" w:author="Author" w:date="2022-01-03T22:43:00Z">
        <w:r w:rsidR="00195A99">
          <w:rPr>
            <w:rFonts w:asciiTheme="majorBidi" w:eastAsia="Times New Roman" w:hAnsiTheme="majorBidi" w:cstheme="majorBidi"/>
            <w:szCs w:val="24"/>
          </w:rPr>
          <w:t>”</w:t>
        </w:r>
      </w:ins>
      <w:del w:id="1470" w:author="Author" w:date="2022-01-03T22:43:00Z">
        <w:r w:rsidR="008C046A" w:rsidRPr="008A69DE" w:rsidDel="00195A99">
          <w:rPr>
            <w:rFonts w:asciiTheme="majorBidi" w:eastAsia="Times New Roman" w:hAnsiTheme="majorBidi" w:cstheme="majorBidi"/>
            <w:szCs w:val="24"/>
          </w:rPr>
          <w:delText>’</w:delText>
        </w:r>
      </w:del>
      <w:r w:rsidR="008C046A" w:rsidRPr="008A69DE">
        <w:rPr>
          <w:rFonts w:asciiTheme="majorBidi" w:eastAsia="Times New Roman" w:hAnsiTheme="majorBidi" w:cstheme="majorBidi"/>
          <w:szCs w:val="24"/>
        </w:rPr>
        <w:t xml:space="preserve"> </w:t>
      </w:r>
      <w:del w:id="1471" w:author="Author" w:date="2022-01-03T22:43:00Z">
        <w:r w:rsidR="008C046A" w:rsidRPr="008A69DE" w:rsidDel="00195A99">
          <w:rPr>
            <w:rFonts w:asciiTheme="majorBidi" w:eastAsia="Times New Roman" w:hAnsiTheme="majorBidi" w:cstheme="majorBidi"/>
            <w:szCs w:val="24"/>
          </w:rPr>
          <w:delText xml:space="preserve">for </w:delText>
        </w:r>
      </w:del>
      <w:ins w:id="1472" w:author="Author" w:date="2022-01-03T22:43:00Z">
        <w:r w:rsidR="00195A99">
          <w:rPr>
            <w:rFonts w:asciiTheme="majorBidi" w:eastAsia="Times New Roman" w:hAnsiTheme="majorBidi" w:cstheme="majorBidi"/>
            <w:szCs w:val="24"/>
          </w:rPr>
          <w:t>on the identity cards and birth certificates of</w:t>
        </w:r>
        <w:r w:rsidR="00195A99" w:rsidRPr="008A69DE">
          <w:rPr>
            <w:rFonts w:asciiTheme="majorBidi" w:eastAsia="Times New Roman" w:hAnsiTheme="majorBidi" w:cstheme="majorBidi"/>
            <w:szCs w:val="24"/>
          </w:rPr>
          <w:t xml:space="preserve"> </w:t>
        </w:r>
      </w:ins>
      <w:r w:rsidR="008C046A" w:rsidRPr="008A69DE">
        <w:rPr>
          <w:rFonts w:asciiTheme="majorBidi" w:eastAsia="Times New Roman" w:hAnsiTheme="majorBidi" w:cstheme="majorBidi"/>
          <w:szCs w:val="24"/>
        </w:rPr>
        <w:t>every Israeli Druze</w:t>
      </w:r>
      <w:del w:id="1473" w:author="Author" w:date="2022-01-03T22:43:00Z">
        <w:r w:rsidR="008C046A" w:rsidRPr="008A69DE" w:rsidDel="00195A99">
          <w:rPr>
            <w:rFonts w:asciiTheme="majorBidi" w:eastAsia="Times New Roman" w:hAnsiTheme="majorBidi" w:cstheme="majorBidi"/>
            <w:szCs w:val="24"/>
          </w:rPr>
          <w:delText xml:space="preserve"> </w:delText>
        </w:r>
        <w:r w:rsidR="008C046A" w:rsidRPr="008A69DE" w:rsidDel="00195A99">
          <w:rPr>
            <w:rFonts w:asciiTheme="majorBidi" w:hAnsiTheme="majorBidi" w:cstheme="majorBidi"/>
            <w:szCs w:val="24"/>
          </w:rPr>
          <w:delText xml:space="preserve">on </w:delText>
        </w:r>
        <w:r w:rsidR="00D579DB" w:rsidRPr="008A69DE" w:rsidDel="00195A99">
          <w:rPr>
            <w:rFonts w:asciiTheme="majorBidi" w:hAnsiTheme="majorBidi" w:cstheme="majorBidi"/>
            <w:szCs w:val="24"/>
          </w:rPr>
          <w:delText>th</w:delText>
        </w:r>
        <w:r w:rsidR="00B8108D" w:rsidRPr="008A69DE" w:rsidDel="00195A99">
          <w:rPr>
            <w:rFonts w:asciiTheme="majorBidi" w:hAnsiTheme="majorBidi" w:cstheme="majorBidi"/>
            <w:szCs w:val="24"/>
          </w:rPr>
          <w:delText>eir</w:delText>
        </w:r>
        <w:r w:rsidR="00D579DB" w:rsidRPr="008A69DE" w:rsidDel="00195A99">
          <w:rPr>
            <w:rFonts w:asciiTheme="majorBidi" w:hAnsiTheme="majorBidi" w:cstheme="majorBidi"/>
            <w:szCs w:val="24"/>
            <w:rtl/>
          </w:rPr>
          <w:delText xml:space="preserve"> </w:delText>
        </w:r>
        <w:r w:rsidR="008C046A" w:rsidRPr="008A69DE" w:rsidDel="00195A99">
          <w:rPr>
            <w:rFonts w:asciiTheme="majorBidi" w:hAnsiTheme="majorBidi" w:cstheme="majorBidi"/>
            <w:szCs w:val="24"/>
          </w:rPr>
          <w:delText>identity cards and birth certificates</w:delText>
        </w:r>
      </w:del>
      <w:r w:rsidR="008C046A" w:rsidRPr="008A69DE">
        <w:rPr>
          <w:rFonts w:asciiTheme="majorBidi" w:hAnsiTheme="majorBidi" w:cstheme="majorBidi"/>
          <w:szCs w:val="24"/>
        </w:rPr>
        <w:t>.</w:t>
      </w:r>
      <w:r w:rsidR="00BD2827" w:rsidRPr="008A69DE">
        <w:rPr>
          <w:rFonts w:asciiTheme="majorBidi" w:hAnsiTheme="majorBidi" w:cstheme="majorBidi"/>
          <w:szCs w:val="24"/>
        </w:rPr>
        <w:t xml:space="preserve"> </w:t>
      </w:r>
      <w:r w:rsidR="00BD2827" w:rsidRPr="008A69DE">
        <w:rPr>
          <w:rFonts w:asciiTheme="majorBidi" w:eastAsia="Times New Roman" w:hAnsiTheme="majorBidi" w:cstheme="majorBidi"/>
          <w:szCs w:val="24"/>
        </w:rPr>
        <w:t>In 1962, the Israeli Ministry of Interior added the Druze nationality/</w:t>
      </w:r>
      <w:commentRangeStart w:id="1474"/>
      <w:r w:rsidR="00BD2827" w:rsidRPr="008A69DE">
        <w:rPr>
          <w:rFonts w:asciiTheme="majorBidi" w:eastAsia="Times New Roman" w:hAnsiTheme="majorBidi" w:cstheme="majorBidi"/>
          <w:szCs w:val="24"/>
        </w:rPr>
        <w:t>religion</w:t>
      </w:r>
      <w:commentRangeEnd w:id="1474"/>
      <w:r w:rsidR="00195A99">
        <w:rPr>
          <w:rStyle w:val="af3"/>
        </w:rPr>
        <w:commentReference w:id="1474"/>
      </w:r>
      <w:del w:id="1475" w:author="Author" w:date="2022-01-03T22:43:00Z">
        <w:r w:rsidR="00BD2827" w:rsidRPr="008A69DE" w:rsidDel="00195A99">
          <w:rPr>
            <w:rFonts w:asciiTheme="majorBidi" w:eastAsia="Times New Roman" w:hAnsiTheme="majorBidi" w:cstheme="majorBidi"/>
            <w:szCs w:val="24"/>
          </w:rPr>
          <w:delText>-</w:delText>
        </w:r>
      </w:del>
      <w:r w:rsidR="00BD2827" w:rsidRPr="008A69DE">
        <w:rPr>
          <w:rFonts w:asciiTheme="majorBidi" w:eastAsia="Times New Roman" w:hAnsiTheme="majorBidi" w:cstheme="majorBidi"/>
          <w:szCs w:val="24"/>
        </w:rPr>
        <w:t xml:space="preserve"> without </w:t>
      </w:r>
      <w:del w:id="1476" w:author="Author" w:date="2022-01-03T22:45:00Z">
        <w:r w:rsidR="00BD2827" w:rsidRPr="008A69DE" w:rsidDel="00C67F30">
          <w:rPr>
            <w:rFonts w:asciiTheme="majorBidi" w:eastAsia="Times New Roman" w:hAnsiTheme="majorBidi" w:cstheme="majorBidi"/>
            <w:szCs w:val="24"/>
          </w:rPr>
          <w:delText xml:space="preserve">distinction </w:delText>
        </w:r>
      </w:del>
      <w:ins w:id="1477" w:author="Author" w:date="2022-01-03T22:45:00Z">
        <w:r w:rsidR="00C67F30">
          <w:rPr>
            <w:rFonts w:asciiTheme="majorBidi" w:eastAsia="Times New Roman" w:hAnsiTheme="majorBidi" w:cstheme="majorBidi"/>
            <w:szCs w:val="24"/>
          </w:rPr>
          <w:t>distinguishing</w:t>
        </w:r>
        <w:r w:rsidR="00C67F30" w:rsidRPr="008A69DE">
          <w:rPr>
            <w:rFonts w:asciiTheme="majorBidi" w:eastAsia="Times New Roman" w:hAnsiTheme="majorBidi" w:cstheme="majorBidi"/>
            <w:szCs w:val="24"/>
          </w:rPr>
          <w:t xml:space="preserve"> </w:t>
        </w:r>
      </w:ins>
      <w:r w:rsidR="00BD2827" w:rsidRPr="008A69DE">
        <w:rPr>
          <w:rFonts w:asciiTheme="majorBidi" w:eastAsia="Times New Roman" w:hAnsiTheme="majorBidi" w:cstheme="majorBidi"/>
          <w:szCs w:val="24"/>
        </w:rPr>
        <w:t>between the two. This led to an official Israeli stance</w:t>
      </w:r>
      <w:r w:rsidR="00B8108D" w:rsidRPr="008A69DE">
        <w:rPr>
          <w:rFonts w:asciiTheme="majorBidi" w:eastAsia="Times New Roman" w:hAnsiTheme="majorBidi" w:cstheme="majorBidi"/>
          <w:szCs w:val="24"/>
        </w:rPr>
        <w:t xml:space="preserve"> </w:t>
      </w:r>
      <w:del w:id="1478" w:author="Author" w:date="2022-01-03T22:46:00Z">
        <w:r w:rsidR="00BD2827" w:rsidRPr="008A69DE" w:rsidDel="00C67F30">
          <w:rPr>
            <w:rFonts w:asciiTheme="majorBidi" w:eastAsia="Times New Roman" w:hAnsiTheme="majorBidi" w:cstheme="majorBidi"/>
            <w:szCs w:val="24"/>
          </w:rPr>
          <w:delText>that claimed</w:delText>
        </w:r>
      </w:del>
      <w:ins w:id="1479" w:author="Author" w:date="2022-01-05T09:41:00Z">
        <w:r w:rsidR="003F02CD">
          <w:rPr>
            <w:rFonts w:asciiTheme="majorBidi" w:eastAsia="Times New Roman" w:hAnsiTheme="majorBidi" w:cstheme="majorBidi"/>
            <w:szCs w:val="24"/>
          </w:rPr>
          <w:t>that</w:t>
        </w:r>
      </w:ins>
      <w:r w:rsidR="00BD2827" w:rsidRPr="008A69DE">
        <w:rPr>
          <w:rFonts w:asciiTheme="majorBidi" w:eastAsia="Times New Roman" w:hAnsiTheme="majorBidi" w:cstheme="majorBidi"/>
          <w:szCs w:val="24"/>
        </w:rPr>
        <w:t xml:space="preserve"> that the Druze were no longer Arabs</w:t>
      </w:r>
      <w:ins w:id="1480" w:author="Author" w:date="2022-01-03T22:46:00Z">
        <w:r w:rsidR="00C67F30">
          <w:rPr>
            <w:rFonts w:asciiTheme="majorBidi" w:eastAsia="Times New Roman" w:hAnsiTheme="majorBidi" w:cstheme="majorBidi"/>
            <w:szCs w:val="24"/>
          </w:rPr>
          <w:t xml:space="preserve">; </w:t>
        </w:r>
      </w:ins>
      <w:del w:id="1481" w:author="Author" w:date="2022-01-03T22:46:00Z">
        <w:r w:rsidR="009D7917" w:rsidRPr="008A69DE" w:rsidDel="00C67F30">
          <w:rPr>
            <w:rFonts w:asciiTheme="majorBidi" w:eastAsia="Times New Roman" w:hAnsiTheme="majorBidi" w:cstheme="majorBidi"/>
            <w:szCs w:val="24"/>
          </w:rPr>
          <w:delText xml:space="preserve">, and </w:delText>
        </w:r>
      </w:del>
      <w:r w:rsidR="009D7917" w:rsidRPr="008A69DE">
        <w:rPr>
          <w:rFonts w:asciiTheme="majorBidi" w:eastAsia="Times New Roman" w:hAnsiTheme="majorBidi" w:cstheme="majorBidi"/>
          <w:szCs w:val="24"/>
        </w:rPr>
        <w:t>since then</w:t>
      </w:r>
      <w:ins w:id="1482" w:author="Author" w:date="2022-01-03T22:46:00Z">
        <w:r w:rsidR="00C67F30">
          <w:rPr>
            <w:rFonts w:asciiTheme="majorBidi" w:eastAsia="Times New Roman" w:hAnsiTheme="majorBidi" w:cstheme="majorBidi"/>
            <w:szCs w:val="24"/>
          </w:rPr>
          <w:t xml:space="preserve">, </w:t>
        </w:r>
      </w:ins>
      <w:del w:id="1483" w:author="Author" w:date="2022-01-03T22:46:00Z">
        <w:r w:rsidR="009D7917" w:rsidRPr="008A69DE" w:rsidDel="00C67F30">
          <w:rPr>
            <w:rFonts w:asciiTheme="majorBidi" w:eastAsia="Times New Roman" w:hAnsiTheme="majorBidi" w:cstheme="majorBidi"/>
            <w:szCs w:val="24"/>
          </w:rPr>
          <w:delText xml:space="preserve"> </w:delText>
        </w:r>
      </w:del>
      <w:r w:rsidR="009D7917" w:rsidRPr="008A69DE">
        <w:rPr>
          <w:rFonts w:asciiTheme="majorBidi" w:eastAsia="Times New Roman" w:hAnsiTheme="majorBidi" w:cstheme="majorBidi"/>
          <w:szCs w:val="24"/>
        </w:rPr>
        <w:t xml:space="preserve">they </w:t>
      </w:r>
      <w:del w:id="1484" w:author="Author" w:date="2022-01-03T22:46:00Z">
        <w:r w:rsidR="009D7917" w:rsidRPr="008A69DE" w:rsidDel="00C67F30">
          <w:rPr>
            <w:rFonts w:asciiTheme="majorBidi" w:eastAsia="Times New Roman" w:hAnsiTheme="majorBidi" w:cstheme="majorBidi"/>
            <w:szCs w:val="24"/>
          </w:rPr>
          <w:delText>were are</w:delText>
        </w:r>
      </w:del>
      <w:ins w:id="1485" w:author="Author" w:date="2022-01-03T22:46:00Z">
        <w:r w:rsidR="00C67F30">
          <w:rPr>
            <w:rFonts w:asciiTheme="majorBidi" w:eastAsia="Times New Roman" w:hAnsiTheme="majorBidi" w:cstheme="majorBidi"/>
            <w:szCs w:val="24"/>
          </w:rPr>
          <w:t>have</w:t>
        </w:r>
      </w:ins>
      <w:r w:rsidR="009D7917" w:rsidRPr="008A69DE">
        <w:rPr>
          <w:rFonts w:asciiTheme="majorBidi" w:eastAsia="Times New Roman" w:hAnsiTheme="majorBidi" w:cstheme="majorBidi"/>
          <w:szCs w:val="24"/>
        </w:rPr>
        <w:t xml:space="preserve"> not </w:t>
      </w:r>
      <w:ins w:id="1486" w:author="Author" w:date="2022-01-03T22:46:00Z">
        <w:r w:rsidR="00C67F30">
          <w:rPr>
            <w:rFonts w:asciiTheme="majorBidi" w:eastAsia="Times New Roman" w:hAnsiTheme="majorBidi" w:cstheme="majorBidi"/>
            <w:szCs w:val="24"/>
          </w:rPr>
          <w:t xml:space="preserve">been </w:t>
        </w:r>
      </w:ins>
      <w:r w:rsidR="009D7917" w:rsidRPr="008A69DE">
        <w:rPr>
          <w:rFonts w:asciiTheme="majorBidi" w:eastAsia="Times New Roman" w:hAnsiTheme="majorBidi" w:cstheme="majorBidi"/>
          <w:szCs w:val="24"/>
        </w:rPr>
        <w:t>permitted to classify themselves as Arabs.</w:t>
      </w:r>
      <w:r w:rsidR="008C046A" w:rsidRPr="008A69DE">
        <w:rPr>
          <w:rStyle w:val="a9"/>
          <w:rFonts w:asciiTheme="majorBidi" w:hAnsiTheme="majorBidi" w:cstheme="majorBidi"/>
          <w:sz w:val="24"/>
          <w:szCs w:val="24"/>
        </w:rPr>
        <w:footnoteReference w:id="46"/>
      </w:r>
      <w:r w:rsidR="008C046A" w:rsidRPr="008A69DE">
        <w:rPr>
          <w:rFonts w:asciiTheme="majorBidi" w:hAnsiTheme="majorBidi" w:cstheme="majorBidi"/>
          <w:szCs w:val="24"/>
        </w:rPr>
        <w:t xml:space="preserve"> </w:t>
      </w:r>
    </w:p>
    <w:p w14:paraId="469CCDDF" w14:textId="0E1C11CC" w:rsidR="00D147A4" w:rsidDel="00760C85" w:rsidRDefault="00D147A4">
      <w:pPr>
        <w:autoSpaceDE w:val="0"/>
        <w:autoSpaceDN w:val="0"/>
        <w:adjustRightInd w:val="0"/>
        <w:spacing w:line="480" w:lineRule="auto"/>
        <w:jc w:val="left"/>
        <w:rPr>
          <w:del w:id="1517" w:author="Author" w:date="2022-01-05T09:42:00Z"/>
          <w:rFonts w:asciiTheme="majorBidi" w:eastAsia="Times New Roman" w:hAnsiTheme="majorBidi" w:cstheme="majorBidi"/>
          <w:szCs w:val="24"/>
        </w:rPr>
      </w:pPr>
      <w:del w:id="1518" w:author="Author" w:date="2022-01-05T09:40:00Z">
        <w:r w:rsidRPr="008A69DE" w:rsidDel="00402DD8">
          <w:rPr>
            <w:rFonts w:asciiTheme="majorBidi" w:eastAsia="Times New Roman" w:hAnsiTheme="majorBidi" w:cstheme="majorBidi"/>
            <w:szCs w:val="24"/>
          </w:rPr>
          <w:delText xml:space="preserve">    </w:delText>
        </w:r>
      </w:del>
      <w:r w:rsidR="007544FD" w:rsidRPr="008A69DE">
        <w:rPr>
          <w:rFonts w:asciiTheme="majorBidi" w:eastAsia="Times New Roman" w:hAnsiTheme="majorBidi" w:cstheme="majorBidi"/>
          <w:szCs w:val="24"/>
        </w:rPr>
        <w:t xml:space="preserve">In parallel to </w:t>
      </w:r>
      <w:del w:id="1519" w:author="Author" w:date="2022-01-03T22:46:00Z">
        <w:r w:rsidR="007544FD" w:rsidRPr="008A69DE" w:rsidDel="00C67F30">
          <w:rPr>
            <w:rFonts w:asciiTheme="majorBidi" w:eastAsia="Times New Roman" w:hAnsiTheme="majorBidi" w:cstheme="majorBidi"/>
            <w:szCs w:val="24"/>
          </w:rPr>
          <w:delText xml:space="preserve">distinguishing </w:delText>
        </w:r>
      </w:del>
      <w:ins w:id="1520" w:author="Author" w:date="2022-01-03T22:46:00Z">
        <w:r w:rsidR="00C67F30">
          <w:rPr>
            <w:rFonts w:asciiTheme="majorBidi" w:eastAsia="Times New Roman" w:hAnsiTheme="majorBidi" w:cstheme="majorBidi"/>
            <w:szCs w:val="24"/>
          </w:rPr>
          <w:t xml:space="preserve">its </w:t>
        </w:r>
      </w:ins>
      <w:ins w:id="1521" w:author="Author" w:date="2022-01-05T09:40:00Z">
        <w:r w:rsidR="003F02CD">
          <w:rPr>
            <w:rFonts w:asciiTheme="majorBidi" w:eastAsia="Times New Roman" w:hAnsiTheme="majorBidi" w:cstheme="majorBidi"/>
            <w:szCs w:val="24"/>
          </w:rPr>
          <w:t>attempt to distinguish</w:t>
        </w:r>
      </w:ins>
      <w:ins w:id="1522" w:author="Author" w:date="2022-01-03T22:46:00Z">
        <w:r w:rsidR="00C67F30" w:rsidRPr="008A69DE">
          <w:rPr>
            <w:rFonts w:asciiTheme="majorBidi" w:eastAsia="Times New Roman" w:hAnsiTheme="majorBidi" w:cstheme="majorBidi"/>
            <w:szCs w:val="24"/>
          </w:rPr>
          <w:t xml:space="preserve"> </w:t>
        </w:r>
      </w:ins>
      <w:r w:rsidR="007544FD" w:rsidRPr="008A69DE">
        <w:rPr>
          <w:rFonts w:asciiTheme="majorBidi" w:eastAsia="Times New Roman" w:hAnsiTheme="majorBidi" w:cstheme="majorBidi"/>
          <w:szCs w:val="24"/>
        </w:rPr>
        <w:t xml:space="preserve">the Druze from Arabs, Israel has acted </w:t>
      </w:r>
      <w:del w:id="1523" w:author="Author" w:date="2022-01-03T22:46:00Z">
        <w:r w:rsidR="007544FD" w:rsidRPr="008A69DE" w:rsidDel="00C67F30">
          <w:rPr>
            <w:rFonts w:asciiTheme="majorBidi" w:eastAsia="Times New Roman" w:hAnsiTheme="majorBidi" w:cstheme="majorBidi"/>
            <w:szCs w:val="24"/>
          </w:rPr>
          <w:delText xml:space="preserve">for </w:delText>
        </w:r>
      </w:del>
      <w:ins w:id="1524" w:author="Author" w:date="2022-01-03T22:50:00Z">
        <w:r w:rsidR="00E46D0C">
          <w:rPr>
            <w:rFonts w:asciiTheme="majorBidi" w:eastAsia="Times New Roman" w:hAnsiTheme="majorBidi" w:cstheme="majorBidi"/>
            <w:szCs w:val="24"/>
          </w:rPr>
          <w:t>to distance</w:t>
        </w:r>
      </w:ins>
      <w:del w:id="1525" w:author="Author" w:date="2022-01-03T22:50:00Z">
        <w:r w:rsidR="007544FD" w:rsidRPr="008A69DE" w:rsidDel="00E46D0C">
          <w:rPr>
            <w:rFonts w:asciiTheme="majorBidi" w:eastAsia="Times New Roman" w:hAnsiTheme="majorBidi" w:cstheme="majorBidi"/>
            <w:szCs w:val="24"/>
          </w:rPr>
          <w:delText>the separation of</w:delText>
        </w:r>
      </w:del>
      <w:r w:rsidR="007544FD" w:rsidRPr="008A69DE">
        <w:rPr>
          <w:rFonts w:asciiTheme="majorBidi" w:eastAsia="Times New Roman" w:hAnsiTheme="majorBidi" w:cstheme="majorBidi"/>
          <w:szCs w:val="24"/>
        </w:rPr>
        <w:t xml:space="preserve"> the Druze from Islam.</w:t>
      </w:r>
      <w:r w:rsidR="00C06D13" w:rsidRPr="008A69DE">
        <w:rPr>
          <w:rFonts w:asciiTheme="majorBidi" w:eastAsia="Times New Roman" w:hAnsiTheme="majorBidi" w:cstheme="majorBidi"/>
          <w:szCs w:val="24"/>
        </w:rPr>
        <w:t xml:space="preserve"> </w:t>
      </w:r>
      <w:r w:rsidR="007C770B" w:rsidRPr="008A69DE">
        <w:rPr>
          <w:rFonts w:asciiTheme="majorBidi" w:eastAsia="Times New Roman" w:hAnsiTheme="majorBidi" w:cstheme="majorBidi"/>
          <w:szCs w:val="24"/>
        </w:rPr>
        <w:t>Despite</w:t>
      </w:r>
      <w:r w:rsidR="00C06D13" w:rsidRPr="008A69DE">
        <w:rPr>
          <w:rFonts w:asciiTheme="majorBidi" w:eastAsia="Times New Roman" w:hAnsiTheme="majorBidi" w:cstheme="majorBidi"/>
          <w:szCs w:val="24"/>
        </w:rPr>
        <w:t xml:space="preserve"> recurrent</w:t>
      </w:r>
      <w:r w:rsidR="007C770B" w:rsidRPr="008A69DE">
        <w:rPr>
          <w:rFonts w:asciiTheme="majorBidi" w:eastAsia="Times New Roman" w:hAnsiTheme="majorBidi" w:cstheme="majorBidi"/>
          <w:szCs w:val="24"/>
        </w:rPr>
        <w:t xml:space="preserve"> tensions between the Druze and </w:t>
      </w:r>
      <w:r w:rsidR="00C06D13" w:rsidRPr="008A69DE">
        <w:rPr>
          <w:rFonts w:asciiTheme="majorBidi" w:eastAsia="Times New Roman" w:hAnsiTheme="majorBidi" w:cstheme="majorBidi"/>
          <w:szCs w:val="24"/>
        </w:rPr>
        <w:t xml:space="preserve">other Muslims </w:t>
      </w:r>
      <w:del w:id="1526" w:author="Author" w:date="2022-01-05T09:42:00Z">
        <w:r w:rsidR="00C06D13" w:rsidRPr="008A69DE" w:rsidDel="00256B52">
          <w:rPr>
            <w:rFonts w:asciiTheme="majorBidi" w:eastAsia="Times New Roman" w:hAnsiTheme="majorBidi" w:cstheme="majorBidi"/>
            <w:szCs w:val="24"/>
          </w:rPr>
          <w:delText>along the</w:delText>
        </w:r>
      </w:del>
      <w:ins w:id="1527" w:author="Author" w:date="2022-01-05T09:42:00Z">
        <w:r w:rsidR="00256B52">
          <w:rPr>
            <w:rFonts w:asciiTheme="majorBidi" w:eastAsia="Times New Roman" w:hAnsiTheme="majorBidi" w:cstheme="majorBidi"/>
            <w:szCs w:val="24"/>
          </w:rPr>
          <w:t>throughout</w:t>
        </w:r>
      </w:ins>
      <w:r w:rsidR="00C06D13" w:rsidRPr="008A69DE">
        <w:rPr>
          <w:rFonts w:asciiTheme="majorBidi" w:eastAsia="Times New Roman" w:hAnsiTheme="majorBidi" w:cstheme="majorBidi"/>
          <w:szCs w:val="24"/>
        </w:rPr>
        <w:t xml:space="preserve"> history, the Islamic roots of the Druze religion </w:t>
      </w:r>
      <w:r w:rsidR="00AD500A" w:rsidRPr="008A69DE">
        <w:rPr>
          <w:rFonts w:asciiTheme="majorBidi" w:eastAsia="Times New Roman" w:hAnsiTheme="majorBidi" w:cstheme="majorBidi"/>
          <w:szCs w:val="24"/>
        </w:rPr>
        <w:t xml:space="preserve">were generally not </w:t>
      </w:r>
      <w:r w:rsidR="00C06D13" w:rsidRPr="008A69DE">
        <w:rPr>
          <w:rFonts w:asciiTheme="majorBidi" w:eastAsia="Times New Roman" w:hAnsiTheme="majorBidi" w:cstheme="majorBidi"/>
          <w:szCs w:val="24"/>
        </w:rPr>
        <w:t>disputed.</w:t>
      </w:r>
      <w:r w:rsidR="00AD500A" w:rsidRPr="008A69DE">
        <w:rPr>
          <w:rFonts w:asciiTheme="majorBidi" w:eastAsia="Times New Roman" w:hAnsiTheme="majorBidi" w:cstheme="majorBidi"/>
          <w:szCs w:val="24"/>
        </w:rPr>
        <w:t xml:space="preserve"> </w:t>
      </w:r>
      <w:r w:rsidR="007A6576" w:rsidRPr="008A69DE">
        <w:rPr>
          <w:rFonts w:asciiTheme="majorBidi" w:eastAsia="Times New Roman" w:hAnsiTheme="majorBidi" w:cstheme="majorBidi"/>
          <w:szCs w:val="24"/>
        </w:rPr>
        <w:t xml:space="preserve">During the Ottoman period, the Druze in the Middle East were recognized as part of Muslim society. Some of the requests made by Druze leaders to be known as a separate </w:t>
      </w:r>
      <w:r w:rsidR="007A6576" w:rsidRPr="008A69DE">
        <w:rPr>
          <w:rFonts w:asciiTheme="majorBidi" w:eastAsia="Times New Roman" w:hAnsiTheme="majorBidi" w:cstheme="majorBidi"/>
          <w:i/>
          <w:iCs/>
          <w:szCs w:val="24"/>
        </w:rPr>
        <w:t>millet</w:t>
      </w:r>
      <w:r w:rsidR="007A6576" w:rsidRPr="008A69DE">
        <w:rPr>
          <w:rFonts w:asciiTheme="majorBidi" w:eastAsia="Times New Roman" w:hAnsiTheme="majorBidi" w:cstheme="majorBidi"/>
          <w:szCs w:val="24"/>
        </w:rPr>
        <w:t>, or people, were not approved by the Ottoman administration.</w:t>
      </w:r>
      <w:r w:rsidR="007A6576" w:rsidRPr="008A69DE">
        <w:rPr>
          <w:rStyle w:val="a9"/>
          <w:rFonts w:asciiTheme="majorBidi" w:eastAsia="Times New Roman" w:hAnsiTheme="majorBidi" w:cstheme="majorBidi"/>
          <w:sz w:val="24"/>
          <w:szCs w:val="24"/>
        </w:rPr>
        <w:footnoteReference w:id="47"/>
      </w:r>
      <w:r w:rsidR="007544FD" w:rsidRPr="008A69DE">
        <w:rPr>
          <w:rFonts w:asciiTheme="majorBidi" w:eastAsia="Times New Roman" w:hAnsiTheme="majorBidi" w:cstheme="majorBidi"/>
          <w:szCs w:val="24"/>
        </w:rPr>
        <w:t xml:space="preserve"> </w:t>
      </w:r>
    </w:p>
    <w:p w14:paraId="617DBE4D" w14:textId="77777777" w:rsidR="00760C85" w:rsidRPr="008A69DE" w:rsidRDefault="00760C85" w:rsidP="00402DD8">
      <w:pPr>
        <w:autoSpaceDE w:val="0"/>
        <w:autoSpaceDN w:val="0"/>
        <w:adjustRightInd w:val="0"/>
        <w:spacing w:line="480" w:lineRule="auto"/>
        <w:ind w:firstLine="720"/>
        <w:jc w:val="left"/>
        <w:rPr>
          <w:ins w:id="1547" w:author="Author" w:date="2022-01-05T09:42:00Z"/>
          <w:rFonts w:asciiTheme="majorBidi" w:eastAsia="Times New Roman" w:hAnsiTheme="majorBidi" w:cstheme="majorBidi"/>
          <w:szCs w:val="24"/>
        </w:rPr>
        <w:pPrChange w:id="1548" w:author="Author" w:date="2022-01-05T09:40:00Z">
          <w:pPr>
            <w:autoSpaceDE w:val="0"/>
            <w:autoSpaceDN w:val="0"/>
            <w:adjustRightInd w:val="0"/>
            <w:spacing w:line="360" w:lineRule="auto"/>
          </w:pPr>
        </w:pPrChange>
      </w:pPr>
    </w:p>
    <w:p w14:paraId="0F692CF4" w14:textId="4D4BBA9D" w:rsidR="00D66B74" w:rsidRPr="008A69DE" w:rsidDel="00E46D0C" w:rsidRDefault="00D147A4" w:rsidP="00760C85">
      <w:pPr>
        <w:autoSpaceDE w:val="0"/>
        <w:autoSpaceDN w:val="0"/>
        <w:adjustRightInd w:val="0"/>
        <w:spacing w:line="480" w:lineRule="auto"/>
        <w:ind w:firstLine="720"/>
        <w:jc w:val="left"/>
        <w:rPr>
          <w:del w:id="1549" w:author="Author" w:date="2022-01-03T22:50:00Z"/>
          <w:rFonts w:asciiTheme="majorBidi" w:eastAsia="Times New Roman" w:hAnsiTheme="majorBidi" w:cstheme="majorBidi"/>
          <w:szCs w:val="24"/>
        </w:rPr>
        <w:pPrChange w:id="1550" w:author="Author" w:date="2022-01-05T09:42:00Z">
          <w:pPr>
            <w:autoSpaceDE w:val="0"/>
            <w:autoSpaceDN w:val="0"/>
            <w:adjustRightInd w:val="0"/>
            <w:spacing w:line="360" w:lineRule="auto"/>
          </w:pPr>
        </w:pPrChange>
      </w:pPr>
      <w:del w:id="1551" w:author="Author" w:date="2022-01-05T09:42:00Z">
        <w:r w:rsidRPr="008A69DE" w:rsidDel="00760C85">
          <w:rPr>
            <w:rFonts w:asciiTheme="majorBidi" w:eastAsia="Times New Roman" w:hAnsiTheme="majorBidi" w:cstheme="majorBidi"/>
            <w:szCs w:val="24"/>
          </w:rPr>
          <w:delText xml:space="preserve">    </w:delText>
        </w:r>
      </w:del>
      <w:r w:rsidR="00717633" w:rsidRPr="008A69DE">
        <w:rPr>
          <w:rFonts w:asciiTheme="majorBidi" w:hAnsiTheme="majorBidi" w:cstheme="majorBidi"/>
          <w:szCs w:val="24"/>
        </w:rPr>
        <w:t xml:space="preserve">In order to deepen </w:t>
      </w:r>
      <w:del w:id="1552" w:author="Author" w:date="2022-01-03T22:49:00Z">
        <w:r w:rsidR="00717633" w:rsidRPr="008A69DE" w:rsidDel="00C67F30">
          <w:rPr>
            <w:rFonts w:asciiTheme="majorBidi" w:hAnsiTheme="majorBidi" w:cstheme="majorBidi"/>
            <w:szCs w:val="24"/>
          </w:rPr>
          <w:delText>the</w:delText>
        </w:r>
        <w:r w:rsidR="0017383A" w:rsidRPr="008A69DE" w:rsidDel="00C67F30">
          <w:rPr>
            <w:rFonts w:asciiTheme="majorBidi" w:hAnsiTheme="majorBidi" w:cstheme="majorBidi"/>
            <w:szCs w:val="24"/>
          </w:rPr>
          <w:delText>ir</w:delText>
        </w:r>
        <w:r w:rsidR="00717633" w:rsidRPr="008A69DE" w:rsidDel="00C67F30">
          <w:rPr>
            <w:rFonts w:asciiTheme="majorBidi" w:hAnsiTheme="majorBidi" w:cstheme="majorBidi"/>
            <w:szCs w:val="24"/>
          </w:rPr>
          <w:delText xml:space="preserve"> </w:delText>
        </w:r>
      </w:del>
      <w:ins w:id="1553" w:author="Author" w:date="2022-01-03T22:49:00Z">
        <w:r w:rsidR="00C67F30">
          <w:rPr>
            <w:rFonts w:asciiTheme="majorBidi" w:hAnsiTheme="majorBidi" w:cstheme="majorBidi"/>
            <w:szCs w:val="24"/>
          </w:rPr>
          <w:t>the</w:t>
        </w:r>
        <w:r w:rsidR="00C67F30" w:rsidRPr="008A69DE">
          <w:rPr>
            <w:rFonts w:asciiTheme="majorBidi" w:hAnsiTheme="majorBidi" w:cstheme="majorBidi"/>
            <w:szCs w:val="24"/>
          </w:rPr>
          <w:t xml:space="preserve"> </w:t>
        </w:r>
      </w:ins>
      <w:r w:rsidR="00717633" w:rsidRPr="008A69DE">
        <w:rPr>
          <w:rFonts w:asciiTheme="majorBidi" w:hAnsiTheme="majorBidi" w:cstheme="majorBidi"/>
          <w:szCs w:val="24"/>
        </w:rPr>
        <w:t xml:space="preserve">separation </w:t>
      </w:r>
      <w:ins w:id="1554" w:author="Author" w:date="2022-01-03T22:50:00Z">
        <w:r w:rsidR="00C67F30">
          <w:rPr>
            <w:rFonts w:asciiTheme="majorBidi" w:hAnsiTheme="majorBidi" w:cstheme="majorBidi"/>
            <w:szCs w:val="24"/>
          </w:rPr>
          <w:t xml:space="preserve">of the Druze </w:t>
        </w:r>
      </w:ins>
      <w:r w:rsidR="00717633" w:rsidRPr="008A69DE">
        <w:rPr>
          <w:rFonts w:asciiTheme="majorBidi" w:hAnsiTheme="majorBidi" w:cstheme="majorBidi"/>
          <w:szCs w:val="24"/>
        </w:rPr>
        <w:t>from Islam,</w:t>
      </w:r>
      <w:r w:rsidR="0017383A" w:rsidRPr="008A69DE">
        <w:rPr>
          <w:rFonts w:asciiTheme="majorBidi" w:hAnsiTheme="majorBidi" w:cstheme="majorBidi"/>
          <w:szCs w:val="24"/>
        </w:rPr>
        <w:t xml:space="preserve"> Israel granted the Druze religious autonomy in </w:t>
      </w:r>
      <w:r w:rsidR="00717633" w:rsidRPr="008A69DE">
        <w:rPr>
          <w:rFonts w:asciiTheme="majorBidi" w:hAnsiTheme="majorBidi" w:cstheme="majorBidi"/>
          <w:szCs w:val="24"/>
        </w:rPr>
        <w:t xml:space="preserve">1957, </w:t>
      </w:r>
      <w:r w:rsidR="00BC3E4C" w:rsidRPr="008A69DE">
        <w:rPr>
          <w:rFonts w:asciiTheme="majorBidi" w:hAnsiTheme="majorBidi" w:cstheme="majorBidi"/>
          <w:szCs w:val="24"/>
        </w:rPr>
        <w:t>a</w:t>
      </w:r>
      <w:r w:rsidR="0017383A" w:rsidRPr="008A69DE">
        <w:rPr>
          <w:rFonts w:asciiTheme="majorBidi" w:hAnsiTheme="majorBidi" w:cstheme="majorBidi"/>
          <w:szCs w:val="24"/>
        </w:rPr>
        <w:t xml:space="preserve"> move that was </w:t>
      </w:r>
      <w:r w:rsidR="00717633" w:rsidRPr="008A69DE">
        <w:rPr>
          <w:rFonts w:asciiTheme="majorBidi" w:hAnsiTheme="majorBidi" w:cstheme="majorBidi"/>
          <w:szCs w:val="24"/>
        </w:rPr>
        <w:t>followed by the establishment of a Druze religious council and religious courts</w:t>
      </w:r>
      <w:del w:id="1555" w:author="Author" w:date="2022-01-03T22:49:00Z">
        <w:r w:rsidR="00717633" w:rsidRPr="008A69DE" w:rsidDel="00C67F30">
          <w:rPr>
            <w:rFonts w:asciiTheme="majorBidi" w:hAnsiTheme="majorBidi" w:cstheme="majorBidi"/>
            <w:szCs w:val="24"/>
          </w:rPr>
          <w:delText>,</w:delText>
        </w:r>
      </w:del>
      <w:r w:rsidR="00717633" w:rsidRPr="008A69DE">
        <w:rPr>
          <w:rFonts w:asciiTheme="majorBidi" w:hAnsiTheme="majorBidi" w:cstheme="majorBidi"/>
          <w:szCs w:val="24"/>
        </w:rPr>
        <w:t xml:space="preserve"> under the supervision of a special </w:t>
      </w:r>
      <w:r w:rsidR="00717633" w:rsidRPr="008A69DE">
        <w:rPr>
          <w:rFonts w:asciiTheme="majorBidi" w:hAnsiTheme="majorBidi" w:cstheme="majorBidi"/>
          <w:szCs w:val="24"/>
        </w:rPr>
        <w:lastRenderedPageBreak/>
        <w:t>department of the Ministry of Religions</w:t>
      </w:r>
      <w:r w:rsidR="0017383A" w:rsidRPr="008A69DE">
        <w:rPr>
          <w:rFonts w:asciiTheme="majorBidi" w:eastAsia="Times New Roman" w:hAnsiTheme="majorBidi" w:cstheme="majorBidi"/>
          <w:szCs w:val="24"/>
        </w:rPr>
        <w:t>.</w:t>
      </w:r>
      <w:r w:rsidR="0017383A" w:rsidRPr="008A69DE">
        <w:rPr>
          <w:rStyle w:val="a9"/>
          <w:rFonts w:asciiTheme="majorBidi" w:eastAsia="Times New Roman" w:hAnsiTheme="majorBidi" w:cstheme="majorBidi"/>
          <w:sz w:val="24"/>
          <w:szCs w:val="24"/>
        </w:rPr>
        <w:footnoteReference w:id="48"/>
      </w:r>
      <w:r w:rsidR="006C1FB7" w:rsidRPr="008A69DE">
        <w:rPr>
          <w:rFonts w:asciiTheme="majorBidi" w:eastAsia="Times New Roman" w:hAnsiTheme="majorBidi" w:cstheme="majorBidi"/>
          <w:szCs w:val="24"/>
        </w:rPr>
        <w:t xml:space="preserve"> </w:t>
      </w:r>
      <w:r w:rsidR="0018754E" w:rsidRPr="008A69DE">
        <w:rPr>
          <w:rFonts w:asciiTheme="majorBidi" w:eastAsia="Times New Roman" w:hAnsiTheme="majorBidi" w:cstheme="majorBidi"/>
          <w:szCs w:val="24"/>
        </w:rPr>
        <w:t xml:space="preserve">Over the years, Israeli authorities </w:t>
      </w:r>
      <w:del w:id="1570" w:author="Author" w:date="2022-01-05T09:42:00Z">
        <w:r w:rsidR="0018754E" w:rsidRPr="008A69DE" w:rsidDel="00256B52">
          <w:rPr>
            <w:rFonts w:asciiTheme="majorBidi" w:eastAsia="Times New Roman" w:hAnsiTheme="majorBidi" w:cstheme="majorBidi"/>
            <w:szCs w:val="24"/>
          </w:rPr>
          <w:delText xml:space="preserve">has </w:delText>
        </w:r>
      </w:del>
      <w:ins w:id="1571" w:author="Author" w:date="2022-01-05T09:42:00Z">
        <w:r w:rsidR="00256B52">
          <w:rPr>
            <w:rFonts w:asciiTheme="majorBidi" w:eastAsia="Times New Roman" w:hAnsiTheme="majorBidi" w:cstheme="majorBidi"/>
            <w:szCs w:val="24"/>
          </w:rPr>
          <w:t>have</w:t>
        </w:r>
        <w:r w:rsidR="00256B52" w:rsidRPr="008A69DE">
          <w:rPr>
            <w:rFonts w:asciiTheme="majorBidi" w:eastAsia="Times New Roman" w:hAnsiTheme="majorBidi" w:cstheme="majorBidi"/>
            <w:szCs w:val="24"/>
          </w:rPr>
          <w:t xml:space="preserve"> </w:t>
        </w:r>
      </w:ins>
      <w:r w:rsidR="0018754E" w:rsidRPr="008A69DE">
        <w:rPr>
          <w:rFonts w:asciiTheme="majorBidi" w:eastAsia="Times New Roman" w:hAnsiTheme="majorBidi" w:cstheme="majorBidi"/>
          <w:szCs w:val="24"/>
        </w:rPr>
        <w:t xml:space="preserve">encouraged the Druze to celebrate </w:t>
      </w:r>
      <w:del w:id="1572" w:author="Author" w:date="2022-01-03T22:49:00Z">
        <w:r w:rsidR="0018754E" w:rsidRPr="008A69DE" w:rsidDel="00C67F30">
          <w:rPr>
            <w:rFonts w:asciiTheme="majorBidi" w:eastAsia="Times New Roman" w:hAnsiTheme="majorBidi" w:cstheme="majorBidi"/>
            <w:szCs w:val="24"/>
          </w:rPr>
          <w:delText>'</w:delText>
        </w:r>
      </w:del>
      <w:ins w:id="1573" w:author="Author" w:date="2022-01-03T22:49:00Z">
        <w:r w:rsidR="00C67F30">
          <w:rPr>
            <w:rFonts w:asciiTheme="majorBidi" w:eastAsia="Times New Roman" w:hAnsiTheme="majorBidi" w:cstheme="majorBidi"/>
            <w:szCs w:val="24"/>
          </w:rPr>
          <w:t>“</w:t>
        </w:r>
      </w:ins>
      <w:del w:id="1574" w:author="Author" w:date="2022-01-03T22:49:00Z">
        <w:r w:rsidR="0018754E" w:rsidRPr="008A69DE" w:rsidDel="00C67F30">
          <w:rPr>
            <w:rFonts w:asciiTheme="majorBidi" w:eastAsia="Times New Roman" w:hAnsiTheme="majorBidi" w:cstheme="majorBidi"/>
            <w:szCs w:val="24"/>
          </w:rPr>
          <w:delText>'</w:delText>
        </w:r>
      </w:del>
      <w:r w:rsidR="0018754E" w:rsidRPr="008A69DE">
        <w:rPr>
          <w:rFonts w:asciiTheme="majorBidi" w:eastAsia="Times New Roman" w:hAnsiTheme="majorBidi" w:cstheme="majorBidi"/>
          <w:szCs w:val="24"/>
        </w:rPr>
        <w:t>purely</w:t>
      </w:r>
      <w:ins w:id="1575" w:author="Author" w:date="2022-01-03T22:49:00Z">
        <w:r w:rsidR="00C67F30">
          <w:rPr>
            <w:rFonts w:asciiTheme="majorBidi" w:eastAsia="Times New Roman" w:hAnsiTheme="majorBidi" w:cstheme="majorBidi"/>
            <w:szCs w:val="24"/>
          </w:rPr>
          <w:t>”</w:t>
        </w:r>
      </w:ins>
      <w:del w:id="1576" w:author="Author" w:date="2022-01-03T22:49:00Z">
        <w:r w:rsidR="0018754E" w:rsidRPr="008A69DE" w:rsidDel="00C67F30">
          <w:rPr>
            <w:rFonts w:asciiTheme="majorBidi" w:eastAsia="Times New Roman" w:hAnsiTheme="majorBidi" w:cstheme="majorBidi"/>
            <w:szCs w:val="24"/>
          </w:rPr>
          <w:delText>''</w:delText>
        </w:r>
      </w:del>
      <w:r w:rsidR="0018754E" w:rsidRPr="008A69DE">
        <w:rPr>
          <w:rFonts w:asciiTheme="majorBidi" w:eastAsia="Times New Roman" w:hAnsiTheme="majorBidi" w:cstheme="majorBidi"/>
          <w:szCs w:val="24"/>
        </w:rPr>
        <w:t xml:space="preserve"> Druze holidays</w:t>
      </w:r>
      <w:r w:rsidR="000F16E8" w:rsidRPr="008A69DE">
        <w:rPr>
          <w:rFonts w:asciiTheme="majorBidi" w:eastAsia="Times New Roman" w:hAnsiTheme="majorBidi" w:cstheme="majorBidi"/>
          <w:szCs w:val="24"/>
        </w:rPr>
        <w:t xml:space="preserve"> </w:t>
      </w:r>
      <w:del w:id="1577" w:author="Author" w:date="2022-01-03T22:50:00Z">
        <w:r w:rsidR="000F16E8" w:rsidRPr="008A69DE" w:rsidDel="00E46D0C">
          <w:rPr>
            <w:rFonts w:asciiTheme="majorBidi" w:eastAsia="Times New Roman" w:hAnsiTheme="majorBidi" w:cstheme="majorBidi"/>
            <w:szCs w:val="24"/>
          </w:rPr>
          <w:delText xml:space="preserve">on </w:delText>
        </w:r>
      </w:del>
      <w:ins w:id="1578" w:author="Author" w:date="2022-01-03T22:50:00Z">
        <w:r w:rsidR="00E46D0C">
          <w:rPr>
            <w:rFonts w:asciiTheme="majorBidi" w:eastAsia="Times New Roman" w:hAnsiTheme="majorBidi" w:cstheme="majorBidi"/>
            <w:szCs w:val="24"/>
          </w:rPr>
          <w:t>at</w:t>
        </w:r>
        <w:r w:rsidR="00E46D0C" w:rsidRPr="008A69DE">
          <w:rPr>
            <w:rFonts w:asciiTheme="majorBidi" w:eastAsia="Times New Roman" w:hAnsiTheme="majorBidi" w:cstheme="majorBidi"/>
            <w:szCs w:val="24"/>
          </w:rPr>
          <w:t xml:space="preserve"> </w:t>
        </w:r>
      </w:ins>
      <w:r w:rsidR="000F16E8" w:rsidRPr="008A69DE">
        <w:rPr>
          <w:rFonts w:asciiTheme="majorBidi" w:eastAsia="Times New Roman" w:hAnsiTheme="majorBidi" w:cstheme="majorBidi"/>
          <w:szCs w:val="24"/>
        </w:rPr>
        <w:t xml:space="preserve">the expense of </w:t>
      </w:r>
      <w:del w:id="1579" w:author="Author" w:date="2022-01-03T22:50:00Z">
        <w:r w:rsidR="000F16E8" w:rsidRPr="008A69DE" w:rsidDel="00E46D0C">
          <w:rPr>
            <w:rFonts w:asciiTheme="majorBidi" w:eastAsia="Times New Roman" w:hAnsiTheme="majorBidi" w:cstheme="majorBidi"/>
            <w:szCs w:val="24"/>
          </w:rPr>
          <w:delText xml:space="preserve">the </w:delText>
        </w:r>
      </w:del>
      <w:r w:rsidR="000F16E8" w:rsidRPr="008A69DE">
        <w:rPr>
          <w:rFonts w:asciiTheme="majorBidi" w:eastAsia="Times New Roman" w:hAnsiTheme="majorBidi" w:cstheme="majorBidi"/>
          <w:szCs w:val="24"/>
        </w:rPr>
        <w:t>Muslim celebrations</w:t>
      </w:r>
      <w:r w:rsidR="00667CCB" w:rsidRPr="008A69DE">
        <w:rPr>
          <w:rFonts w:asciiTheme="majorBidi" w:eastAsia="Times New Roman" w:hAnsiTheme="majorBidi" w:cstheme="majorBidi"/>
          <w:szCs w:val="24"/>
        </w:rPr>
        <w:t xml:space="preserve">. </w:t>
      </w:r>
    </w:p>
    <w:p w14:paraId="177755EE" w14:textId="1F4520C8" w:rsidR="004167C4" w:rsidRPr="008A69DE" w:rsidDel="00E46D0C" w:rsidRDefault="00667CCB" w:rsidP="00760C85">
      <w:pPr>
        <w:autoSpaceDE w:val="0"/>
        <w:autoSpaceDN w:val="0"/>
        <w:adjustRightInd w:val="0"/>
        <w:spacing w:line="480" w:lineRule="auto"/>
        <w:ind w:firstLine="720"/>
        <w:jc w:val="left"/>
        <w:rPr>
          <w:del w:id="1580" w:author="Author" w:date="2022-01-03T22:51:00Z"/>
          <w:rFonts w:asciiTheme="majorBidi" w:hAnsiTheme="majorBidi" w:cstheme="majorBidi"/>
          <w:szCs w:val="24"/>
        </w:rPr>
        <w:pPrChange w:id="1581" w:author="Author" w:date="2022-01-05T09:42:00Z">
          <w:pPr>
            <w:autoSpaceDE w:val="0"/>
            <w:autoSpaceDN w:val="0"/>
            <w:adjustRightInd w:val="0"/>
            <w:spacing w:line="360" w:lineRule="auto"/>
          </w:pPr>
        </w:pPrChange>
      </w:pPr>
      <w:r w:rsidRPr="008A69DE">
        <w:rPr>
          <w:rFonts w:asciiTheme="majorBidi" w:hAnsiTheme="majorBidi" w:cstheme="majorBidi"/>
          <w:szCs w:val="24"/>
        </w:rPr>
        <w:t xml:space="preserve">In implementing this policy, Israeli authorities decided to utilize the Nabi </w:t>
      </w:r>
      <w:proofErr w:type="spellStart"/>
      <w:proofErr w:type="gramStart"/>
      <w:r w:rsidRPr="008A69DE">
        <w:rPr>
          <w:rFonts w:asciiTheme="majorBidi" w:hAnsiTheme="majorBidi" w:cstheme="majorBidi"/>
          <w:szCs w:val="24"/>
        </w:rPr>
        <w:t>Shu‘</w:t>
      </w:r>
      <w:proofErr w:type="gramEnd"/>
      <w:r w:rsidRPr="008A69DE">
        <w:rPr>
          <w:rFonts w:asciiTheme="majorBidi" w:hAnsiTheme="majorBidi" w:cstheme="majorBidi"/>
          <w:szCs w:val="24"/>
        </w:rPr>
        <w:t>ayb</w:t>
      </w:r>
      <w:proofErr w:type="spellEnd"/>
      <w:r w:rsidRPr="008A69DE">
        <w:rPr>
          <w:rFonts w:asciiTheme="majorBidi" w:hAnsiTheme="majorBidi" w:cstheme="majorBidi"/>
          <w:szCs w:val="24"/>
        </w:rPr>
        <w:t xml:space="preserve"> shrine in Galilee</w:t>
      </w:r>
      <w:r w:rsidR="004D13B5" w:rsidRPr="008A69DE">
        <w:rPr>
          <w:rFonts w:asciiTheme="majorBidi" w:eastAsia="Times New Roman" w:hAnsiTheme="majorBidi" w:cstheme="majorBidi"/>
          <w:szCs w:val="24"/>
        </w:rPr>
        <w:t xml:space="preserve">, </w:t>
      </w:r>
      <w:del w:id="1582" w:author="Author" w:date="2022-01-03T22:50:00Z">
        <w:r w:rsidR="004D13B5" w:rsidRPr="008A69DE" w:rsidDel="00E46D0C">
          <w:rPr>
            <w:rFonts w:asciiTheme="majorBidi" w:eastAsia="Times New Roman" w:hAnsiTheme="majorBidi" w:cstheme="majorBidi"/>
            <w:szCs w:val="24"/>
          </w:rPr>
          <w:delText>and make</w:delText>
        </w:r>
      </w:del>
      <w:ins w:id="1583" w:author="Author" w:date="2022-01-03T22:50:00Z">
        <w:r w:rsidR="00E46D0C">
          <w:rPr>
            <w:rFonts w:asciiTheme="majorBidi" w:eastAsia="Times New Roman" w:hAnsiTheme="majorBidi" w:cstheme="majorBidi"/>
            <w:szCs w:val="24"/>
          </w:rPr>
          <w:t>transforming</w:t>
        </w:r>
      </w:ins>
      <w:r w:rsidR="004D13B5" w:rsidRPr="008A69DE">
        <w:rPr>
          <w:rFonts w:asciiTheme="majorBidi" w:eastAsia="Times New Roman" w:hAnsiTheme="majorBidi" w:cstheme="majorBidi"/>
          <w:szCs w:val="24"/>
        </w:rPr>
        <w:t xml:space="preserve"> it into a </w:t>
      </w:r>
      <w:del w:id="1584" w:author="Author" w:date="2022-01-03T22:50:00Z">
        <w:r w:rsidR="004D13B5" w:rsidRPr="008A69DE" w:rsidDel="00E46D0C">
          <w:rPr>
            <w:rFonts w:asciiTheme="majorBidi" w:eastAsia="Times New Roman" w:hAnsiTheme="majorBidi" w:cstheme="majorBidi"/>
            <w:szCs w:val="24"/>
          </w:rPr>
          <w:delText xml:space="preserve">site of </w:delText>
        </w:r>
      </w:del>
      <w:r w:rsidR="004D13B5" w:rsidRPr="008A69DE">
        <w:rPr>
          <w:rFonts w:asciiTheme="majorBidi" w:eastAsia="Times New Roman" w:hAnsiTheme="majorBidi" w:cstheme="majorBidi"/>
          <w:szCs w:val="24"/>
        </w:rPr>
        <w:t>Druze pilgrimage</w:t>
      </w:r>
      <w:ins w:id="1585" w:author="Author" w:date="2022-01-03T22:50:00Z">
        <w:r w:rsidR="00E46D0C">
          <w:rPr>
            <w:rFonts w:asciiTheme="majorBidi" w:eastAsia="Times New Roman" w:hAnsiTheme="majorBidi" w:cstheme="majorBidi"/>
            <w:szCs w:val="24"/>
          </w:rPr>
          <w:t xml:space="preserve"> site</w:t>
        </w:r>
      </w:ins>
      <w:r w:rsidR="004D13B5" w:rsidRPr="008A69DE">
        <w:rPr>
          <w:rFonts w:asciiTheme="majorBidi" w:eastAsia="Times New Roman" w:hAnsiTheme="majorBidi" w:cstheme="majorBidi"/>
          <w:szCs w:val="24"/>
        </w:rPr>
        <w:t>.</w:t>
      </w:r>
      <w:r w:rsidR="00031316" w:rsidRPr="008A69DE">
        <w:rPr>
          <w:rFonts w:asciiTheme="majorBidi" w:eastAsia="Times New Roman" w:hAnsiTheme="majorBidi" w:cstheme="majorBidi"/>
          <w:szCs w:val="24"/>
        </w:rPr>
        <w:t xml:space="preserve"> The IDF used the site </w:t>
      </w:r>
      <w:r w:rsidR="00031316" w:rsidRPr="008A69DE">
        <w:rPr>
          <w:rFonts w:asciiTheme="majorBidi" w:hAnsiTheme="majorBidi" w:cstheme="majorBidi"/>
          <w:szCs w:val="24"/>
        </w:rPr>
        <w:t>for its first swearing-in ceremony in 1949, when new Druze recruits were asked to solemnly pledge their allegiance to the Jewish state.</w:t>
      </w:r>
      <w:r w:rsidR="00EE2A53" w:rsidRPr="008A69DE">
        <w:rPr>
          <w:rStyle w:val="a9"/>
          <w:rFonts w:asciiTheme="majorBidi" w:hAnsiTheme="majorBidi" w:cstheme="majorBidi"/>
          <w:sz w:val="24"/>
          <w:szCs w:val="24"/>
        </w:rPr>
        <w:footnoteReference w:id="49"/>
      </w:r>
      <w:r w:rsidR="00CB642A" w:rsidRPr="008A69DE">
        <w:rPr>
          <w:rFonts w:asciiTheme="majorBidi" w:hAnsiTheme="majorBidi" w:cstheme="majorBidi"/>
          <w:szCs w:val="24"/>
        </w:rPr>
        <w:t xml:space="preserve"> </w:t>
      </w:r>
    </w:p>
    <w:p w14:paraId="5646C582" w14:textId="0553E062" w:rsidR="00031316" w:rsidRPr="008A69DE" w:rsidRDefault="004167C4" w:rsidP="00760C85">
      <w:pPr>
        <w:autoSpaceDE w:val="0"/>
        <w:autoSpaceDN w:val="0"/>
        <w:adjustRightInd w:val="0"/>
        <w:spacing w:line="480" w:lineRule="auto"/>
        <w:ind w:firstLine="720"/>
        <w:jc w:val="left"/>
        <w:rPr>
          <w:rFonts w:asciiTheme="majorBidi" w:eastAsia="Times New Roman" w:hAnsiTheme="majorBidi" w:cstheme="majorBidi"/>
          <w:szCs w:val="24"/>
        </w:rPr>
        <w:pPrChange w:id="1607" w:author="Author" w:date="2022-01-05T09:42:00Z">
          <w:pPr>
            <w:autoSpaceDE w:val="0"/>
            <w:autoSpaceDN w:val="0"/>
            <w:adjustRightInd w:val="0"/>
            <w:spacing w:line="360" w:lineRule="auto"/>
          </w:pPr>
        </w:pPrChange>
      </w:pPr>
      <w:del w:id="1608" w:author="Author" w:date="2022-01-03T22:51:00Z">
        <w:r w:rsidRPr="008A69DE" w:rsidDel="00E46D0C">
          <w:rPr>
            <w:rFonts w:asciiTheme="majorBidi" w:hAnsiTheme="majorBidi" w:cstheme="majorBidi"/>
            <w:szCs w:val="24"/>
          </w:rPr>
          <w:delText xml:space="preserve">    </w:delText>
        </w:r>
      </w:del>
      <w:r w:rsidR="00EE2A53" w:rsidRPr="008A69DE">
        <w:rPr>
          <w:rFonts w:asciiTheme="majorBidi" w:hAnsiTheme="majorBidi" w:cstheme="majorBidi"/>
          <w:szCs w:val="24"/>
        </w:rPr>
        <w:t xml:space="preserve">By 1954, the </w:t>
      </w:r>
      <w:r w:rsidR="005F2855" w:rsidRPr="008A69DE">
        <w:rPr>
          <w:rFonts w:asciiTheme="majorBidi" w:eastAsia="Times New Roman" w:hAnsiTheme="majorBidi" w:cstheme="majorBidi"/>
          <w:szCs w:val="24"/>
        </w:rPr>
        <w:t>pilgrimage</w:t>
      </w:r>
      <w:r w:rsidR="005F2855" w:rsidRPr="008A69DE">
        <w:rPr>
          <w:rFonts w:asciiTheme="majorBidi" w:hAnsiTheme="majorBidi" w:cstheme="majorBidi"/>
          <w:szCs w:val="24"/>
        </w:rPr>
        <w:t xml:space="preserve"> for Nabi </w:t>
      </w:r>
      <w:proofErr w:type="spellStart"/>
      <w:proofErr w:type="gramStart"/>
      <w:r w:rsidR="005F2855" w:rsidRPr="008A69DE">
        <w:rPr>
          <w:rFonts w:asciiTheme="majorBidi" w:hAnsiTheme="majorBidi" w:cstheme="majorBidi"/>
          <w:szCs w:val="24"/>
        </w:rPr>
        <w:t>Shu‘</w:t>
      </w:r>
      <w:proofErr w:type="gramEnd"/>
      <w:r w:rsidR="005F2855" w:rsidRPr="008A69DE">
        <w:rPr>
          <w:rFonts w:asciiTheme="majorBidi" w:hAnsiTheme="majorBidi" w:cstheme="majorBidi"/>
          <w:szCs w:val="24"/>
        </w:rPr>
        <w:t>ayb</w:t>
      </w:r>
      <w:proofErr w:type="spellEnd"/>
      <w:r w:rsidR="005F2855" w:rsidRPr="008A69DE">
        <w:rPr>
          <w:rFonts w:asciiTheme="majorBidi" w:hAnsiTheme="majorBidi" w:cstheme="majorBidi"/>
          <w:szCs w:val="24"/>
        </w:rPr>
        <w:t xml:space="preserve"> </w:t>
      </w:r>
      <w:r w:rsidR="00EE2A53" w:rsidRPr="008A69DE">
        <w:rPr>
          <w:rFonts w:asciiTheme="majorBidi" w:hAnsiTheme="majorBidi" w:cstheme="majorBidi"/>
          <w:szCs w:val="24"/>
        </w:rPr>
        <w:t xml:space="preserve">had become an official holiday, soon to be followed by </w:t>
      </w:r>
      <w:del w:id="1609" w:author="Author" w:date="2022-01-05T09:43:00Z">
        <w:r w:rsidR="00EE2A53" w:rsidRPr="008A69DE" w:rsidDel="000900BE">
          <w:rPr>
            <w:rFonts w:asciiTheme="majorBidi" w:hAnsiTheme="majorBidi" w:cstheme="majorBidi"/>
            <w:szCs w:val="24"/>
          </w:rPr>
          <w:delText xml:space="preserve">similarly </w:delText>
        </w:r>
      </w:del>
      <w:ins w:id="1610" w:author="Author" w:date="2022-01-05T09:43:00Z">
        <w:r w:rsidR="000900BE">
          <w:rPr>
            <w:rFonts w:asciiTheme="majorBidi" w:hAnsiTheme="majorBidi" w:cstheme="majorBidi"/>
            <w:szCs w:val="24"/>
          </w:rPr>
          <w:t>other</w:t>
        </w:r>
        <w:r w:rsidR="000900BE" w:rsidRPr="008A69DE">
          <w:rPr>
            <w:rFonts w:asciiTheme="majorBidi" w:hAnsiTheme="majorBidi" w:cstheme="majorBidi"/>
            <w:szCs w:val="24"/>
          </w:rPr>
          <w:t xml:space="preserve"> </w:t>
        </w:r>
      </w:ins>
      <w:r w:rsidR="00EE2A53" w:rsidRPr="008A69DE">
        <w:rPr>
          <w:rFonts w:asciiTheme="majorBidi" w:hAnsiTheme="majorBidi" w:cstheme="majorBidi"/>
          <w:szCs w:val="24"/>
        </w:rPr>
        <w:t>officially recognized</w:t>
      </w:r>
      <w:r w:rsidR="005F2855" w:rsidRPr="008A69DE">
        <w:rPr>
          <w:rFonts w:asciiTheme="majorBidi" w:hAnsiTheme="majorBidi" w:cstheme="majorBidi"/>
          <w:szCs w:val="24"/>
        </w:rPr>
        <w:t xml:space="preserve"> Druze</w:t>
      </w:r>
      <w:r w:rsidR="00EE2A53" w:rsidRPr="008A69DE">
        <w:rPr>
          <w:rFonts w:asciiTheme="majorBidi" w:hAnsiTheme="majorBidi" w:cstheme="majorBidi"/>
          <w:szCs w:val="24"/>
        </w:rPr>
        <w:t xml:space="preserve"> </w:t>
      </w:r>
      <w:del w:id="1611" w:author="Author" w:date="2022-01-05T09:43:00Z">
        <w:r w:rsidR="00EE2A53" w:rsidRPr="008A69DE" w:rsidDel="00276AF2">
          <w:rPr>
            <w:rFonts w:asciiTheme="majorBidi" w:hAnsiTheme="majorBidi" w:cstheme="majorBidi"/>
            <w:szCs w:val="24"/>
          </w:rPr>
          <w:delText xml:space="preserve">feasts </w:delText>
        </w:r>
      </w:del>
      <w:ins w:id="1612" w:author="Author" w:date="2022-01-05T09:43:00Z">
        <w:r w:rsidR="00276AF2">
          <w:rPr>
            <w:rFonts w:asciiTheme="majorBidi" w:hAnsiTheme="majorBidi" w:cstheme="majorBidi"/>
            <w:szCs w:val="24"/>
          </w:rPr>
          <w:t>festivals</w:t>
        </w:r>
        <w:r w:rsidR="00276AF2" w:rsidRPr="008A69DE">
          <w:rPr>
            <w:rFonts w:asciiTheme="majorBidi" w:hAnsiTheme="majorBidi" w:cstheme="majorBidi"/>
            <w:szCs w:val="24"/>
          </w:rPr>
          <w:t xml:space="preserve"> </w:t>
        </w:r>
      </w:ins>
      <w:r w:rsidR="00EE2A53" w:rsidRPr="008A69DE">
        <w:rPr>
          <w:rFonts w:asciiTheme="majorBidi" w:hAnsiTheme="majorBidi" w:cstheme="majorBidi"/>
          <w:szCs w:val="24"/>
        </w:rPr>
        <w:t>such as Id al-Kadir</w:t>
      </w:r>
      <w:ins w:id="1613" w:author="Author" w:date="2022-01-05T09:43:00Z">
        <w:r w:rsidR="000900BE">
          <w:rPr>
            <w:rFonts w:asciiTheme="majorBidi" w:hAnsiTheme="majorBidi" w:cstheme="majorBidi"/>
            <w:szCs w:val="24"/>
          </w:rPr>
          <w:t xml:space="preserve"> and</w:t>
        </w:r>
      </w:ins>
      <w:del w:id="1614" w:author="Author" w:date="2022-01-05T09:43:00Z">
        <w:r w:rsidR="00EE2A53" w:rsidRPr="008A69DE" w:rsidDel="000900BE">
          <w:rPr>
            <w:rFonts w:asciiTheme="majorBidi" w:hAnsiTheme="majorBidi" w:cstheme="majorBidi"/>
            <w:szCs w:val="24"/>
          </w:rPr>
          <w:delText>,</w:delText>
        </w:r>
      </w:del>
      <w:r w:rsidR="00EE2A53" w:rsidRPr="008A69DE">
        <w:rPr>
          <w:rFonts w:asciiTheme="majorBidi" w:hAnsiTheme="majorBidi" w:cstheme="majorBidi"/>
          <w:szCs w:val="24"/>
        </w:rPr>
        <w:t xml:space="preserve"> Id Sablan</w:t>
      </w:r>
      <w:del w:id="1615" w:author="Author" w:date="2022-01-05T09:43:00Z">
        <w:r w:rsidR="00EE2A53" w:rsidRPr="008A69DE" w:rsidDel="000900BE">
          <w:rPr>
            <w:rFonts w:asciiTheme="majorBidi" w:hAnsiTheme="majorBidi" w:cstheme="majorBidi"/>
            <w:szCs w:val="24"/>
          </w:rPr>
          <w:delText>, and others</w:delText>
        </w:r>
      </w:del>
      <w:r w:rsidR="00EE2A53" w:rsidRPr="008A69DE">
        <w:rPr>
          <w:rFonts w:asciiTheme="majorBidi" w:hAnsiTheme="majorBidi" w:cstheme="majorBidi"/>
          <w:szCs w:val="24"/>
        </w:rPr>
        <w:t xml:space="preserve">. In the same year, Israeli officials stopped recognizing Id al-Fitr as a Druze </w:t>
      </w:r>
      <w:del w:id="1616" w:author="Author" w:date="2022-01-03T22:51:00Z">
        <w:r w:rsidR="00EE2A53" w:rsidRPr="008A69DE" w:rsidDel="00E46D0C">
          <w:rPr>
            <w:rFonts w:asciiTheme="majorBidi" w:hAnsiTheme="majorBidi" w:cstheme="majorBidi"/>
            <w:szCs w:val="24"/>
          </w:rPr>
          <w:delText>feast</w:delText>
        </w:r>
      </w:del>
      <w:ins w:id="1617" w:author="Author" w:date="2022-01-03T22:51:00Z">
        <w:r w:rsidR="00E46D0C">
          <w:rPr>
            <w:rFonts w:asciiTheme="majorBidi" w:hAnsiTheme="majorBidi" w:cstheme="majorBidi"/>
            <w:szCs w:val="24"/>
          </w:rPr>
          <w:t>festival</w:t>
        </w:r>
      </w:ins>
      <w:r w:rsidR="00EE2A53" w:rsidRPr="008A69DE">
        <w:rPr>
          <w:rFonts w:asciiTheme="majorBidi" w:hAnsiTheme="majorBidi" w:cstheme="majorBidi"/>
          <w:szCs w:val="24"/>
        </w:rPr>
        <w:t>.</w:t>
      </w:r>
      <w:r w:rsidR="00E5645D" w:rsidRPr="008A69DE">
        <w:rPr>
          <w:rStyle w:val="a9"/>
          <w:rFonts w:asciiTheme="majorBidi" w:hAnsiTheme="majorBidi" w:cstheme="majorBidi"/>
          <w:sz w:val="24"/>
          <w:szCs w:val="24"/>
        </w:rPr>
        <w:footnoteReference w:id="50"/>
      </w:r>
      <w:r w:rsidR="00EE2A53" w:rsidRPr="008A69DE">
        <w:rPr>
          <w:rFonts w:asciiTheme="majorBidi" w:hAnsiTheme="majorBidi" w:cstheme="majorBidi"/>
          <w:szCs w:val="24"/>
        </w:rPr>
        <w:t xml:space="preserve"> </w:t>
      </w:r>
      <w:r w:rsidR="00031316" w:rsidRPr="008A69DE">
        <w:rPr>
          <w:rFonts w:asciiTheme="majorBidi" w:hAnsiTheme="majorBidi" w:cstheme="majorBidi"/>
          <w:szCs w:val="24"/>
        </w:rPr>
        <w:t xml:space="preserve"> </w:t>
      </w:r>
    </w:p>
    <w:p w14:paraId="378CF3F7" w14:textId="77777777" w:rsidR="0022544C" w:rsidRPr="008A69DE" w:rsidRDefault="0022544C">
      <w:pPr>
        <w:autoSpaceDE w:val="0"/>
        <w:autoSpaceDN w:val="0"/>
        <w:adjustRightInd w:val="0"/>
        <w:spacing w:line="480" w:lineRule="auto"/>
        <w:jc w:val="left"/>
        <w:rPr>
          <w:rFonts w:asciiTheme="majorBidi" w:eastAsia="Times New Roman" w:hAnsiTheme="majorBidi" w:cstheme="majorBidi"/>
          <w:szCs w:val="24"/>
          <w:rtl/>
        </w:rPr>
        <w:pPrChange w:id="1631" w:author="Author" w:date="2022-01-04T21:38:00Z">
          <w:pPr>
            <w:autoSpaceDE w:val="0"/>
            <w:autoSpaceDN w:val="0"/>
            <w:adjustRightInd w:val="0"/>
            <w:spacing w:line="360" w:lineRule="auto"/>
          </w:pPr>
        </w:pPrChange>
      </w:pPr>
    </w:p>
    <w:p w14:paraId="0D7C08D8" w14:textId="61D70ADE" w:rsidR="00234CC3" w:rsidRPr="0021275D" w:rsidRDefault="00F54249">
      <w:pPr>
        <w:pStyle w:val="af7"/>
        <w:numPr>
          <w:ilvl w:val="0"/>
          <w:numId w:val="2"/>
        </w:numPr>
        <w:autoSpaceDE w:val="0"/>
        <w:autoSpaceDN w:val="0"/>
        <w:bidi w:val="0"/>
        <w:adjustRightInd w:val="0"/>
        <w:spacing w:after="0" w:line="480" w:lineRule="auto"/>
        <w:ind w:left="0"/>
        <w:rPr>
          <w:rFonts w:asciiTheme="majorBidi" w:eastAsia="Times New Roman" w:hAnsiTheme="majorBidi" w:cstheme="majorBidi"/>
          <w:b/>
          <w:bCs/>
          <w:sz w:val="24"/>
          <w:szCs w:val="24"/>
        </w:rPr>
        <w:pPrChange w:id="1632" w:author="Author" w:date="2022-01-04T21:38:00Z">
          <w:pPr>
            <w:pStyle w:val="af7"/>
            <w:numPr>
              <w:numId w:val="2"/>
            </w:numPr>
            <w:autoSpaceDE w:val="0"/>
            <w:autoSpaceDN w:val="0"/>
            <w:bidi w:val="0"/>
            <w:adjustRightInd w:val="0"/>
            <w:spacing w:after="0" w:line="360" w:lineRule="auto"/>
            <w:ind w:left="0" w:hanging="360"/>
            <w:jc w:val="both"/>
          </w:pPr>
        </w:pPrChange>
      </w:pPr>
      <w:ins w:id="1633" w:author="Author" w:date="2022-01-04T21:26:00Z">
        <w:r>
          <w:rPr>
            <w:rFonts w:asciiTheme="majorBidi" w:hAnsiTheme="majorBidi" w:cstheme="majorBidi"/>
            <w:b/>
            <w:bCs/>
            <w:sz w:val="24"/>
            <w:szCs w:val="24"/>
          </w:rPr>
          <w:t xml:space="preserve">The </w:t>
        </w:r>
      </w:ins>
      <w:r w:rsidR="00CD335D" w:rsidRPr="0021275D">
        <w:rPr>
          <w:rFonts w:asciiTheme="majorBidi" w:hAnsiTheme="majorBidi" w:cstheme="majorBidi"/>
          <w:b/>
          <w:bCs/>
          <w:sz w:val="24"/>
          <w:szCs w:val="24"/>
        </w:rPr>
        <w:t>E</w:t>
      </w:r>
      <w:r w:rsidR="00234CC3" w:rsidRPr="0021275D">
        <w:rPr>
          <w:rFonts w:asciiTheme="majorBidi" w:hAnsiTheme="majorBidi" w:cstheme="majorBidi"/>
          <w:b/>
          <w:bCs/>
          <w:sz w:val="24"/>
          <w:szCs w:val="24"/>
        </w:rPr>
        <w:t>thnic-</w:t>
      </w:r>
      <w:r w:rsidR="00CD335D" w:rsidRPr="0021275D">
        <w:rPr>
          <w:rFonts w:asciiTheme="majorBidi" w:hAnsiTheme="majorBidi" w:cstheme="majorBidi"/>
          <w:b/>
          <w:bCs/>
          <w:sz w:val="24"/>
          <w:szCs w:val="24"/>
        </w:rPr>
        <w:t>S</w:t>
      </w:r>
      <w:r w:rsidR="00234CC3" w:rsidRPr="0021275D">
        <w:rPr>
          <w:rFonts w:asciiTheme="majorBidi" w:hAnsiTheme="majorBidi" w:cstheme="majorBidi"/>
          <w:b/>
          <w:bCs/>
          <w:sz w:val="24"/>
          <w:szCs w:val="24"/>
        </w:rPr>
        <w:t xml:space="preserve">tereotypical </w:t>
      </w:r>
      <w:r w:rsidR="00CD335D" w:rsidRPr="0021275D">
        <w:rPr>
          <w:rFonts w:asciiTheme="majorBidi" w:hAnsiTheme="majorBidi" w:cstheme="majorBidi"/>
          <w:b/>
          <w:bCs/>
          <w:sz w:val="24"/>
          <w:szCs w:val="24"/>
        </w:rPr>
        <w:t>F</w:t>
      </w:r>
      <w:r w:rsidR="00234CC3" w:rsidRPr="0021275D">
        <w:rPr>
          <w:rFonts w:asciiTheme="majorBidi" w:hAnsiTheme="majorBidi" w:cstheme="majorBidi"/>
          <w:b/>
          <w:bCs/>
          <w:sz w:val="24"/>
          <w:szCs w:val="24"/>
        </w:rPr>
        <w:t>actor</w:t>
      </w:r>
    </w:p>
    <w:p w14:paraId="0C377970" w14:textId="25C7BAB9" w:rsidR="006A4090" w:rsidRPr="008A69DE" w:rsidRDefault="001C7D5A">
      <w:pPr>
        <w:autoSpaceDE w:val="0"/>
        <w:autoSpaceDN w:val="0"/>
        <w:adjustRightInd w:val="0"/>
        <w:spacing w:line="480" w:lineRule="auto"/>
        <w:jc w:val="left"/>
        <w:rPr>
          <w:rFonts w:asciiTheme="majorBidi" w:eastAsia="Times New Roman" w:hAnsiTheme="majorBidi" w:cstheme="majorBidi"/>
          <w:szCs w:val="24"/>
        </w:rPr>
        <w:pPrChange w:id="1634" w:author="Author" w:date="2022-01-04T21:38:00Z">
          <w:pPr>
            <w:autoSpaceDE w:val="0"/>
            <w:autoSpaceDN w:val="0"/>
            <w:adjustRightInd w:val="0"/>
            <w:spacing w:line="360" w:lineRule="auto"/>
          </w:pPr>
        </w:pPrChange>
      </w:pPr>
      <w:r w:rsidRPr="008A69DE">
        <w:rPr>
          <w:rFonts w:asciiTheme="majorBidi" w:eastAsia="Times New Roman" w:hAnsiTheme="majorBidi" w:cstheme="majorBidi"/>
          <w:szCs w:val="24"/>
        </w:rPr>
        <w:t xml:space="preserve">In her seminal work about the relationships between the military and ethnic groups, </w:t>
      </w:r>
      <w:r w:rsidR="00AA72C6" w:rsidRPr="008A69DE">
        <w:rPr>
          <w:rFonts w:asciiTheme="majorBidi" w:eastAsia="Times New Roman" w:hAnsiTheme="majorBidi" w:cstheme="majorBidi"/>
          <w:szCs w:val="24"/>
        </w:rPr>
        <w:t xml:space="preserve">Cynthia Enloe defines </w:t>
      </w:r>
      <w:del w:id="1635" w:author="Author" w:date="2022-01-03T22:52:00Z">
        <w:r w:rsidR="00AA72C6" w:rsidRPr="008A69DE" w:rsidDel="00E46D0C">
          <w:rPr>
            <w:rFonts w:asciiTheme="majorBidi" w:eastAsia="Times New Roman" w:hAnsiTheme="majorBidi" w:cstheme="majorBidi"/>
            <w:szCs w:val="24"/>
          </w:rPr>
          <w:delText>'</w:delText>
        </w:r>
      </w:del>
      <w:ins w:id="1636" w:author="Author" w:date="2022-01-03T22:52:00Z">
        <w:r w:rsidR="00E46D0C">
          <w:rPr>
            <w:rFonts w:asciiTheme="majorBidi" w:eastAsia="Times New Roman" w:hAnsiTheme="majorBidi" w:cstheme="majorBidi"/>
            <w:szCs w:val="24"/>
          </w:rPr>
          <w:t>“</w:t>
        </w:r>
      </w:ins>
      <w:r w:rsidR="00AA72C6" w:rsidRPr="008A69DE">
        <w:rPr>
          <w:rFonts w:asciiTheme="majorBidi" w:eastAsia="Times New Roman" w:hAnsiTheme="majorBidi" w:cstheme="majorBidi"/>
          <w:szCs w:val="24"/>
        </w:rPr>
        <w:t>martial race</w:t>
      </w:r>
      <w:ins w:id="1637" w:author="Author" w:date="2022-01-03T22:52:00Z">
        <w:r w:rsidR="00E46D0C">
          <w:rPr>
            <w:rFonts w:asciiTheme="majorBidi" w:eastAsia="Times New Roman" w:hAnsiTheme="majorBidi" w:cstheme="majorBidi"/>
            <w:szCs w:val="24"/>
          </w:rPr>
          <w:t>”</w:t>
        </w:r>
      </w:ins>
      <w:del w:id="1638" w:author="Author" w:date="2022-01-03T22:52:00Z">
        <w:r w:rsidR="00AA72C6" w:rsidRPr="008A69DE" w:rsidDel="00E46D0C">
          <w:rPr>
            <w:rFonts w:asciiTheme="majorBidi" w:eastAsia="Times New Roman" w:hAnsiTheme="majorBidi" w:cstheme="majorBidi"/>
            <w:szCs w:val="24"/>
          </w:rPr>
          <w:delText>'</w:delText>
        </w:r>
      </w:del>
      <w:r w:rsidR="00AA72C6" w:rsidRPr="008A69DE">
        <w:rPr>
          <w:rFonts w:asciiTheme="majorBidi" w:eastAsia="Times New Roman" w:hAnsiTheme="majorBidi" w:cstheme="majorBidi"/>
          <w:szCs w:val="24"/>
        </w:rPr>
        <w:t xml:space="preserve"> as </w:t>
      </w:r>
      <w:r w:rsidR="008D445E" w:rsidRPr="008A69DE">
        <w:rPr>
          <w:rFonts w:asciiTheme="majorBidi" w:eastAsia="Times New Roman" w:hAnsiTheme="majorBidi" w:cstheme="majorBidi"/>
          <w:szCs w:val="24"/>
        </w:rPr>
        <w:t xml:space="preserve">a concept </w:t>
      </w:r>
      <w:del w:id="1639" w:author="Author" w:date="2022-01-03T22:52:00Z">
        <w:r w:rsidR="008D445E" w:rsidRPr="008A69DE" w:rsidDel="00E46D0C">
          <w:rPr>
            <w:rFonts w:asciiTheme="majorBidi" w:eastAsia="Times New Roman" w:hAnsiTheme="majorBidi" w:cstheme="majorBidi"/>
            <w:szCs w:val="24"/>
          </w:rPr>
          <w:delText xml:space="preserve">which </w:delText>
        </w:r>
      </w:del>
      <w:r w:rsidR="008D445E" w:rsidRPr="008A69DE">
        <w:rPr>
          <w:rFonts w:asciiTheme="majorBidi" w:eastAsia="Times New Roman" w:hAnsiTheme="majorBidi" w:cstheme="majorBidi"/>
          <w:szCs w:val="24"/>
        </w:rPr>
        <w:t xml:space="preserve">applied to </w:t>
      </w:r>
      <w:ins w:id="1640" w:author="Author" w:date="2022-01-03T22:52:00Z">
        <w:r w:rsidR="00E46D0C">
          <w:rPr>
            <w:rFonts w:asciiTheme="majorBidi" w:eastAsia="Times New Roman" w:hAnsiTheme="majorBidi" w:cstheme="majorBidi"/>
            <w:szCs w:val="24"/>
          </w:rPr>
          <w:t>“</w:t>
        </w:r>
      </w:ins>
      <w:del w:id="1641" w:author="Author" w:date="2022-01-03T22:52:00Z">
        <w:r w:rsidR="008D445E" w:rsidRPr="008A69DE" w:rsidDel="00E46D0C">
          <w:rPr>
            <w:rFonts w:asciiTheme="majorBidi" w:eastAsia="Times New Roman" w:hAnsiTheme="majorBidi" w:cstheme="majorBidi"/>
            <w:szCs w:val="24"/>
          </w:rPr>
          <w:delText>"</w:delText>
        </w:r>
      </w:del>
      <w:r w:rsidR="008D445E" w:rsidRPr="008A69DE">
        <w:rPr>
          <w:rFonts w:asciiTheme="majorBidi" w:eastAsia="Times New Roman" w:hAnsiTheme="majorBidi" w:cstheme="majorBidi"/>
          <w:szCs w:val="24"/>
        </w:rPr>
        <w:t xml:space="preserve">flag certain ethnic groups in a society as somehow inherently inclined towards military occupations, possessing some characteristics so embedded in its </w:t>
      </w:r>
      <w:r w:rsidR="00F115CE" w:rsidRPr="008A69DE">
        <w:rPr>
          <w:rFonts w:asciiTheme="majorBidi" w:eastAsia="Times New Roman" w:hAnsiTheme="majorBidi" w:cstheme="majorBidi"/>
          <w:szCs w:val="24"/>
        </w:rPr>
        <w:t xml:space="preserve">physical make-up – its </w:t>
      </w:r>
      <w:ins w:id="1642" w:author="Author" w:date="2022-01-03T22:52:00Z">
        <w:r w:rsidR="00E46D0C">
          <w:rPr>
            <w:rFonts w:asciiTheme="majorBidi" w:eastAsia="Times New Roman" w:hAnsiTheme="majorBidi" w:cstheme="majorBidi"/>
            <w:szCs w:val="24"/>
          </w:rPr>
          <w:t>‘</w:t>
        </w:r>
      </w:ins>
      <w:del w:id="1643" w:author="Author" w:date="2022-01-03T22:52:00Z">
        <w:r w:rsidR="00F115CE" w:rsidRPr="008A69DE" w:rsidDel="00E46D0C">
          <w:rPr>
            <w:rFonts w:asciiTheme="majorBidi" w:eastAsia="Times New Roman" w:hAnsiTheme="majorBidi" w:cstheme="majorBidi"/>
            <w:szCs w:val="24"/>
          </w:rPr>
          <w:delText>'</w:delText>
        </w:r>
      </w:del>
      <w:r w:rsidR="00F115CE" w:rsidRPr="008A69DE">
        <w:rPr>
          <w:rFonts w:asciiTheme="majorBidi" w:eastAsia="Times New Roman" w:hAnsiTheme="majorBidi" w:cstheme="majorBidi"/>
          <w:szCs w:val="24"/>
        </w:rPr>
        <w:t>blood</w:t>
      </w:r>
      <w:del w:id="1644" w:author="Author" w:date="2022-01-03T22:52:00Z">
        <w:r w:rsidR="00F115CE" w:rsidRPr="008A69DE" w:rsidDel="00E46D0C">
          <w:rPr>
            <w:rFonts w:asciiTheme="majorBidi" w:eastAsia="Times New Roman" w:hAnsiTheme="majorBidi" w:cstheme="majorBidi"/>
            <w:szCs w:val="24"/>
          </w:rPr>
          <w:delText>'</w:delText>
        </w:r>
      </w:del>
      <w:ins w:id="1645" w:author="Author" w:date="2022-01-03T22:52:00Z">
        <w:r w:rsidR="00E46D0C">
          <w:rPr>
            <w:rFonts w:asciiTheme="majorBidi" w:eastAsia="Times New Roman" w:hAnsiTheme="majorBidi" w:cstheme="majorBidi"/>
            <w:szCs w:val="24"/>
          </w:rPr>
          <w:t>’</w:t>
        </w:r>
      </w:ins>
      <w:r w:rsidR="00F115CE" w:rsidRPr="008A69DE">
        <w:rPr>
          <w:rFonts w:asciiTheme="majorBidi" w:eastAsia="Times New Roman" w:hAnsiTheme="majorBidi" w:cstheme="majorBidi"/>
          <w:szCs w:val="24"/>
        </w:rPr>
        <w:t xml:space="preserve"> – that it passes </w:t>
      </w:r>
      <w:r w:rsidR="00576C25" w:rsidRPr="008A69DE">
        <w:rPr>
          <w:rFonts w:asciiTheme="majorBidi" w:eastAsia="Times New Roman" w:hAnsiTheme="majorBidi" w:cstheme="majorBidi"/>
          <w:szCs w:val="24"/>
        </w:rPr>
        <w:t xml:space="preserve">beyond </w:t>
      </w:r>
      <w:r w:rsidR="00F115CE" w:rsidRPr="008A69DE">
        <w:rPr>
          <w:rFonts w:asciiTheme="majorBidi" w:eastAsia="Times New Roman" w:hAnsiTheme="majorBidi" w:cstheme="majorBidi"/>
          <w:szCs w:val="24"/>
        </w:rPr>
        <w:t>being simply a cultural – that is, an ethnic – precondition</w:t>
      </w:r>
      <w:del w:id="1646" w:author="Author" w:date="2022-01-03T22:52:00Z">
        <w:r w:rsidR="00F115CE" w:rsidRPr="008A69DE" w:rsidDel="00E46D0C">
          <w:rPr>
            <w:rFonts w:asciiTheme="majorBidi" w:eastAsia="Times New Roman" w:hAnsiTheme="majorBidi" w:cstheme="majorBidi"/>
            <w:szCs w:val="24"/>
          </w:rPr>
          <w:delText>"</w:delText>
        </w:r>
      </w:del>
      <w:r w:rsidR="00F115CE" w:rsidRPr="008A69DE">
        <w:rPr>
          <w:rFonts w:asciiTheme="majorBidi" w:eastAsia="Times New Roman" w:hAnsiTheme="majorBidi" w:cstheme="majorBidi"/>
          <w:szCs w:val="24"/>
        </w:rPr>
        <w:t>.</w:t>
      </w:r>
      <w:ins w:id="1647" w:author="Author" w:date="2022-01-03T22:52:00Z">
        <w:r w:rsidR="00E46D0C">
          <w:rPr>
            <w:rFonts w:asciiTheme="majorBidi" w:eastAsia="Times New Roman" w:hAnsiTheme="majorBidi" w:cstheme="majorBidi"/>
            <w:szCs w:val="24"/>
          </w:rPr>
          <w:t>”</w:t>
        </w:r>
      </w:ins>
      <w:r w:rsidR="00A527F1" w:rsidRPr="008A69DE">
        <w:rPr>
          <w:rStyle w:val="a9"/>
          <w:rFonts w:asciiTheme="majorBidi" w:eastAsia="Times New Roman" w:hAnsiTheme="majorBidi" w:cstheme="majorBidi"/>
          <w:sz w:val="24"/>
          <w:szCs w:val="24"/>
        </w:rPr>
        <w:footnoteReference w:id="51"/>
      </w:r>
    </w:p>
    <w:p w14:paraId="2A6911A2" w14:textId="4C91E6AE" w:rsidR="001877F4" w:rsidRPr="008A69DE" w:rsidRDefault="00845BA0" w:rsidP="002D7A43">
      <w:pPr>
        <w:autoSpaceDE w:val="0"/>
        <w:autoSpaceDN w:val="0"/>
        <w:adjustRightInd w:val="0"/>
        <w:spacing w:line="480" w:lineRule="auto"/>
        <w:ind w:firstLine="720"/>
        <w:jc w:val="left"/>
        <w:rPr>
          <w:rFonts w:asciiTheme="majorBidi" w:eastAsia="Times New Roman" w:hAnsiTheme="majorBidi" w:cstheme="majorBidi"/>
          <w:szCs w:val="24"/>
        </w:rPr>
        <w:pPrChange w:id="1658" w:author="Author" w:date="2022-01-05T09:44:00Z">
          <w:pPr>
            <w:autoSpaceDE w:val="0"/>
            <w:autoSpaceDN w:val="0"/>
            <w:adjustRightInd w:val="0"/>
            <w:spacing w:line="360" w:lineRule="auto"/>
          </w:pPr>
        </w:pPrChange>
      </w:pPr>
      <w:del w:id="1659" w:author="Author" w:date="2022-01-05T09:44:00Z">
        <w:r w:rsidRPr="008A69DE" w:rsidDel="00276AF2">
          <w:rPr>
            <w:rFonts w:asciiTheme="majorBidi" w:eastAsia="Times New Roman" w:hAnsiTheme="majorBidi" w:cstheme="majorBidi"/>
            <w:szCs w:val="24"/>
          </w:rPr>
          <w:delText xml:space="preserve">    </w:delText>
        </w:r>
      </w:del>
      <w:ins w:id="1660" w:author="Author" w:date="2022-01-04T13:55:00Z">
        <w:r w:rsidR="00497F48">
          <w:rPr>
            <w:rFonts w:asciiTheme="majorBidi" w:eastAsia="Times New Roman" w:hAnsiTheme="majorBidi" w:cstheme="majorBidi"/>
            <w:szCs w:val="24"/>
          </w:rPr>
          <w:t>The d</w:t>
        </w:r>
      </w:ins>
      <w:del w:id="1661" w:author="Author" w:date="2022-01-04T13:55:00Z">
        <w:r w:rsidR="004A2C83" w:rsidRPr="008A69DE" w:rsidDel="00497F48">
          <w:rPr>
            <w:rFonts w:asciiTheme="majorBidi" w:eastAsia="Times New Roman" w:hAnsiTheme="majorBidi" w:cstheme="majorBidi"/>
            <w:szCs w:val="24"/>
          </w:rPr>
          <w:delText>D</w:delText>
        </w:r>
      </w:del>
      <w:r w:rsidR="00027753" w:rsidRPr="008A69DE">
        <w:rPr>
          <w:rFonts w:asciiTheme="majorBidi" w:eastAsia="Times New Roman" w:hAnsiTheme="majorBidi" w:cstheme="majorBidi"/>
          <w:szCs w:val="24"/>
        </w:rPr>
        <w:t>esignation of the Druze in Israel as martial race soldiers was part and parcel of the inclusion and integrative narrative of the community into the IDF.</w:t>
      </w:r>
      <w:r w:rsidR="00AA23CF" w:rsidRPr="008A69DE">
        <w:rPr>
          <w:rFonts w:asciiTheme="majorBidi" w:eastAsia="Times New Roman" w:hAnsiTheme="majorBidi" w:cstheme="majorBidi"/>
          <w:szCs w:val="24"/>
        </w:rPr>
        <w:t xml:space="preserve"> In the </w:t>
      </w:r>
      <w:r w:rsidR="00AA23CF" w:rsidRPr="008A69DE">
        <w:rPr>
          <w:rFonts w:asciiTheme="majorBidi" w:eastAsia="Times New Roman" w:hAnsiTheme="majorBidi" w:cstheme="majorBidi"/>
          <w:szCs w:val="24"/>
        </w:rPr>
        <w:lastRenderedPageBreak/>
        <w:t>Israeli society</w:t>
      </w:r>
      <w:ins w:id="1662" w:author="Author" w:date="2022-01-03T22:55:00Z">
        <w:r w:rsidR="000206D3">
          <w:rPr>
            <w:rFonts w:asciiTheme="majorBidi" w:eastAsia="Times New Roman" w:hAnsiTheme="majorBidi" w:cstheme="majorBidi"/>
            <w:szCs w:val="24"/>
          </w:rPr>
          <w:t>,</w:t>
        </w:r>
      </w:ins>
      <w:r w:rsidR="00AA23CF" w:rsidRPr="008A69DE">
        <w:rPr>
          <w:rFonts w:asciiTheme="majorBidi" w:eastAsia="Times New Roman" w:hAnsiTheme="majorBidi" w:cstheme="majorBidi"/>
          <w:szCs w:val="24"/>
        </w:rPr>
        <w:t xml:space="preserve"> there is a wide consensus on the notion of a </w:t>
      </w:r>
      <w:del w:id="1663" w:author="Author" w:date="2022-01-04T13:55:00Z">
        <w:r w:rsidR="00AA23CF" w:rsidRPr="008A69DE" w:rsidDel="00497F48">
          <w:rPr>
            <w:rFonts w:asciiTheme="majorBidi" w:eastAsia="Times New Roman" w:hAnsiTheme="majorBidi" w:cstheme="majorBidi"/>
            <w:szCs w:val="24"/>
          </w:rPr>
          <w:delText>'</w:delText>
        </w:r>
      </w:del>
      <w:ins w:id="1664" w:author="Author" w:date="2022-01-04T13:55:00Z">
        <w:r w:rsidR="00497F48">
          <w:rPr>
            <w:rFonts w:asciiTheme="majorBidi" w:eastAsia="Times New Roman" w:hAnsiTheme="majorBidi" w:cstheme="majorBidi"/>
            <w:szCs w:val="24"/>
          </w:rPr>
          <w:t>“</w:t>
        </w:r>
      </w:ins>
      <w:r w:rsidR="00AA23CF" w:rsidRPr="008A69DE">
        <w:rPr>
          <w:rFonts w:asciiTheme="majorBidi" w:eastAsia="Times New Roman" w:hAnsiTheme="majorBidi" w:cstheme="majorBidi"/>
          <w:szCs w:val="24"/>
        </w:rPr>
        <w:t>blood pact</w:t>
      </w:r>
      <w:ins w:id="1665" w:author="Author" w:date="2022-01-04T13:55:00Z">
        <w:r w:rsidR="00497F48">
          <w:rPr>
            <w:rFonts w:asciiTheme="majorBidi" w:eastAsia="Times New Roman" w:hAnsiTheme="majorBidi" w:cstheme="majorBidi"/>
            <w:szCs w:val="24"/>
          </w:rPr>
          <w:t>”</w:t>
        </w:r>
      </w:ins>
      <w:del w:id="1666" w:author="Author" w:date="2022-01-04T13:55:00Z">
        <w:r w:rsidR="00AA23CF" w:rsidRPr="008A69DE" w:rsidDel="00497F48">
          <w:rPr>
            <w:rFonts w:asciiTheme="majorBidi" w:eastAsia="Times New Roman" w:hAnsiTheme="majorBidi" w:cstheme="majorBidi"/>
            <w:szCs w:val="24"/>
          </w:rPr>
          <w:delText>'</w:delText>
        </w:r>
      </w:del>
      <w:r w:rsidR="00AA23CF" w:rsidRPr="008A69DE">
        <w:rPr>
          <w:rFonts w:asciiTheme="majorBidi" w:eastAsia="Times New Roman" w:hAnsiTheme="majorBidi" w:cstheme="majorBidi"/>
          <w:szCs w:val="24"/>
        </w:rPr>
        <w:t xml:space="preserve"> between the Druze citizens and the Jewish state.</w:t>
      </w:r>
      <w:r w:rsidR="00027753" w:rsidRPr="008A69DE">
        <w:rPr>
          <w:rFonts w:asciiTheme="majorBidi" w:eastAsia="Times New Roman" w:hAnsiTheme="majorBidi" w:cstheme="majorBidi"/>
          <w:szCs w:val="24"/>
        </w:rPr>
        <w:t xml:space="preserve"> </w:t>
      </w:r>
      <w:r w:rsidR="00D71B29" w:rsidRPr="008A69DE">
        <w:rPr>
          <w:rFonts w:asciiTheme="majorBidi" w:hAnsiTheme="majorBidi" w:cstheme="majorBidi"/>
          <w:szCs w:val="24"/>
        </w:rPr>
        <w:t xml:space="preserve">The </w:t>
      </w:r>
      <w:ins w:id="1667" w:author="Author" w:date="2022-01-05T09:45:00Z">
        <w:r w:rsidR="002D7A43">
          <w:rPr>
            <w:rFonts w:asciiTheme="majorBidi" w:hAnsiTheme="majorBidi" w:cstheme="majorBidi"/>
            <w:szCs w:val="24"/>
          </w:rPr>
          <w:t xml:space="preserve">enduring </w:t>
        </w:r>
      </w:ins>
      <w:commentRangeStart w:id="1668"/>
      <w:proofErr w:type="spellStart"/>
      <w:r w:rsidR="00D71B29" w:rsidRPr="008A69DE">
        <w:rPr>
          <w:rFonts w:asciiTheme="majorBidi" w:hAnsiTheme="majorBidi" w:cstheme="majorBidi"/>
          <w:szCs w:val="24"/>
        </w:rPr>
        <w:t>iconi</w:t>
      </w:r>
      <w:ins w:id="1669" w:author="Author" w:date="2022-01-04T13:55:00Z">
        <w:r w:rsidR="00497F48">
          <w:rPr>
            <w:rFonts w:asciiTheme="majorBidi" w:hAnsiTheme="majorBidi" w:cstheme="majorBidi"/>
            <w:szCs w:val="24"/>
          </w:rPr>
          <w:t>z</w:t>
        </w:r>
      </w:ins>
      <w:del w:id="1670" w:author="Author" w:date="2022-01-04T13:55:00Z">
        <w:r w:rsidR="00D71B29" w:rsidRPr="008A69DE" w:rsidDel="00497F48">
          <w:rPr>
            <w:rFonts w:asciiTheme="majorBidi" w:hAnsiTheme="majorBidi" w:cstheme="majorBidi"/>
            <w:szCs w:val="24"/>
          </w:rPr>
          <w:delText>s</w:delText>
        </w:r>
      </w:del>
      <w:r w:rsidR="00D71B29" w:rsidRPr="008A69DE">
        <w:rPr>
          <w:rFonts w:asciiTheme="majorBidi" w:hAnsiTheme="majorBidi" w:cstheme="majorBidi"/>
          <w:szCs w:val="24"/>
        </w:rPr>
        <w:t>ation</w:t>
      </w:r>
      <w:proofErr w:type="spellEnd"/>
      <w:r w:rsidR="00D71B29" w:rsidRPr="008A69DE">
        <w:rPr>
          <w:rFonts w:asciiTheme="majorBidi" w:hAnsiTheme="majorBidi" w:cstheme="majorBidi"/>
          <w:szCs w:val="24"/>
        </w:rPr>
        <w:t xml:space="preserve"> </w:t>
      </w:r>
      <w:commentRangeEnd w:id="1668"/>
      <w:r w:rsidR="002D7A43">
        <w:rPr>
          <w:rStyle w:val="af3"/>
        </w:rPr>
        <w:commentReference w:id="1668"/>
      </w:r>
      <w:r w:rsidR="00D71B29" w:rsidRPr="008A69DE">
        <w:rPr>
          <w:rFonts w:asciiTheme="majorBidi" w:hAnsiTheme="majorBidi" w:cstheme="majorBidi"/>
          <w:szCs w:val="24"/>
        </w:rPr>
        <w:t xml:space="preserve">of the Druze as </w:t>
      </w:r>
      <w:del w:id="1671" w:author="Author" w:date="2022-01-04T13:57:00Z">
        <w:r w:rsidR="00D71B29" w:rsidRPr="008A69DE" w:rsidDel="00497F48">
          <w:rPr>
            <w:rFonts w:asciiTheme="majorBidi" w:hAnsiTheme="majorBidi" w:cstheme="majorBidi"/>
            <w:szCs w:val="24"/>
          </w:rPr>
          <w:delText>'</w:delText>
        </w:r>
      </w:del>
      <w:ins w:id="1672" w:author="Author" w:date="2022-01-04T13:57:00Z">
        <w:r w:rsidR="00497F48">
          <w:rPr>
            <w:rFonts w:asciiTheme="majorBidi" w:hAnsiTheme="majorBidi" w:cstheme="majorBidi"/>
            <w:szCs w:val="24"/>
          </w:rPr>
          <w:t>“</w:t>
        </w:r>
      </w:ins>
      <w:r w:rsidR="00D71B29" w:rsidRPr="008A69DE">
        <w:rPr>
          <w:rFonts w:asciiTheme="majorBidi" w:hAnsiTheme="majorBidi" w:cstheme="majorBidi"/>
          <w:szCs w:val="24"/>
        </w:rPr>
        <w:t>brave</w:t>
      </w:r>
      <w:ins w:id="1673" w:author="Author" w:date="2022-01-04T13:57:00Z">
        <w:r w:rsidR="00497F48">
          <w:rPr>
            <w:rFonts w:asciiTheme="majorBidi" w:hAnsiTheme="majorBidi" w:cstheme="majorBidi"/>
            <w:szCs w:val="24"/>
          </w:rPr>
          <w:t>”</w:t>
        </w:r>
      </w:ins>
      <w:del w:id="1674" w:author="Author" w:date="2022-01-04T13:57:00Z">
        <w:r w:rsidR="00D71B29" w:rsidRPr="008A69DE" w:rsidDel="00497F48">
          <w:rPr>
            <w:rFonts w:asciiTheme="majorBidi" w:hAnsiTheme="majorBidi" w:cstheme="majorBidi"/>
            <w:szCs w:val="24"/>
          </w:rPr>
          <w:delText>'</w:delText>
        </w:r>
      </w:del>
      <w:r w:rsidR="00D71B29" w:rsidRPr="008A69DE">
        <w:rPr>
          <w:rFonts w:asciiTheme="majorBidi" w:hAnsiTheme="majorBidi" w:cstheme="majorBidi"/>
          <w:szCs w:val="24"/>
        </w:rPr>
        <w:t xml:space="preserve"> and </w:t>
      </w:r>
      <w:ins w:id="1675" w:author="Author" w:date="2022-01-04T13:57:00Z">
        <w:r w:rsidR="00497F48">
          <w:rPr>
            <w:rFonts w:asciiTheme="majorBidi" w:hAnsiTheme="majorBidi" w:cstheme="majorBidi"/>
            <w:szCs w:val="24"/>
          </w:rPr>
          <w:t>“</w:t>
        </w:r>
      </w:ins>
      <w:del w:id="1676" w:author="Author" w:date="2022-01-04T13:57:00Z">
        <w:r w:rsidR="00D71B29" w:rsidRPr="008A69DE" w:rsidDel="00497F48">
          <w:rPr>
            <w:rFonts w:asciiTheme="majorBidi" w:hAnsiTheme="majorBidi" w:cstheme="majorBidi"/>
            <w:szCs w:val="24"/>
          </w:rPr>
          <w:delText>'</w:delText>
        </w:r>
      </w:del>
      <w:r w:rsidR="00D71B29" w:rsidRPr="008A69DE">
        <w:rPr>
          <w:rFonts w:asciiTheme="majorBidi" w:hAnsiTheme="majorBidi" w:cstheme="majorBidi"/>
          <w:szCs w:val="24"/>
        </w:rPr>
        <w:t>loyal soldiers</w:t>
      </w:r>
      <w:ins w:id="1677" w:author="Author" w:date="2022-01-04T13:57:00Z">
        <w:r w:rsidR="00497F48">
          <w:rPr>
            <w:rFonts w:asciiTheme="majorBidi" w:hAnsiTheme="majorBidi" w:cstheme="majorBidi"/>
            <w:szCs w:val="24"/>
          </w:rPr>
          <w:t>”</w:t>
        </w:r>
      </w:ins>
      <w:del w:id="1678" w:author="Author" w:date="2022-01-04T13:57:00Z">
        <w:r w:rsidR="00D71B29" w:rsidRPr="008A69DE" w:rsidDel="00497F48">
          <w:rPr>
            <w:rFonts w:asciiTheme="majorBidi" w:hAnsiTheme="majorBidi" w:cstheme="majorBidi"/>
            <w:szCs w:val="24"/>
          </w:rPr>
          <w:delText>'</w:delText>
        </w:r>
      </w:del>
      <w:r w:rsidR="00D71B29" w:rsidRPr="008A69DE">
        <w:rPr>
          <w:rFonts w:asciiTheme="majorBidi" w:hAnsiTheme="majorBidi" w:cstheme="majorBidi"/>
          <w:szCs w:val="24"/>
        </w:rPr>
        <w:t xml:space="preserve"> </w:t>
      </w:r>
      <w:del w:id="1679" w:author="Author" w:date="2022-01-05T09:45:00Z">
        <w:r w:rsidR="00D71B29" w:rsidRPr="008A69DE" w:rsidDel="002D7A43">
          <w:rPr>
            <w:rFonts w:asciiTheme="majorBidi" w:hAnsiTheme="majorBidi" w:cstheme="majorBidi"/>
            <w:szCs w:val="24"/>
          </w:rPr>
          <w:delText>is enduring</w:delText>
        </w:r>
        <w:r w:rsidR="00631762" w:rsidRPr="008A69DE" w:rsidDel="002D7A43">
          <w:rPr>
            <w:rFonts w:asciiTheme="majorBidi" w:hAnsiTheme="majorBidi" w:cstheme="majorBidi"/>
            <w:szCs w:val="24"/>
          </w:rPr>
          <w:delText>,</w:delText>
        </w:r>
        <w:r w:rsidR="001F091E" w:rsidRPr="008A69DE" w:rsidDel="002D7A43">
          <w:rPr>
            <w:rFonts w:asciiTheme="majorBidi" w:hAnsiTheme="majorBidi" w:cstheme="majorBidi"/>
            <w:szCs w:val="24"/>
          </w:rPr>
          <w:delText xml:space="preserve"> and still very</w:delText>
        </w:r>
        <w:r w:rsidR="00D71B29" w:rsidRPr="008A69DE" w:rsidDel="002D7A43">
          <w:rPr>
            <w:rFonts w:asciiTheme="majorBidi" w:hAnsiTheme="majorBidi" w:cstheme="majorBidi"/>
            <w:szCs w:val="24"/>
          </w:rPr>
          <w:delText xml:space="preserve"> much </w:delText>
        </w:r>
      </w:del>
      <w:ins w:id="1680" w:author="Author" w:date="2022-01-04T13:57:00Z">
        <w:r w:rsidR="00497F48">
          <w:rPr>
            <w:rFonts w:asciiTheme="majorBidi" w:hAnsiTheme="majorBidi" w:cstheme="majorBidi"/>
            <w:szCs w:val="24"/>
          </w:rPr>
          <w:t xml:space="preserve">remains </w:t>
        </w:r>
      </w:ins>
      <w:ins w:id="1681" w:author="Author" w:date="2022-01-05T09:45:00Z">
        <w:r w:rsidR="002D7A43">
          <w:rPr>
            <w:rFonts w:asciiTheme="majorBidi" w:hAnsiTheme="majorBidi" w:cstheme="majorBidi"/>
            <w:szCs w:val="24"/>
          </w:rPr>
          <w:t xml:space="preserve">very much </w:t>
        </w:r>
      </w:ins>
      <w:r w:rsidR="00D71B29" w:rsidRPr="008A69DE">
        <w:rPr>
          <w:rFonts w:asciiTheme="majorBidi" w:hAnsiTheme="majorBidi" w:cstheme="majorBidi"/>
          <w:szCs w:val="24"/>
        </w:rPr>
        <w:t>present</w:t>
      </w:r>
      <w:r w:rsidR="001F091E" w:rsidRPr="008A69DE">
        <w:rPr>
          <w:rFonts w:asciiTheme="majorBidi" w:hAnsiTheme="majorBidi" w:cstheme="majorBidi"/>
          <w:szCs w:val="24"/>
        </w:rPr>
        <w:t xml:space="preserve"> </w:t>
      </w:r>
      <w:del w:id="1682" w:author="Author" w:date="2022-01-05T09:45:00Z">
        <w:r w:rsidR="001F091E" w:rsidRPr="008A69DE" w:rsidDel="002D7A43">
          <w:rPr>
            <w:rFonts w:asciiTheme="majorBidi" w:hAnsiTheme="majorBidi" w:cstheme="majorBidi"/>
            <w:szCs w:val="24"/>
          </w:rPr>
          <w:delText>in the</w:delText>
        </w:r>
        <w:r w:rsidR="00D71B29" w:rsidRPr="008A69DE" w:rsidDel="002D7A43">
          <w:rPr>
            <w:rFonts w:asciiTheme="majorBidi" w:hAnsiTheme="majorBidi" w:cstheme="majorBidi"/>
            <w:szCs w:val="24"/>
          </w:rPr>
          <w:delText xml:space="preserve"> popular perception</w:delText>
        </w:r>
        <w:r w:rsidR="00D71B29" w:rsidRPr="008A69DE" w:rsidDel="002D7A43">
          <w:rPr>
            <w:rFonts w:asciiTheme="majorBidi" w:eastAsia="Times New Roman" w:hAnsiTheme="majorBidi" w:cstheme="majorBidi"/>
            <w:szCs w:val="24"/>
          </w:rPr>
          <w:delText xml:space="preserve"> </w:delText>
        </w:r>
      </w:del>
      <w:r w:rsidR="00D71B29" w:rsidRPr="008A69DE">
        <w:rPr>
          <w:rFonts w:asciiTheme="majorBidi" w:eastAsia="Times New Roman" w:hAnsiTheme="majorBidi" w:cstheme="majorBidi"/>
          <w:szCs w:val="24"/>
        </w:rPr>
        <w:t>among the Israeli public</w:t>
      </w:r>
      <w:r w:rsidR="001F091E" w:rsidRPr="008A69DE">
        <w:rPr>
          <w:rFonts w:asciiTheme="majorBidi" w:eastAsia="Times New Roman" w:hAnsiTheme="majorBidi" w:cstheme="majorBidi"/>
          <w:szCs w:val="24"/>
        </w:rPr>
        <w:t xml:space="preserve">, </w:t>
      </w:r>
      <w:r w:rsidR="00D71B29" w:rsidRPr="008A69DE">
        <w:rPr>
          <w:rFonts w:asciiTheme="majorBidi" w:eastAsia="Times New Roman" w:hAnsiTheme="majorBidi" w:cstheme="majorBidi"/>
          <w:szCs w:val="24"/>
        </w:rPr>
        <w:t>political elite</w:t>
      </w:r>
      <w:del w:id="1683" w:author="Author" w:date="2022-01-04T13:57:00Z">
        <w:r w:rsidR="00D71B29" w:rsidRPr="008A69DE" w:rsidDel="00497F48">
          <w:rPr>
            <w:rFonts w:asciiTheme="majorBidi" w:eastAsia="Times New Roman" w:hAnsiTheme="majorBidi" w:cstheme="majorBidi"/>
            <w:szCs w:val="24"/>
          </w:rPr>
          <w:delText>s</w:delText>
        </w:r>
      </w:del>
      <w:ins w:id="1684" w:author="Author" w:date="2022-01-04T13:57:00Z">
        <w:r w:rsidR="00497F48">
          <w:rPr>
            <w:rFonts w:asciiTheme="majorBidi" w:eastAsia="Times New Roman" w:hAnsiTheme="majorBidi" w:cstheme="majorBidi"/>
            <w:szCs w:val="24"/>
          </w:rPr>
          <w:t>,</w:t>
        </w:r>
      </w:ins>
      <w:r w:rsidR="001F091E" w:rsidRPr="008A69DE">
        <w:rPr>
          <w:rFonts w:asciiTheme="majorBidi" w:eastAsia="Times New Roman" w:hAnsiTheme="majorBidi" w:cstheme="majorBidi"/>
          <w:szCs w:val="24"/>
        </w:rPr>
        <w:t xml:space="preserve"> and academia</w:t>
      </w:r>
      <w:del w:id="1685" w:author="Author" w:date="2022-01-04T13:57:00Z">
        <w:r w:rsidR="001F091E" w:rsidRPr="008A69DE" w:rsidDel="00497F48">
          <w:rPr>
            <w:rFonts w:asciiTheme="majorBidi" w:eastAsia="Times New Roman" w:hAnsiTheme="majorBidi" w:cstheme="majorBidi"/>
            <w:szCs w:val="24"/>
          </w:rPr>
          <w:delText xml:space="preserve"> circles</w:delText>
        </w:r>
      </w:del>
      <w:r w:rsidR="00D71B29" w:rsidRPr="008A69DE">
        <w:rPr>
          <w:rFonts w:asciiTheme="majorBidi" w:eastAsia="Times New Roman" w:hAnsiTheme="majorBidi" w:cstheme="majorBidi"/>
          <w:szCs w:val="24"/>
        </w:rPr>
        <w:t>.</w:t>
      </w:r>
    </w:p>
    <w:p w14:paraId="795C9D95" w14:textId="7999B742" w:rsidR="0036565B" w:rsidRPr="008A69DE" w:rsidRDefault="00845BA0" w:rsidP="00622805">
      <w:pPr>
        <w:autoSpaceDE w:val="0"/>
        <w:autoSpaceDN w:val="0"/>
        <w:adjustRightInd w:val="0"/>
        <w:spacing w:line="480" w:lineRule="auto"/>
        <w:ind w:firstLine="720"/>
        <w:jc w:val="left"/>
        <w:rPr>
          <w:rFonts w:asciiTheme="majorBidi" w:eastAsia="Times New Roman" w:hAnsiTheme="majorBidi" w:cstheme="majorBidi"/>
          <w:szCs w:val="24"/>
        </w:rPr>
        <w:pPrChange w:id="1686" w:author="Author" w:date="2022-01-05T09:46:00Z">
          <w:pPr>
            <w:autoSpaceDE w:val="0"/>
            <w:autoSpaceDN w:val="0"/>
            <w:adjustRightInd w:val="0"/>
            <w:spacing w:line="360" w:lineRule="auto"/>
          </w:pPr>
        </w:pPrChange>
      </w:pPr>
      <w:del w:id="1687" w:author="Author" w:date="2022-01-05T09:46:00Z">
        <w:r w:rsidRPr="008A69DE" w:rsidDel="00622805">
          <w:rPr>
            <w:rFonts w:asciiTheme="majorBidi" w:eastAsia="Times New Roman" w:hAnsiTheme="majorBidi" w:cstheme="majorBidi"/>
            <w:szCs w:val="24"/>
          </w:rPr>
          <w:delText xml:space="preserve">    </w:delText>
        </w:r>
      </w:del>
      <w:r w:rsidR="00851D6E" w:rsidRPr="008A69DE">
        <w:rPr>
          <w:rFonts w:asciiTheme="majorBidi" w:eastAsia="Times New Roman" w:hAnsiTheme="majorBidi" w:cstheme="majorBidi"/>
          <w:szCs w:val="24"/>
        </w:rPr>
        <w:t>Prime Minister Benjamin Netanyahu,</w:t>
      </w:r>
      <w:r w:rsidR="008632F8" w:rsidRPr="008A69DE">
        <w:rPr>
          <w:rFonts w:asciiTheme="majorBidi" w:eastAsia="Times New Roman" w:hAnsiTheme="majorBidi" w:cstheme="majorBidi"/>
          <w:szCs w:val="24"/>
        </w:rPr>
        <w:t xml:space="preserve"> who</w:t>
      </w:r>
      <w:r w:rsidR="00851D6E" w:rsidRPr="008A69DE">
        <w:rPr>
          <w:rFonts w:asciiTheme="majorBidi" w:eastAsia="Times New Roman" w:hAnsiTheme="majorBidi" w:cstheme="majorBidi"/>
          <w:szCs w:val="24"/>
        </w:rPr>
        <w:t xml:space="preserve"> visited the Druze </w:t>
      </w:r>
      <w:r w:rsidR="00094BDF" w:rsidRPr="008A69DE">
        <w:rPr>
          <w:rFonts w:asciiTheme="majorBidi" w:eastAsia="Times New Roman" w:hAnsiTheme="majorBidi" w:cstheme="majorBidi"/>
          <w:szCs w:val="24"/>
        </w:rPr>
        <w:t>communities</w:t>
      </w:r>
      <w:r w:rsidR="00693F71" w:rsidRPr="008A69DE">
        <w:rPr>
          <w:rFonts w:asciiTheme="majorBidi" w:eastAsia="Times New Roman" w:hAnsiTheme="majorBidi" w:cstheme="majorBidi"/>
          <w:szCs w:val="24"/>
        </w:rPr>
        <w:t xml:space="preserve"> of </w:t>
      </w:r>
      <w:proofErr w:type="spellStart"/>
      <w:r w:rsidR="00693F71" w:rsidRPr="008A69DE">
        <w:rPr>
          <w:rFonts w:asciiTheme="majorBidi" w:eastAsia="Times New Roman" w:hAnsiTheme="majorBidi" w:cstheme="majorBidi"/>
          <w:szCs w:val="24"/>
        </w:rPr>
        <w:t>Julis</w:t>
      </w:r>
      <w:proofErr w:type="spellEnd"/>
      <w:r w:rsidR="00094BDF" w:rsidRPr="008A69DE">
        <w:rPr>
          <w:rFonts w:asciiTheme="majorBidi" w:eastAsia="Times New Roman" w:hAnsiTheme="majorBidi" w:cstheme="majorBidi"/>
          <w:szCs w:val="24"/>
        </w:rPr>
        <w:t xml:space="preserve"> and </w:t>
      </w:r>
      <w:proofErr w:type="spellStart"/>
      <w:r w:rsidR="00094BDF" w:rsidRPr="008A69DE">
        <w:rPr>
          <w:rFonts w:asciiTheme="majorBidi" w:eastAsia="Times New Roman" w:hAnsiTheme="majorBidi" w:cstheme="majorBidi"/>
          <w:szCs w:val="24"/>
        </w:rPr>
        <w:t>Daliyat</w:t>
      </w:r>
      <w:proofErr w:type="spellEnd"/>
      <w:r w:rsidR="00094BDF" w:rsidRPr="008A69DE">
        <w:rPr>
          <w:rFonts w:asciiTheme="majorBidi" w:eastAsia="Times New Roman" w:hAnsiTheme="majorBidi" w:cstheme="majorBidi"/>
          <w:szCs w:val="24"/>
        </w:rPr>
        <w:t xml:space="preserve"> al-</w:t>
      </w:r>
      <w:commentRangeStart w:id="1688"/>
      <w:proofErr w:type="spellStart"/>
      <w:r w:rsidR="00094BDF" w:rsidRPr="008A69DE">
        <w:rPr>
          <w:rFonts w:asciiTheme="majorBidi" w:eastAsia="Times New Roman" w:hAnsiTheme="majorBidi" w:cstheme="majorBidi"/>
          <w:szCs w:val="24"/>
        </w:rPr>
        <w:t>Karme</w:t>
      </w:r>
      <w:ins w:id="1689" w:author="Author" w:date="2022-01-04T18:51:00Z">
        <w:r w:rsidR="00B55D06">
          <w:rPr>
            <w:rFonts w:asciiTheme="majorBidi" w:eastAsia="Times New Roman" w:hAnsiTheme="majorBidi" w:cstheme="majorBidi"/>
            <w:szCs w:val="24"/>
          </w:rPr>
          <w:t>l</w:t>
        </w:r>
      </w:ins>
      <w:proofErr w:type="spellEnd"/>
      <w:r w:rsidR="00851D6E" w:rsidRPr="008A69DE">
        <w:rPr>
          <w:rFonts w:asciiTheme="majorBidi" w:eastAsia="Times New Roman" w:hAnsiTheme="majorBidi" w:cstheme="majorBidi"/>
          <w:szCs w:val="24"/>
        </w:rPr>
        <w:t xml:space="preserve"> </w:t>
      </w:r>
      <w:commentRangeEnd w:id="1688"/>
      <w:r w:rsidR="00B55D06">
        <w:rPr>
          <w:rStyle w:val="af3"/>
        </w:rPr>
        <w:commentReference w:id="1688"/>
      </w:r>
      <w:r w:rsidR="00851D6E" w:rsidRPr="008A69DE">
        <w:rPr>
          <w:rFonts w:asciiTheme="majorBidi" w:eastAsia="Times New Roman" w:hAnsiTheme="majorBidi" w:cstheme="majorBidi"/>
          <w:szCs w:val="24"/>
        </w:rPr>
        <w:t>on the occasion of the</w:t>
      </w:r>
      <w:r w:rsidR="004632DC" w:rsidRPr="008A69DE">
        <w:rPr>
          <w:rFonts w:asciiTheme="majorBidi" w:eastAsia="Times New Roman" w:hAnsiTheme="majorBidi" w:cstheme="majorBidi"/>
          <w:szCs w:val="24"/>
        </w:rPr>
        <w:t xml:space="preserve"> 2013</w:t>
      </w:r>
      <w:r w:rsidR="00693F71" w:rsidRPr="008A69DE">
        <w:rPr>
          <w:rFonts w:asciiTheme="majorBidi" w:eastAsia="Times New Roman" w:hAnsiTheme="majorBidi" w:cstheme="majorBidi"/>
          <w:szCs w:val="24"/>
        </w:rPr>
        <w:t xml:space="preserve"> </w:t>
      </w:r>
      <w:r w:rsidR="009903C3" w:rsidRPr="008A69DE">
        <w:rPr>
          <w:rFonts w:asciiTheme="majorBidi" w:hAnsiTheme="majorBidi" w:cstheme="majorBidi"/>
          <w:szCs w:val="24"/>
        </w:rPr>
        <w:t xml:space="preserve">Nabi </w:t>
      </w:r>
      <w:proofErr w:type="spellStart"/>
      <w:proofErr w:type="gramStart"/>
      <w:r w:rsidR="009903C3" w:rsidRPr="008A69DE">
        <w:rPr>
          <w:rFonts w:asciiTheme="majorBidi" w:hAnsiTheme="majorBidi" w:cstheme="majorBidi"/>
          <w:szCs w:val="24"/>
        </w:rPr>
        <w:t>Shu‘</w:t>
      </w:r>
      <w:proofErr w:type="gramEnd"/>
      <w:r w:rsidR="009903C3" w:rsidRPr="008A69DE">
        <w:rPr>
          <w:rFonts w:asciiTheme="majorBidi" w:hAnsiTheme="majorBidi" w:cstheme="majorBidi"/>
          <w:szCs w:val="24"/>
        </w:rPr>
        <w:t>ayb</w:t>
      </w:r>
      <w:proofErr w:type="spellEnd"/>
      <w:r w:rsidR="009903C3" w:rsidRPr="008A69DE">
        <w:rPr>
          <w:rFonts w:asciiTheme="majorBidi" w:hAnsiTheme="majorBidi" w:cstheme="majorBidi"/>
          <w:szCs w:val="24"/>
        </w:rPr>
        <w:t xml:space="preserve"> </w:t>
      </w:r>
      <w:r w:rsidR="00851D6E" w:rsidRPr="008A69DE">
        <w:rPr>
          <w:rFonts w:asciiTheme="majorBidi" w:eastAsia="Times New Roman" w:hAnsiTheme="majorBidi" w:cstheme="majorBidi"/>
          <w:szCs w:val="24"/>
        </w:rPr>
        <w:t xml:space="preserve">holiday, </w:t>
      </w:r>
      <w:r w:rsidR="00E74F94" w:rsidRPr="008A69DE">
        <w:rPr>
          <w:rFonts w:asciiTheme="majorBidi" w:eastAsia="Times New Roman" w:hAnsiTheme="majorBidi" w:cstheme="majorBidi"/>
          <w:szCs w:val="24"/>
        </w:rPr>
        <w:t>referred</w:t>
      </w:r>
      <w:r w:rsidR="00B36CCC" w:rsidRPr="008A69DE">
        <w:rPr>
          <w:rFonts w:asciiTheme="majorBidi" w:eastAsia="Times New Roman" w:hAnsiTheme="majorBidi" w:cstheme="majorBidi"/>
          <w:szCs w:val="24"/>
        </w:rPr>
        <w:t xml:space="preserve"> to the unique characteristics </w:t>
      </w:r>
      <w:r w:rsidR="00E74F94" w:rsidRPr="008A69DE">
        <w:rPr>
          <w:rFonts w:asciiTheme="majorBidi" w:eastAsia="Times New Roman" w:hAnsiTheme="majorBidi" w:cstheme="majorBidi"/>
          <w:szCs w:val="24"/>
        </w:rPr>
        <w:t>of</w:t>
      </w:r>
      <w:r w:rsidR="00B36CCC" w:rsidRPr="008A69DE">
        <w:rPr>
          <w:rFonts w:asciiTheme="majorBidi" w:eastAsia="Times New Roman" w:hAnsiTheme="majorBidi" w:cstheme="majorBidi"/>
          <w:szCs w:val="24"/>
        </w:rPr>
        <w:t xml:space="preserve"> the Druze: </w:t>
      </w:r>
    </w:p>
    <w:p w14:paraId="35A7CF56" w14:textId="60B80216" w:rsidR="00451399" w:rsidRPr="008A69DE" w:rsidRDefault="00B36CCC">
      <w:pPr>
        <w:autoSpaceDE w:val="0"/>
        <w:autoSpaceDN w:val="0"/>
        <w:adjustRightInd w:val="0"/>
        <w:spacing w:line="480" w:lineRule="auto"/>
        <w:ind w:left="720"/>
        <w:jc w:val="left"/>
        <w:rPr>
          <w:rFonts w:asciiTheme="majorBidi" w:eastAsia="Times New Roman" w:hAnsiTheme="majorBidi" w:cstheme="majorBidi"/>
          <w:szCs w:val="24"/>
        </w:rPr>
        <w:pPrChange w:id="1690" w:author="Author" w:date="2022-01-04T21:40:00Z">
          <w:pPr>
            <w:autoSpaceDE w:val="0"/>
            <w:autoSpaceDN w:val="0"/>
            <w:adjustRightInd w:val="0"/>
            <w:spacing w:line="360" w:lineRule="auto"/>
          </w:pPr>
        </w:pPrChange>
      </w:pPr>
      <w:del w:id="1691" w:author="Author" w:date="2022-01-04T18:48:00Z">
        <w:r w:rsidRPr="008A69DE" w:rsidDel="00B55D06">
          <w:rPr>
            <w:rFonts w:asciiTheme="majorBidi" w:eastAsia="Times New Roman" w:hAnsiTheme="majorBidi" w:cstheme="majorBidi"/>
            <w:szCs w:val="24"/>
          </w:rPr>
          <w:delText>"</w:delText>
        </w:r>
      </w:del>
      <w:r w:rsidR="00811403" w:rsidRPr="008A69DE">
        <w:rPr>
          <w:rFonts w:asciiTheme="majorBidi" w:eastAsia="Times New Roman" w:hAnsiTheme="majorBidi" w:cstheme="majorBidi"/>
          <w:szCs w:val="24"/>
        </w:rPr>
        <w:t>I would like to express the appreciation of the people of Israel for the fallen among the Druze for the defense of the State of Israel. They are brave and dedicated warriors, and I speak from personal experience. I fought shoulder to shoulder with Druze fighters and commanders, and my brother</w:t>
      </w:r>
      <w:ins w:id="1692" w:author="Author" w:date="2022-01-04T18:51:00Z">
        <w:r w:rsidR="00B55D06">
          <w:rPr>
            <w:rFonts w:asciiTheme="majorBidi" w:eastAsia="Times New Roman" w:hAnsiTheme="majorBidi" w:cstheme="majorBidi"/>
            <w:szCs w:val="24"/>
          </w:rPr>
          <w:t>,</w:t>
        </w:r>
      </w:ins>
      <w:r w:rsidR="00811403" w:rsidRPr="008A69DE">
        <w:rPr>
          <w:rFonts w:asciiTheme="majorBidi" w:eastAsia="Times New Roman" w:hAnsiTheme="majorBidi" w:cstheme="majorBidi"/>
          <w:szCs w:val="24"/>
        </w:rPr>
        <w:t xml:space="preserve"> </w:t>
      </w:r>
      <w:r w:rsidR="00AD1321" w:rsidRPr="008A69DE">
        <w:rPr>
          <w:rFonts w:asciiTheme="majorBidi" w:eastAsia="Times New Roman" w:hAnsiTheme="majorBidi" w:cstheme="majorBidi"/>
          <w:szCs w:val="24"/>
        </w:rPr>
        <w:t>may he rest in peace</w:t>
      </w:r>
      <w:r w:rsidR="00811403" w:rsidRPr="008A69DE">
        <w:rPr>
          <w:rFonts w:asciiTheme="majorBidi" w:eastAsia="Times New Roman" w:hAnsiTheme="majorBidi" w:cstheme="majorBidi"/>
          <w:szCs w:val="24"/>
        </w:rPr>
        <w:t>, fought alongside Druze fighters who brought honor and security to the State of Israel</w:t>
      </w:r>
      <w:del w:id="1693" w:author="Author" w:date="2022-01-04T18:48:00Z">
        <w:r w:rsidR="00AD1321" w:rsidRPr="008A69DE" w:rsidDel="00B55D06">
          <w:rPr>
            <w:rFonts w:asciiTheme="majorBidi" w:eastAsia="Times New Roman" w:hAnsiTheme="majorBidi" w:cstheme="majorBidi"/>
            <w:szCs w:val="24"/>
          </w:rPr>
          <w:delText>"</w:delText>
        </w:r>
      </w:del>
      <w:r w:rsidR="00AD1321" w:rsidRPr="008A69DE">
        <w:rPr>
          <w:rFonts w:asciiTheme="majorBidi" w:eastAsia="Times New Roman" w:hAnsiTheme="majorBidi" w:cstheme="majorBidi"/>
          <w:szCs w:val="24"/>
        </w:rPr>
        <w:t>.</w:t>
      </w:r>
      <w:r w:rsidR="00451399" w:rsidRPr="008A69DE">
        <w:rPr>
          <w:rStyle w:val="a9"/>
          <w:rFonts w:asciiTheme="majorBidi" w:eastAsia="Times New Roman" w:hAnsiTheme="majorBidi" w:cstheme="majorBidi"/>
          <w:sz w:val="24"/>
          <w:szCs w:val="24"/>
        </w:rPr>
        <w:footnoteReference w:id="52"/>
      </w:r>
    </w:p>
    <w:p w14:paraId="1E61E548" w14:textId="15831731" w:rsidR="001C3AAE" w:rsidRPr="008A69DE" w:rsidRDefault="006875D8">
      <w:pPr>
        <w:autoSpaceDE w:val="0"/>
        <w:autoSpaceDN w:val="0"/>
        <w:adjustRightInd w:val="0"/>
        <w:spacing w:line="480" w:lineRule="auto"/>
        <w:jc w:val="left"/>
        <w:rPr>
          <w:rFonts w:asciiTheme="majorBidi" w:eastAsia="Times New Roman" w:hAnsiTheme="majorBidi" w:cstheme="majorBidi"/>
          <w:szCs w:val="24"/>
          <w:rtl/>
        </w:rPr>
        <w:pPrChange w:id="1741" w:author="Author" w:date="2022-01-04T21:38:00Z">
          <w:pPr>
            <w:autoSpaceDE w:val="0"/>
            <w:autoSpaceDN w:val="0"/>
            <w:adjustRightInd w:val="0"/>
            <w:spacing w:line="360" w:lineRule="auto"/>
          </w:pPr>
        </w:pPrChange>
      </w:pPr>
      <w:del w:id="1742" w:author="Author" w:date="2022-01-04T18:49:00Z">
        <w:r w:rsidRPr="008A69DE" w:rsidDel="00B55D06">
          <w:rPr>
            <w:rFonts w:asciiTheme="majorBidi" w:eastAsia="Times New Roman" w:hAnsiTheme="majorBidi" w:cstheme="majorBidi"/>
            <w:szCs w:val="24"/>
          </w:rPr>
          <w:delText xml:space="preserve">    </w:delText>
        </w:r>
      </w:del>
      <w:r w:rsidR="00B013F0" w:rsidRPr="008A69DE">
        <w:rPr>
          <w:rFonts w:asciiTheme="majorBidi" w:eastAsia="Times New Roman" w:hAnsiTheme="majorBidi" w:cstheme="majorBidi"/>
          <w:szCs w:val="24"/>
        </w:rPr>
        <w:t xml:space="preserve">In his book </w:t>
      </w:r>
      <w:ins w:id="1743" w:author="Author" w:date="2022-01-04T18:52:00Z">
        <w:r w:rsidR="00B55D06">
          <w:rPr>
            <w:rFonts w:asciiTheme="majorBidi" w:eastAsia="Times New Roman" w:hAnsiTheme="majorBidi" w:cstheme="majorBidi"/>
            <w:szCs w:val="24"/>
          </w:rPr>
          <w:t>“</w:t>
        </w:r>
      </w:ins>
      <w:del w:id="1744" w:author="Author" w:date="2022-01-04T18:52:00Z">
        <w:r w:rsidR="00B013F0" w:rsidRPr="008A69DE" w:rsidDel="00B55D06">
          <w:rPr>
            <w:rFonts w:asciiTheme="majorBidi" w:eastAsia="Times New Roman" w:hAnsiTheme="majorBidi" w:cstheme="majorBidi"/>
            <w:szCs w:val="24"/>
          </w:rPr>
          <w:delText>"</w:delText>
        </w:r>
      </w:del>
      <w:r w:rsidR="00B013F0" w:rsidRPr="008A69DE">
        <w:rPr>
          <w:rFonts w:asciiTheme="majorBidi" w:eastAsia="Times New Roman" w:hAnsiTheme="majorBidi" w:cstheme="majorBidi"/>
          <w:szCs w:val="24"/>
        </w:rPr>
        <w:t>The Druze: Between Sector, Nation and State</w:t>
      </w:r>
      <w:del w:id="1745" w:author="Author" w:date="2022-01-04T18:52:00Z">
        <w:r w:rsidR="00B013F0" w:rsidRPr="008A69DE" w:rsidDel="00B55D06">
          <w:rPr>
            <w:rFonts w:asciiTheme="majorBidi" w:eastAsia="Times New Roman" w:hAnsiTheme="majorBidi" w:cstheme="majorBidi"/>
            <w:szCs w:val="24"/>
          </w:rPr>
          <w:delText>"</w:delText>
        </w:r>
      </w:del>
      <w:r w:rsidR="005609E7" w:rsidRPr="008A69DE">
        <w:rPr>
          <w:rFonts w:asciiTheme="majorBidi" w:eastAsia="Times New Roman" w:hAnsiTheme="majorBidi" w:cstheme="majorBidi"/>
          <w:szCs w:val="24"/>
        </w:rPr>
        <w:t>,</w:t>
      </w:r>
      <w:ins w:id="1746" w:author="Author" w:date="2022-01-04T18:52:00Z">
        <w:r w:rsidR="00B55D06">
          <w:rPr>
            <w:rFonts w:asciiTheme="majorBidi" w:eastAsia="Times New Roman" w:hAnsiTheme="majorBidi" w:cstheme="majorBidi"/>
            <w:szCs w:val="24"/>
          </w:rPr>
          <w:t>”</w:t>
        </w:r>
      </w:ins>
      <w:r w:rsidR="005609E7" w:rsidRPr="008A69DE">
        <w:rPr>
          <w:rFonts w:asciiTheme="majorBidi" w:eastAsia="Times New Roman" w:hAnsiTheme="majorBidi" w:cstheme="majorBidi"/>
          <w:szCs w:val="24"/>
        </w:rPr>
        <w:t xml:space="preserve"> </w:t>
      </w:r>
      <w:r w:rsidR="00B544FF" w:rsidRPr="008A69DE">
        <w:rPr>
          <w:rFonts w:asciiTheme="majorBidi" w:eastAsia="Times New Roman" w:hAnsiTheme="majorBidi" w:cstheme="majorBidi"/>
          <w:szCs w:val="24"/>
        </w:rPr>
        <w:t xml:space="preserve">ex-IDF officer </w:t>
      </w:r>
      <w:r w:rsidR="005609E7" w:rsidRPr="008A69DE">
        <w:rPr>
          <w:rFonts w:asciiTheme="majorBidi" w:eastAsia="Times New Roman" w:hAnsiTheme="majorBidi" w:cstheme="majorBidi"/>
          <w:szCs w:val="24"/>
        </w:rPr>
        <w:t xml:space="preserve">and </w:t>
      </w:r>
      <w:r w:rsidR="00482173" w:rsidRPr="008A69DE">
        <w:rPr>
          <w:rFonts w:asciiTheme="majorBidi" w:eastAsia="Times New Roman" w:hAnsiTheme="majorBidi" w:cstheme="majorBidi"/>
          <w:szCs w:val="24"/>
        </w:rPr>
        <w:t xml:space="preserve">academic </w:t>
      </w:r>
      <w:del w:id="1747" w:author="Author" w:date="2022-01-04T18:52:00Z">
        <w:r w:rsidR="00482173" w:rsidRPr="008A69DE" w:rsidDel="00B55D06">
          <w:rPr>
            <w:rFonts w:asciiTheme="majorBidi" w:eastAsia="Times New Roman" w:hAnsiTheme="majorBidi" w:cstheme="majorBidi"/>
            <w:szCs w:val="24"/>
          </w:rPr>
          <w:delText xml:space="preserve">figure </w:delText>
        </w:r>
      </w:del>
      <w:proofErr w:type="spellStart"/>
      <w:r w:rsidR="005609E7" w:rsidRPr="008A69DE">
        <w:rPr>
          <w:rFonts w:asciiTheme="majorBidi" w:eastAsia="Times New Roman" w:hAnsiTheme="majorBidi" w:cstheme="majorBidi"/>
          <w:szCs w:val="24"/>
        </w:rPr>
        <w:t>Shuki</w:t>
      </w:r>
      <w:proofErr w:type="spellEnd"/>
      <w:r w:rsidR="005609E7" w:rsidRPr="008A69DE">
        <w:rPr>
          <w:rFonts w:asciiTheme="majorBidi" w:eastAsia="Times New Roman" w:hAnsiTheme="majorBidi" w:cstheme="majorBidi"/>
          <w:szCs w:val="24"/>
        </w:rPr>
        <w:t xml:space="preserve"> </w:t>
      </w:r>
      <w:proofErr w:type="spellStart"/>
      <w:r w:rsidR="005609E7" w:rsidRPr="008A69DE">
        <w:rPr>
          <w:rFonts w:asciiTheme="majorBidi" w:eastAsia="Times New Roman" w:hAnsiTheme="majorBidi" w:cstheme="majorBidi"/>
          <w:szCs w:val="24"/>
        </w:rPr>
        <w:t>Amrani</w:t>
      </w:r>
      <w:proofErr w:type="spellEnd"/>
      <w:del w:id="1748" w:author="Author" w:date="2022-01-04T18:52:00Z">
        <w:r w:rsidR="001C3AAE" w:rsidRPr="008A69DE" w:rsidDel="00B55D06">
          <w:rPr>
            <w:rFonts w:asciiTheme="majorBidi" w:eastAsia="Times New Roman" w:hAnsiTheme="majorBidi" w:cstheme="majorBidi"/>
            <w:szCs w:val="24"/>
          </w:rPr>
          <w:delText>,</w:delText>
        </w:r>
      </w:del>
      <w:r w:rsidR="005609E7" w:rsidRPr="008A69DE">
        <w:rPr>
          <w:rFonts w:asciiTheme="majorBidi" w:eastAsia="Times New Roman" w:hAnsiTheme="majorBidi" w:cstheme="majorBidi"/>
          <w:szCs w:val="24"/>
        </w:rPr>
        <w:t xml:space="preserve"> </w:t>
      </w:r>
      <w:del w:id="1749" w:author="Author" w:date="2022-01-04T18:52:00Z">
        <w:r w:rsidR="005609E7" w:rsidRPr="008A69DE" w:rsidDel="00B55D06">
          <w:rPr>
            <w:rFonts w:asciiTheme="majorBidi" w:eastAsia="Times New Roman" w:hAnsiTheme="majorBidi" w:cstheme="majorBidi"/>
            <w:szCs w:val="24"/>
          </w:rPr>
          <w:delText>is</w:delText>
        </w:r>
        <w:r w:rsidR="001C3AAE" w:rsidRPr="008A69DE" w:rsidDel="00B55D06">
          <w:rPr>
            <w:rFonts w:asciiTheme="majorBidi" w:eastAsia="Times New Roman" w:hAnsiTheme="majorBidi" w:cstheme="majorBidi"/>
            <w:szCs w:val="24"/>
          </w:rPr>
          <w:delText xml:space="preserve"> circulating</w:delText>
        </w:r>
      </w:del>
      <w:ins w:id="1750" w:author="Author" w:date="2022-01-04T18:52:00Z">
        <w:r w:rsidR="00B55D06">
          <w:rPr>
            <w:rFonts w:asciiTheme="majorBidi" w:eastAsia="Times New Roman" w:hAnsiTheme="majorBidi" w:cstheme="majorBidi"/>
            <w:szCs w:val="24"/>
          </w:rPr>
          <w:t>presents</w:t>
        </w:r>
      </w:ins>
      <w:r w:rsidR="001C3AAE" w:rsidRPr="008A69DE">
        <w:rPr>
          <w:rFonts w:asciiTheme="majorBidi" w:eastAsia="Times New Roman" w:hAnsiTheme="majorBidi" w:cstheme="majorBidi"/>
          <w:szCs w:val="24"/>
        </w:rPr>
        <w:t xml:space="preserve"> historical representations of </w:t>
      </w:r>
      <w:ins w:id="1751" w:author="Author" w:date="2022-01-04T18:52:00Z">
        <w:r w:rsidR="00B55D06">
          <w:rPr>
            <w:rFonts w:asciiTheme="majorBidi" w:eastAsia="Times New Roman" w:hAnsiTheme="majorBidi" w:cstheme="majorBidi"/>
            <w:szCs w:val="24"/>
          </w:rPr>
          <w:t xml:space="preserve">the </w:t>
        </w:r>
      </w:ins>
      <w:r w:rsidR="001C3AAE" w:rsidRPr="008A69DE">
        <w:rPr>
          <w:rFonts w:asciiTheme="majorBidi" w:eastAsia="Times New Roman" w:hAnsiTheme="majorBidi" w:cstheme="majorBidi"/>
          <w:szCs w:val="24"/>
        </w:rPr>
        <w:t>bravery and loyalty of the Druze:</w:t>
      </w:r>
      <w:r w:rsidR="001C7024" w:rsidRPr="008A69DE">
        <w:rPr>
          <w:rFonts w:asciiTheme="majorBidi" w:eastAsia="Times New Roman" w:hAnsiTheme="majorBidi" w:cstheme="majorBidi"/>
          <w:szCs w:val="24"/>
        </w:rPr>
        <w:t xml:space="preserve"> </w:t>
      </w:r>
      <w:ins w:id="1752" w:author="Author" w:date="2022-01-04T18:52:00Z">
        <w:r w:rsidR="00B55D06">
          <w:rPr>
            <w:rFonts w:asciiTheme="majorBidi" w:eastAsia="Times New Roman" w:hAnsiTheme="majorBidi" w:cstheme="majorBidi"/>
            <w:szCs w:val="24"/>
          </w:rPr>
          <w:t>“</w:t>
        </w:r>
      </w:ins>
      <w:del w:id="1753" w:author="Author" w:date="2022-01-04T18:52:00Z">
        <w:r w:rsidR="001C3AAE" w:rsidRPr="008A69DE" w:rsidDel="00B55D06">
          <w:rPr>
            <w:rFonts w:asciiTheme="majorBidi" w:eastAsia="Times New Roman" w:hAnsiTheme="majorBidi" w:cstheme="majorBidi"/>
            <w:szCs w:val="24"/>
          </w:rPr>
          <w:delText>"</w:delText>
        </w:r>
      </w:del>
      <w:r w:rsidR="001C7024" w:rsidRPr="008A69DE">
        <w:rPr>
          <w:rFonts w:asciiTheme="majorBidi" w:eastAsia="Times New Roman" w:hAnsiTheme="majorBidi" w:cstheme="majorBidi"/>
          <w:szCs w:val="24"/>
        </w:rPr>
        <w:t>T</w:t>
      </w:r>
      <w:r w:rsidR="001C3AAE" w:rsidRPr="008A69DE">
        <w:rPr>
          <w:rFonts w:asciiTheme="majorBidi" w:eastAsia="Times New Roman" w:hAnsiTheme="majorBidi" w:cstheme="majorBidi"/>
          <w:szCs w:val="24"/>
        </w:rPr>
        <w:t>he victory of the Mamluks over the Tatars in battle in 1260, in which a Druze force participated, strongly strengthened their status. Their courage in battle and the loyalty they displayed earned them a reputation as brave warrior</w:t>
      </w:r>
      <w:ins w:id="1754" w:author="Author" w:date="2022-01-04T18:52:00Z">
        <w:r w:rsidR="00B55D06">
          <w:rPr>
            <w:rFonts w:asciiTheme="majorBidi" w:eastAsia="Times New Roman" w:hAnsiTheme="majorBidi" w:cstheme="majorBidi"/>
            <w:szCs w:val="24"/>
          </w:rPr>
          <w:t>s.</w:t>
        </w:r>
      </w:ins>
      <w:del w:id="1755" w:author="Author" w:date="2022-01-04T18:52:00Z">
        <w:r w:rsidR="001C3AAE" w:rsidRPr="008A69DE" w:rsidDel="00B55D06">
          <w:rPr>
            <w:rFonts w:asciiTheme="majorBidi" w:eastAsia="Times New Roman" w:hAnsiTheme="majorBidi" w:cstheme="majorBidi"/>
            <w:szCs w:val="24"/>
          </w:rPr>
          <w:delText>s</w:delText>
        </w:r>
      </w:del>
      <w:ins w:id="1756" w:author="Author" w:date="2022-01-04T18:52:00Z">
        <w:r w:rsidR="00B55D06">
          <w:rPr>
            <w:rFonts w:asciiTheme="majorBidi" w:eastAsia="Times New Roman" w:hAnsiTheme="majorBidi" w:cstheme="majorBidi"/>
            <w:szCs w:val="24"/>
          </w:rPr>
          <w:t>”</w:t>
        </w:r>
      </w:ins>
      <w:del w:id="1757" w:author="Author" w:date="2022-01-04T18:52:00Z">
        <w:r w:rsidR="001C3AAE" w:rsidRPr="008A69DE" w:rsidDel="00B55D06">
          <w:rPr>
            <w:rFonts w:asciiTheme="majorBidi" w:eastAsia="Times New Roman" w:hAnsiTheme="majorBidi" w:cstheme="majorBidi"/>
            <w:szCs w:val="24"/>
          </w:rPr>
          <w:delText>".</w:delText>
        </w:r>
      </w:del>
      <w:r w:rsidR="003071FF" w:rsidRPr="008A69DE">
        <w:rPr>
          <w:rStyle w:val="a9"/>
          <w:rFonts w:asciiTheme="majorBidi" w:eastAsia="Times New Roman" w:hAnsiTheme="majorBidi" w:cstheme="majorBidi"/>
          <w:sz w:val="24"/>
          <w:szCs w:val="24"/>
          <w:rtl/>
        </w:rPr>
        <w:footnoteReference w:id="53"/>
      </w:r>
    </w:p>
    <w:p w14:paraId="2534B925" w14:textId="3C7E0AFA" w:rsidR="005609E7" w:rsidRPr="008A69DE" w:rsidRDefault="006875D8" w:rsidP="00622805">
      <w:pPr>
        <w:autoSpaceDE w:val="0"/>
        <w:autoSpaceDN w:val="0"/>
        <w:adjustRightInd w:val="0"/>
        <w:spacing w:line="480" w:lineRule="auto"/>
        <w:ind w:firstLine="720"/>
        <w:jc w:val="left"/>
        <w:rPr>
          <w:rFonts w:asciiTheme="majorBidi" w:eastAsia="Times New Roman" w:hAnsiTheme="majorBidi" w:cstheme="majorBidi"/>
          <w:szCs w:val="24"/>
        </w:rPr>
        <w:pPrChange w:id="1773" w:author="Author" w:date="2022-01-05T09:46:00Z">
          <w:pPr>
            <w:autoSpaceDE w:val="0"/>
            <w:autoSpaceDN w:val="0"/>
            <w:adjustRightInd w:val="0"/>
            <w:spacing w:line="360" w:lineRule="auto"/>
          </w:pPr>
        </w:pPrChange>
      </w:pPr>
      <w:del w:id="1774" w:author="Author" w:date="2022-01-05T09:46:00Z">
        <w:r w:rsidRPr="008A69DE" w:rsidDel="00622805">
          <w:rPr>
            <w:rFonts w:asciiTheme="majorBidi" w:eastAsia="Times New Roman" w:hAnsiTheme="majorBidi" w:cstheme="majorBidi"/>
            <w:szCs w:val="24"/>
          </w:rPr>
          <w:lastRenderedPageBreak/>
          <w:delText xml:space="preserve">    </w:delText>
        </w:r>
      </w:del>
      <w:r w:rsidR="001C7024" w:rsidRPr="008A69DE">
        <w:rPr>
          <w:rFonts w:asciiTheme="majorBidi" w:eastAsia="Times New Roman" w:hAnsiTheme="majorBidi" w:cstheme="majorBidi"/>
          <w:szCs w:val="24"/>
        </w:rPr>
        <w:t xml:space="preserve">Another Israeli scholar, Mordechai Nissan, has noted that </w:t>
      </w:r>
      <w:ins w:id="1775" w:author="Author" w:date="2022-01-04T18:53:00Z">
        <w:r w:rsidR="00B55D06">
          <w:rPr>
            <w:rFonts w:asciiTheme="majorBidi" w:eastAsia="Times New Roman" w:hAnsiTheme="majorBidi" w:cstheme="majorBidi"/>
            <w:szCs w:val="24"/>
          </w:rPr>
          <w:t>“</w:t>
        </w:r>
      </w:ins>
      <w:del w:id="1776" w:author="Author" w:date="2022-01-04T18:53:00Z">
        <w:r w:rsidR="001C7024" w:rsidRPr="008A69DE" w:rsidDel="00B55D06">
          <w:rPr>
            <w:rFonts w:asciiTheme="majorBidi" w:eastAsia="Times New Roman" w:hAnsiTheme="majorBidi" w:cstheme="majorBidi"/>
            <w:szCs w:val="24"/>
          </w:rPr>
          <w:delText>"</w:delText>
        </w:r>
        <w:r w:rsidR="001C7024" w:rsidRPr="008A69DE" w:rsidDel="00B55D06">
          <w:rPr>
            <w:rFonts w:asciiTheme="majorBidi" w:hAnsiTheme="majorBidi" w:cstheme="majorBidi"/>
            <w:szCs w:val="24"/>
          </w:rPr>
          <w:delText>T</w:delText>
        </w:r>
      </w:del>
      <w:ins w:id="1777" w:author="Author" w:date="2022-01-04T18:53:00Z">
        <w:r w:rsidR="00B55D06">
          <w:rPr>
            <w:rFonts w:asciiTheme="majorBidi" w:hAnsiTheme="majorBidi" w:cstheme="majorBidi"/>
            <w:szCs w:val="24"/>
          </w:rPr>
          <w:t>t</w:t>
        </w:r>
      </w:ins>
      <w:r w:rsidR="001C7024" w:rsidRPr="008A69DE">
        <w:rPr>
          <w:rFonts w:asciiTheme="majorBidi" w:hAnsiTheme="majorBidi" w:cstheme="majorBidi"/>
          <w:szCs w:val="24"/>
        </w:rPr>
        <w:t>he military domain provided an opportunity for demonstrating the martial sinews in Druze culture and the patriotic spirit animating the community</w:t>
      </w:r>
      <w:ins w:id="1778" w:author="Author" w:date="2022-01-04T18:53:00Z">
        <w:r w:rsidR="0005358E">
          <w:rPr>
            <w:rFonts w:asciiTheme="majorBidi" w:hAnsiTheme="majorBidi" w:cstheme="majorBidi"/>
            <w:szCs w:val="24"/>
          </w:rPr>
          <w:t>’</w:t>
        </w:r>
      </w:ins>
      <w:del w:id="1779" w:author="Author" w:date="2022-01-04T18:53:00Z">
        <w:r w:rsidR="001C7024" w:rsidRPr="008A69DE" w:rsidDel="0005358E">
          <w:rPr>
            <w:rFonts w:asciiTheme="majorBidi" w:hAnsiTheme="majorBidi" w:cstheme="majorBidi"/>
            <w:szCs w:val="24"/>
          </w:rPr>
          <w:delText>'</w:delText>
        </w:r>
      </w:del>
      <w:r w:rsidR="001C7024" w:rsidRPr="008A69DE">
        <w:rPr>
          <w:rFonts w:asciiTheme="majorBidi" w:hAnsiTheme="majorBidi" w:cstheme="majorBidi"/>
          <w:szCs w:val="24"/>
        </w:rPr>
        <w:t>s contribution to the state</w:t>
      </w:r>
      <w:del w:id="1780" w:author="Author" w:date="2022-01-04T18:53:00Z">
        <w:r w:rsidR="001C7024" w:rsidRPr="008A69DE" w:rsidDel="00B55D06">
          <w:rPr>
            <w:rFonts w:asciiTheme="majorBidi" w:eastAsia="Times New Roman" w:hAnsiTheme="majorBidi" w:cstheme="majorBidi"/>
            <w:szCs w:val="24"/>
          </w:rPr>
          <w:delText>"</w:delText>
        </w:r>
      </w:del>
      <w:r w:rsidR="001C7024" w:rsidRPr="008A69DE">
        <w:rPr>
          <w:rFonts w:asciiTheme="majorBidi" w:eastAsia="Times New Roman" w:hAnsiTheme="majorBidi" w:cstheme="majorBidi"/>
          <w:szCs w:val="24"/>
        </w:rPr>
        <w:t>.</w:t>
      </w:r>
      <w:ins w:id="1781" w:author="Author" w:date="2022-01-04T18:53:00Z">
        <w:r w:rsidR="00B55D06">
          <w:rPr>
            <w:rFonts w:asciiTheme="majorBidi" w:eastAsia="Times New Roman" w:hAnsiTheme="majorBidi" w:cstheme="majorBidi"/>
            <w:szCs w:val="24"/>
          </w:rPr>
          <w:t>”</w:t>
        </w:r>
      </w:ins>
      <w:r w:rsidR="0068121A" w:rsidRPr="008A69DE">
        <w:rPr>
          <w:rStyle w:val="a9"/>
          <w:rFonts w:asciiTheme="majorBidi" w:eastAsia="Times New Roman" w:hAnsiTheme="majorBidi" w:cstheme="majorBidi"/>
          <w:sz w:val="24"/>
          <w:szCs w:val="24"/>
        </w:rPr>
        <w:footnoteReference w:id="54"/>
      </w:r>
    </w:p>
    <w:p w14:paraId="2BF2D54C" w14:textId="1DED941C" w:rsidR="001C41FC" w:rsidRPr="008A69DE" w:rsidRDefault="001C41FC">
      <w:pPr>
        <w:spacing w:line="480" w:lineRule="auto"/>
        <w:jc w:val="left"/>
        <w:rPr>
          <w:rFonts w:asciiTheme="majorBidi" w:hAnsiTheme="majorBidi" w:cstheme="majorBidi"/>
          <w:szCs w:val="24"/>
        </w:rPr>
        <w:pPrChange w:id="1806" w:author="Author" w:date="2022-01-04T21:38:00Z">
          <w:pPr>
            <w:spacing w:line="360" w:lineRule="auto"/>
          </w:pPr>
        </w:pPrChange>
      </w:pPr>
    </w:p>
    <w:p w14:paraId="30901CCE" w14:textId="1B9C9307" w:rsidR="00543C9B" w:rsidRPr="008A69DE" w:rsidRDefault="00F54249">
      <w:pPr>
        <w:pStyle w:val="af7"/>
        <w:numPr>
          <w:ilvl w:val="0"/>
          <w:numId w:val="2"/>
        </w:numPr>
        <w:bidi w:val="0"/>
        <w:spacing w:after="0" w:line="480" w:lineRule="auto"/>
        <w:ind w:left="0"/>
        <w:rPr>
          <w:rFonts w:asciiTheme="majorBidi" w:hAnsiTheme="majorBidi" w:cstheme="majorBidi"/>
          <w:b/>
          <w:bCs/>
          <w:sz w:val="24"/>
          <w:szCs w:val="24"/>
        </w:rPr>
        <w:pPrChange w:id="1807" w:author="Author" w:date="2022-01-04T21:38:00Z">
          <w:pPr>
            <w:pStyle w:val="af7"/>
            <w:numPr>
              <w:numId w:val="2"/>
            </w:numPr>
            <w:bidi w:val="0"/>
            <w:spacing w:after="0" w:line="360" w:lineRule="auto"/>
            <w:ind w:left="0" w:hanging="360"/>
            <w:jc w:val="both"/>
          </w:pPr>
        </w:pPrChange>
      </w:pPr>
      <w:ins w:id="1808" w:author="Author" w:date="2022-01-04T21:26:00Z">
        <w:r>
          <w:rPr>
            <w:rFonts w:asciiTheme="majorBidi" w:hAnsiTheme="majorBidi" w:cstheme="majorBidi"/>
            <w:b/>
            <w:bCs/>
            <w:sz w:val="24"/>
            <w:szCs w:val="24"/>
          </w:rPr>
          <w:t xml:space="preserve">The </w:t>
        </w:r>
      </w:ins>
      <w:r w:rsidR="00543C9B" w:rsidRPr="008A69DE">
        <w:rPr>
          <w:rFonts w:asciiTheme="majorBidi" w:hAnsiTheme="majorBidi" w:cstheme="majorBidi"/>
          <w:b/>
          <w:bCs/>
          <w:sz w:val="24"/>
          <w:szCs w:val="24"/>
        </w:rPr>
        <w:t xml:space="preserve">Socioeconomic </w:t>
      </w:r>
      <w:r w:rsidR="002E5AE4" w:rsidRPr="008A69DE">
        <w:rPr>
          <w:rFonts w:asciiTheme="majorBidi" w:hAnsiTheme="majorBidi" w:cstheme="majorBidi"/>
          <w:b/>
          <w:bCs/>
          <w:sz w:val="24"/>
          <w:szCs w:val="24"/>
        </w:rPr>
        <w:t>F</w:t>
      </w:r>
      <w:r w:rsidR="00543C9B" w:rsidRPr="008A69DE">
        <w:rPr>
          <w:rFonts w:asciiTheme="majorBidi" w:hAnsiTheme="majorBidi" w:cstheme="majorBidi"/>
          <w:b/>
          <w:bCs/>
          <w:sz w:val="24"/>
          <w:szCs w:val="24"/>
        </w:rPr>
        <w:t>actor</w:t>
      </w:r>
    </w:p>
    <w:p w14:paraId="64CDF797" w14:textId="55250135" w:rsidR="00D87A2B" w:rsidRPr="008A69DE" w:rsidDel="00F54249" w:rsidRDefault="00CF2CB0">
      <w:pPr>
        <w:spacing w:line="480" w:lineRule="auto"/>
        <w:jc w:val="left"/>
        <w:rPr>
          <w:del w:id="1809" w:author="Author" w:date="2022-01-04T21:26:00Z"/>
          <w:rFonts w:asciiTheme="majorBidi" w:hAnsiTheme="majorBidi" w:cstheme="majorBidi"/>
          <w:szCs w:val="24"/>
        </w:rPr>
        <w:pPrChange w:id="1810" w:author="Author" w:date="2022-01-04T21:38:00Z">
          <w:pPr>
            <w:spacing w:line="360" w:lineRule="auto"/>
          </w:pPr>
        </w:pPrChange>
      </w:pPr>
      <w:r w:rsidRPr="008A69DE">
        <w:rPr>
          <w:rFonts w:asciiTheme="majorBidi" w:hAnsiTheme="majorBidi" w:cstheme="majorBidi"/>
          <w:szCs w:val="24"/>
        </w:rPr>
        <w:t>In the wake of the War of Independence and the establishment of Israel</w:t>
      </w:r>
      <w:r w:rsidR="00D9599C" w:rsidRPr="008A69DE">
        <w:rPr>
          <w:rFonts w:asciiTheme="majorBidi" w:hAnsiTheme="majorBidi" w:cstheme="majorBidi"/>
          <w:szCs w:val="24"/>
        </w:rPr>
        <w:t>,</w:t>
      </w:r>
      <w:r w:rsidRPr="008A69DE">
        <w:rPr>
          <w:rFonts w:asciiTheme="majorBidi" w:hAnsiTheme="majorBidi" w:cstheme="majorBidi"/>
          <w:szCs w:val="24"/>
        </w:rPr>
        <w:t xml:space="preserve"> the </w:t>
      </w:r>
      <w:r w:rsidR="001C41FC" w:rsidRPr="008A69DE">
        <w:rPr>
          <w:rFonts w:asciiTheme="majorBidi" w:hAnsiTheme="majorBidi" w:cstheme="majorBidi"/>
          <w:szCs w:val="24"/>
        </w:rPr>
        <w:t xml:space="preserve">Druze were </w:t>
      </w:r>
    </w:p>
    <w:p w14:paraId="719D0D70" w14:textId="28D4E6B7" w:rsidR="00633267" w:rsidRPr="008A69DE" w:rsidRDefault="00D87A2B">
      <w:pPr>
        <w:spacing w:line="480" w:lineRule="auto"/>
        <w:jc w:val="left"/>
        <w:rPr>
          <w:rFonts w:asciiTheme="majorBidi" w:hAnsiTheme="majorBidi" w:cstheme="majorBidi"/>
          <w:szCs w:val="24"/>
        </w:rPr>
        <w:pPrChange w:id="1811" w:author="Author" w:date="2022-01-04T21:38:00Z">
          <w:pPr>
            <w:spacing w:line="360" w:lineRule="auto"/>
          </w:pPr>
        </w:pPrChange>
      </w:pPr>
      <w:del w:id="1812" w:author="Author" w:date="2022-01-04T18:53:00Z">
        <w:r w:rsidRPr="008A69DE" w:rsidDel="0005358E">
          <w:rPr>
            <w:rFonts w:asciiTheme="majorBidi" w:hAnsiTheme="majorBidi" w:cstheme="majorBidi"/>
            <w:szCs w:val="24"/>
          </w:rPr>
          <w:delText>one of</w:delText>
        </w:r>
      </w:del>
      <w:ins w:id="1813" w:author="Author" w:date="2022-01-04T18:53:00Z">
        <w:r w:rsidR="0005358E">
          <w:rPr>
            <w:rFonts w:asciiTheme="majorBidi" w:hAnsiTheme="majorBidi" w:cstheme="majorBidi"/>
            <w:szCs w:val="24"/>
          </w:rPr>
          <w:t>among</w:t>
        </w:r>
      </w:ins>
      <w:r w:rsidRPr="008A69DE">
        <w:rPr>
          <w:rFonts w:asciiTheme="majorBidi" w:hAnsiTheme="majorBidi" w:cstheme="majorBidi"/>
          <w:szCs w:val="24"/>
        </w:rPr>
        <w:t xml:space="preserve"> the most disadvantaged minority groups in the country.</w:t>
      </w:r>
      <w:r w:rsidR="00B2053E" w:rsidRPr="008A69DE">
        <w:rPr>
          <w:rFonts w:asciiTheme="majorBidi" w:hAnsiTheme="majorBidi" w:cstheme="majorBidi"/>
          <w:szCs w:val="24"/>
        </w:rPr>
        <w:t xml:space="preserve"> </w:t>
      </w:r>
      <w:r w:rsidR="00AC136D" w:rsidRPr="008A69DE">
        <w:rPr>
          <w:rFonts w:asciiTheme="majorBidi" w:hAnsiTheme="majorBidi" w:cstheme="majorBidi"/>
          <w:szCs w:val="24"/>
        </w:rPr>
        <w:t>T</w:t>
      </w:r>
      <w:r w:rsidR="00042F33" w:rsidRPr="008A69DE">
        <w:rPr>
          <w:rFonts w:asciiTheme="majorBidi" w:hAnsiTheme="majorBidi" w:cstheme="majorBidi"/>
          <w:szCs w:val="24"/>
        </w:rPr>
        <w:t>he Druze</w:t>
      </w:r>
      <w:r w:rsidR="00592D36" w:rsidRPr="008A69DE">
        <w:rPr>
          <w:rFonts w:asciiTheme="majorBidi" w:hAnsiTheme="majorBidi" w:cstheme="majorBidi"/>
          <w:szCs w:val="24"/>
        </w:rPr>
        <w:t xml:space="preserve"> population</w:t>
      </w:r>
      <w:r w:rsidR="00042F33" w:rsidRPr="008A69DE">
        <w:rPr>
          <w:rFonts w:asciiTheme="majorBidi" w:hAnsiTheme="majorBidi" w:cstheme="majorBidi"/>
          <w:szCs w:val="24"/>
        </w:rPr>
        <w:t xml:space="preserve"> lived in villages situated in peripheral areas in </w:t>
      </w:r>
      <w:ins w:id="1814" w:author="Author" w:date="2022-01-04T18:54:00Z">
        <w:r w:rsidR="0005358E">
          <w:rPr>
            <w:rFonts w:asciiTheme="majorBidi" w:hAnsiTheme="majorBidi" w:cstheme="majorBidi"/>
            <w:szCs w:val="24"/>
          </w:rPr>
          <w:t xml:space="preserve">the </w:t>
        </w:r>
      </w:ins>
      <w:r w:rsidR="00042F33" w:rsidRPr="008A69DE">
        <w:rPr>
          <w:rFonts w:asciiTheme="majorBidi" w:hAnsiTheme="majorBidi" w:cstheme="majorBidi"/>
          <w:szCs w:val="24"/>
        </w:rPr>
        <w:t>Galilee and on Mt. Carmel near Haifa.</w:t>
      </w:r>
      <w:r w:rsidR="00206CD1" w:rsidRPr="008A69DE">
        <w:rPr>
          <w:rFonts w:asciiTheme="majorBidi" w:hAnsiTheme="majorBidi" w:cstheme="majorBidi"/>
          <w:szCs w:val="24"/>
        </w:rPr>
        <w:t xml:space="preserve"> They</w:t>
      </w:r>
      <w:r w:rsidR="00042F33" w:rsidRPr="008A69DE">
        <w:rPr>
          <w:rFonts w:asciiTheme="majorBidi" w:hAnsiTheme="majorBidi" w:cstheme="majorBidi"/>
          <w:szCs w:val="24"/>
        </w:rPr>
        <w:t xml:space="preserve"> </w:t>
      </w:r>
      <w:r w:rsidR="00897871" w:rsidRPr="008A69DE">
        <w:rPr>
          <w:rFonts w:asciiTheme="majorBidi" w:hAnsiTheme="majorBidi" w:cstheme="majorBidi"/>
          <w:szCs w:val="24"/>
        </w:rPr>
        <w:t xml:space="preserve">were mostly farmers that </w:t>
      </w:r>
      <w:r w:rsidR="00206CD1" w:rsidRPr="008A69DE">
        <w:rPr>
          <w:rFonts w:asciiTheme="majorBidi" w:hAnsiTheme="majorBidi" w:cstheme="majorBidi"/>
          <w:szCs w:val="24"/>
        </w:rPr>
        <w:t>resided in</w:t>
      </w:r>
      <w:r w:rsidR="00843B3B" w:rsidRPr="008A69DE">
        <w:rPr>
          <w:rFonts w:asciiTheme="majorBidi" w:hAnsiTheme="majorBidi" w:cstheme="majorBidi"/>
          <w:szCs w:val="24"/>
        </w:rPr>
        <w:t xml:space="preserve"> poor, mountainous areas, and</w:t>
      </w:r>
      <w:r w:rsidR="00042F33" w:rsidRPr="008A69DE">
        <w:rPr>
          <w:rFonts w:asciiTheme="majorBidi" w:hAnsiTheme="majorBidi" w:cstheme="majorBidi"/>
          <w:szCs w:val="24"/>
        </w:rPr>
        <w:t xml:space="preserve"> were </w:t>
      </w:r>
      <w:r w:rsidR="001C41FC" w:rsidRPr="008A69DE">
        <w:rPr>
          <w:rFonts w:asciiTheme="majorBidi" w:hAnsiTheme="majorBidi" w:cstheme="majorBidi"/>
          <w:szCs w:val="24"/>
        </w:rPr>
        <w:t xml:space="preserve">the least educated </w:t>
      </w:r>
      <w:r w:rsidR="0051353E" w:rsidRPr="008A69DE">
        <w:rPr>
          <w:rFonts w:asciiTheme="majorBidi" w:hAnsiTheme="majorBidi" w:cstheme="majorBidi"/>
          <w:szCs w:val="24"/>
        </w:rPr>
        <w:t xml:space="preserve">ethnic </w:t>
      </w:r>
      <w:r w:rsidR="001C41FC" w:rsidRPr="008A69DE">
        <w:rPr>
          <w:rFonts w:asciiTheme="majorBidi" w:hAnsiTheme="majorBidi" w:cstheme="majorBidi"/>
          <w:szCs w:val="24"/>
        </w:rPr>
        <w:t xml:space="preserve">group in </w:t>
      </w:r>
      <w:r w:rsidR="00042F33" w:rsidRPr="008A69DE">
        <w:rPr>
          <w:rFonts w:asciiTheme="majorBidi" w:hAnsiTheme="majorBidi" w:cstheme="majorBidi"/>
          <w:szCs w:val="24"/>
        </w:rPr>
        <w:t xml:space="preserve">Israel, </w:t>
      </w:r>
      <w:r w:rsidR="00843B3B" w:rsidRPr="008A69DE">
        <w:rPr>
          <w:rFonts w:asciiTheme="majorBidi" w:hAnsiTheme="majorBidi" w:cstheme="majorBidi"/>
          <w:szCs w:val="24"/>
        </w:rPr>
        <w:t>with</w:t>
      </w:r>
      <w:r w:rsidR="00042F33" w:rsidRPr="008A69DE">
        <w:rPr>
          <w:rFonts w:asciiTheme="majorBidi" w:hAnsiTheme="majorBidi" w:cstheme="majorBidi"/>
          <w:szCs w:val="24"/>
        </w:rPr>
        <w:t xml:space="preserve"> no</w:t>
      </w:r>
      <w:r w:rsidR="00843B3B" w:rsidRPr="008A69DE">
        <w:rPr>
          <w:rFonts w:asciiTheme="majorBidi" w:hAnsiTheme="majorBidi" w:cstheme="majorBidi"/>
          <w:szCs w:val="24"/>
        </w:rPr>
        <w:t xml:space="preserve"> </w:t>
      </w:r>
      <w:r w:rsidR="001C41FC" w:rsidRPr="008A69DE">
        <w:rPr>
          <w:rFonts w:asciiTheme="majorBidi" w:hAnsiTheme="majorBidi" w:cstheme="majorBidi"/>
          <w:szCs w:val="24"/>
        </w:rPr>
        <w:t xml:space="preserve">intelligentsia </w:t>
      </w:r>
      <w:r w:rsidR="00843B3B" w:rsidRPr="008A69DE">
        <w:rPr>
          <w:rFonts w:asciiTheme="majorBidi" w:hAnsiTheme="majorBidi" w:cstheme="majorBidi"/>
          <w:szCs w:val="24"/>
        </w:rPr>
        <w:t>that could</w:t>
      </w:r>
      <w:r w:rsidR="001C41FC" w:rsidRPr="008A69DE">
        <w:rPr>
          <w:rFonts w:asciiTheme="majorBidi" w:hAnsiTheme="majorBidi" w:cstheme="majorBidi"/>
          <w:szCs w:val="24"/>
        </w:rPr>
        <w:t xml:space="preserve"> lead modernization</w:t>
      </w:r>
      <w:r w:rsidR="008F3C83" w:rsidRPr="008A69DE">
        <w:rPr>
          <w:rFonts w:asciiTheme="majorBidi" w:hAnsiTheme="majorBidi" w:cstheme="majorBidi"/>
          <w:szCs w:val="24"/>
        </w:rPr>
        <w:t xml:space="preserve"> and economic development</w:t>
      </w:r>
      <w:r w:rsidR="00843B3B" w:rsidRPr="008A69DE">
        <w:rPr>
          <w:rFonts w:asciiTheme="majorBidi" w:hAnsiTheme="majorBidi" w:cstheme="majorBidi"/>
          <w:szCs w:val="24"/>
        </w:rPr>
        <w:t>.</w:t>
      </w:r>
      <w:r w:rsidR="0045475A" w:rsidRPr="008A69DE">
        <w:rPr>
          <w:rStyle w:val="a9"/>
          <w:rFonts w:asciiTheme="majorBidi" w:hAnsiTheme="majorBidi" w:cstheme="majorBidi"/>
          <w:sz w:val="24"/>
          <w:szCs w:val="24"/>
        </w:rPr>
        <w:footnoteReference w:id="55"/>
      </w:r>
      <w:r w:rsidR="00265EA5" w:rsidRPr="008A69DE">
        <w:rPr>
          <w:rFonts w:asciiTheme="majorBidi" w:hAnsiTheme="majorBidi" w:cstheme="majorBidi"/>
          <w:szCs w:val="24"/>
        </w:rPr>
        <w:t xml:space="preserve"> Since</w:t>
      </w:r>
      <w:ins w:id="1846" w:author="Author" w:date="2022-01-04T18:57:00Z">
        <w:r w:rsidR="0005358E">
          <w:rPr>
            <w:rFonts w:asciiTheme="majorBidi" w:hAnsiTheme="majorBidi" w:cstheme="majorBidi"/>
            <w:szCs w:val="24"/>
          </w:rPr>
          <w:t xml:space="preserve"> the</w:t>
        </w:r>
      </w:ins>
      <w:r w:rsidR="00265EA5" w:rsidRPr="008A69DE">
        <w:rPr>
          <w:rFonts w:asciiTheme="majorBidi" w:hAnsiTheme="majorBidi" w:cstheme="majorBidi"/>
          <w:szCs w:val="24"/>
        </w:rPr>
        <w:t xml:space="preserve"> mid-1950s, a </w:t>
      </w:r>
      <w:r w:rsidR="005A3CD5" w:rsidRPr="008A69DE">
        <w:rPr>
          <w:rFonts w:asciiTheme="majorBidi" w:hAnsiTheme="majorBidi" w:cstheme="majorBidi"/>
          <w:szCs w:val="24"/>
        </w:rPr>
        <w:t>critical change</w:t>
      </w:r>
      <w:r w:rsidR="00265EA5" w:rsidRPr="008A69DE">
        <w:rPr>
          <w:rFonts w:asciiTheme="majorBidi" w:hAnsiTheme="majorBidi" w:cstheme="majorBidi"/>
          <w:szCs w:val="24"/>
        </w:rPr>
        <w:t xml:space="preserve"> </w:t>
      </w:r>
      <w:ins w:id="1847" w:author="Author" w:date="2022-01-04T18:57:00Z">
        <w:r w:rsidR="0005358E">
          <w:rPr>
            <w:rFonts w:asciiTheme="majorBidi" w:hAnsiTheme="majorBidi" w:cstheme="majorBidi"/>
            <w:szCs w:val="24"/>
          </w:rPr>
          <w:t xml:space="preserve">has taken place </w:t>
        </w:r>
      </w:ins>
      <w:r w:rsidR="00265EA5" w:rsidRPr="008A69DE">
        <w:rPr>
          <w:rFonts w:asciiTheme="majorBidi" w:hAnsiTheme="majorBidi" w:cstheme="majorBidi"/>
          <w:szCs w:val="24"/>
        </w:rPr>
        <w:t>in the structure of the Druze labor force</w:t>
      </w:r>
      <w:del w:id="1848" w:author="Author" w:date="2022-01-04T18:58:00Z">
        <w:r w:rsidR="00265EA5" w:rsidRPr="008A69DE" w:rsidDel="0005358E">
          <w:rPr>
            <w:rFonts w:asciiTheme="majorBidi" w:hAnsiTheme="majorBidi" w:cstheme="majorBidi"/>
            <w:szCs w:val="24"/>
          </w:rPr>
          <w:delText xml:space="preserve"> has </w:delText>
        </w:r>
      </w:del>
      <w:del w:id="1849" w:author="Author" w:date="2022-01-04T18:57:00Z">
        <w:r w:rsidR="00265EA5" w:rsidRPr="008A69DE" w:rsidDel="0005358E">
          <w:rPr>
            <w:rFonts w:asciiTheme="majorBidi" w:hAnsiTheme="majorBidi" w:cstheme="majorBidi"/>
            <w:szCs w:val="24"/>
          </w:rPr>
          <w:delText>occurred</w:delText>
        </w:r>
      </w:del>
      <w:r w:rsidR="00617990" w:rsidRPr="008A69DE">
        <w:rPr>
          <w:rFonts w:asciiTheme="majorBidi" w:hAnsiTheme="majorBidi" w:cstheme="majorBidi"/>
          <w:szCs w:val="24"/>
        </w:rPr>
        <w:t>.</w:t>
      </w:r>
      <w:r w:rsidR="0075535E" w:rsidRPr="008A69DE">
        <w:rPr>
          <w:rFonts w:asciiTheme="majorBidi" w:eastAsia="Times New Roman" w:hAnsiTheme="majorBidi" w:cstheme="majorBidi"/>
          <w:szCs w:val="24"/>
        </w:rPr>
        <w:t xml:space="preserve"> </w:t>
      </w:r>
      <w:r w:rsidR="000E76EA" w:rsidRPr="008A69DE">
        <w:rPr>
          <w:rFonts w:asciiTheme="majorBidi" w:eastAsia="Times New Roman" w:hAnsiTheme="majorBidi" w:cstheme="majorBidi"/>
          <w:szCs w:val="24"/>
        </w:rPr>
        <w:t xml:space="preserve">During the first decade after its establishment, the Israeli government pursued </w:t>
      </w:r>
      <w:ins w:id="1850" w:author="Author" w:date="2022-01-04T18:57:00Z">
        <w:r w:rsidR="0005358E">
          <w:rPr>
            <w:rFonts w:asciiTheme="majorBidi" w:eastAsia="Times New Roman" w:hAnsiTheme="majorBidi" w:cstheme="majorBidi"/>
            <w:szCs w:val="24"/>
          </w:rPr>
          <w:t xml:space="preserve">a </w:t>
        </w:r>
      </w:ins>
      <w:r w:rsidR="000E76EA" w:rsidRPr="008A69DE">
        <w:rPr>
          <w:rFonts w:asciiTheme="majorBidi" w:eastAsia="Times New Roman" w:hAnsiTheme="majorBidi" w:cstheme="majorBidi"/>
          <w:szCs w:val="24"/>
        </w:rPr>
        <w:t>policy of land expropriation from Druze villagers</w:t>
      </w:r>
      <w:r w:rsidR="00D20F68" w:rsidRPr="008A69DE">
        <w:rPr>
          <w:rFonts w:asciiTheme="majorBidi" w:hAnsiTheme="majorBidi" w:cstheme="majorBidi"/>
          <w:szCs w:val="24"/>
        </w:rPr>
        <w:t xml:space="preserve"> in the same manner as it did with other Arab minorities</w:t>
      </w:r>
      <w:r w:rsidR="000E76EA" w:rsidRPr="008A69DE">
        <w:rPr>
          <w:rFonts w:asciiTheme="majorBidi" w:hAnsiTheme="majorBidi" w:cstheme="majorBidi"/>
          <w:szCs w:val="24"/>
        </w:rPr>
        <w:t>.</w:t>
      </w:r>
      <w:r w:rsidR="000E76EA" w:rsidRPr="008A69DE">
        <w:rPr>
          <w:rFonts w:asciiTheme="majorBidi" w:eastAsia="Times New Roman" w:hAnsiTheme="majorBidi" w:cstheme="majorBidi"/>
          <w:szCs w:val="24"/>
        </w:rPr>
        <w:t xml:space="preserve"> Hundreds of </w:t>
      </w:r>
      <w:r w:rsidR="000E76EA" w:rsidRPr="008A69DE">
        <w:rPr>
          <w:rFonts w:asciiTheme="majorBidi" w:eastAsia="Times New Roman" w:hAnsiTheme="majorBidi" w:cstheme="majorBidi"/>
          <w:i/>
          <w:iCs/>
          <w:szCs w:val="24"/>
        </w:rPr>
        <w:t xml:space="preserve">dunams </w:t>
      </w:r>
      <w:r w:rsidR="000E76EA" w:rsidRPr="008A69DE">
        <w:rPr>
          <w:rFonts w:asciiTheme="majorBidi" w:eastAsia="Times New Roman" w:hAnsiTheme="majorBidi" w:cstheme="majorBidi"/>
          <w:szCs w:val="24"/>
        </w:rPr>
        <w:t>were expropriated from Druze</w:t>
      </w:r>
      <w:r w:rsidR="000E76EA" w:rsidRPr="008A69DE">
        <w:rPr>
          <w:rFonts w:asciiTheme="majorBidi" w:hAnsiTheme="majorBidi" w:cstheme="majorBidi"/>
          <w:szCs w:val="24"/>
        </w:rPr>
        <w:t xml:space="preserve"> farmers </w:t>
      </w:r>
      <w:r w:rsidR="000E76EA" w:rsidRPr="008A69DE">
        <w:rPr>
          <w:rFonts w:asciiTheme="majorBidi" w:eastAsia="Times New Roman" w:hAnsiTheme="majorBidi" w:cstheme="majorBidi"/>
          <w:szCs w:val="24"/>
        </w:rPr>
        <w:t xml:space="preserve">during that </w:t>
      </w:r>
      <w:r w:rsidR="00222CCE" w:rsidRPr="008A69DE">
        <w:rPr>
          <w:rFonts w:asciiTheme="majorBidi" w:eastAsia="Times New Roman" w:hAnsiTheme="majorBidi" w:cstheme="majorBidi"/>
          <w:szCs w:val="24"/>
        </w:rPr>
        <w:t>period</w:t>
      </w:r>
      <w:r w:rsidR="000E76EA" w:rsidRPr="008A69DE">
        <w:rPr>
          <w:rFonts w:asciiTheme="majorBidi" w:eastAsia="Times New Roman" w:hAnsiTheme="majorBidi" w:cstheme="majorBidi"/>
          <w:szCs w:val="24"/>
        </w:rPr>
        <w:t>, which dramatically reduced potential income from agriculture</w:t>
      </w:r>
      <w:r w:rsidR="000E76EA" w:rsidRPr="008A69DE">
        <w:rPr>
          <w:rFonts w:asciiTheme="majorBidi" w:hAnsiTheme="majorBidi" w:cstheme="majorBidi"/>
          <w:szCs w:val="24"/>
        </w:rPr>
        <w:t>.</w:t>
      </w:r>
      <w:r w:rsidR="000E76EA" w:rsidRPr="008A69DE">
        <w:rPr>
          <w:rStyle w:val="a9"/>
          <w:rFonts w:asciiTheme="majorBidi" w:hAnsiTheme="majorBidi" w:cstheme="majorBidi"/>
          <w:sz w:val="24"/>
          <w:szCs w:val="24"/>
        </w:rPr>
        <w:footnoteReference w:id="56"/>
      </w:r>
      <w:r w:rsidR="006F75D0" w:rsidRPr="008A69DE">
        <w:rPr>
          <w:rFonts w:asciiTheme="majorBidi" w:hAnsiTheme="majorBidi" w:cstheme="majorBidi"/>
          <w:szCs w:val="24"/>
        </w:rPr>
        <w:t xml:space="preserve"> </w:t>
      </w:r>
    </w:p>
    <w:p w14:paraId="3BE37F06" w14:textId="18C32A9B" w:rsidR="00534D25" w:rsidRPr="008A69DE" w:rsidRDefault="00633267" w:rsidP="000C1D95">
      <w:pPr>
        <w:spacing w:line="480" w:lineRule="auto"/>
        <w:ind w:firstLine="720"/>
        <w:jc w:val="left"/>
        <w:rPr>
          <w:rFonts w:asciiTheme="majorBidi" w:hAnsiTheme="majorBidi" w:cstheme="majorBidi"/>
          <w:szCs w:val="24"/>
        </w:rPr>
        <w:pPrChange w:id="1881" w:author="Author" w:date="2022-01-05T09:47:00Z">
          <w:pPr>
            <w:spacing w:line="360" w:lineRule="auto"/>
          </w:pPr>
        </w:pPrChange>
      </w:pPr>
      <w:del w:id="1882" w:author="Author" w:date="2022-01-05T09:47:00Z">
        <w:r w:rsidRPr="008A69DE" w:rsidDel="000C1D95">
          <w:rPr>
            <w:rFonts w:asciiTheme="majorBidi" w:hAnsiTheme="majorBidi" w:cstheme="majorBidi"/>
            <w:szCs w:val="24"/>
          </w:rPr>
          <w:lastRenderedPageBreak/>
          <w:delText xml:space="preserve">    </w:delText>
        </w:r>
      </w:del>
      <w:r w:rsidR="007B698F" w:rsidRPr="008A69DE">
        <w:rPr>
          <w:rFonts w:asciiTheme="majorBidi" w:hAnsiTheme="majorBidi" w:cstheme="majorBidi"/>
          <w:szCs w:val="24"/>
        </w:rPr>
        <w:t>By the early 1960s</w:t>
      </w:r>
      <w:r w:rsidR="006F75D0" w:rsidRPr="008A69DE">
        <w:rPr>
          <w:rFonts w:asciiTheme="majorBidi" w:hAnsiTheme="majorBidi" w:cstheme="majorBidi"/>
          <w:szCs w:val="24"/>
        </w:rPr>
        <w:t>, the Druze had lost more than two-</w:t>
      </w:r>
      <w:del w:id="1883" w:author="Author" w:date="2022-01-04T18:58:00Z">
        <w:r w:rsidR="006F75D0" w:rsidRPr="008A69DE" w:rsidDel="0005358E">
          <w:rPr>
            <w:rFonts w:asciiTheme="majorBidi" w:hAnsiTheme="majorBidi" w:cstheme="majorBidi"/>
            <w:szCs w:val="24"/>
          </w:rPr>
          <w:delText xml:space="preserve"> </w:delText>
        </w:r>
      </w:del>
      <w:r w:rsidR="006F75D0" w:rsidRPr="008A69DE">
        <w:rPr>
          <w:rFonts w:asciiTheme="majorBidi" w:hAnsiTheme="majorBidi" w:cstheme="majorBidi"/>
          <w:szCs w:val="24"/>
        </w:rPr>
        <w:t>thirds of their land</w:t>
      </w:r>
      <w:del w:id="1884" w:author="Author" w:date="2022-01-04T18:58:00Z">
        <w:r w:rsidR="006F75D0" w:rsidRPr="008A69DE" w:rsidDel="0005358E">
          <w:rPr>
            <w:rFonts w:asciiTheme="majorBidi" w:hAnsiTheme="majorBidi" w:cstheme="majorBidi"/>
            <w:szCs w:val="24"/>
          </w:rPr>
          <w:delText>s</w:delText>
        </w:r>
      </w:del>
      <w:r w:rsidR="006F75D0" w:rsidRPr="008A69DE">
        <w:rPr>
          <w:rFonts w:asciiTheme="majorBidi" w:hAnsiTheme="majorBidi" w:cstheme="majorBidi"/>
          <w:szCs w:val="24"/>
        </w:rPr>
        <w:t xml:space="preserve">, and the water allocation for agriculture in their villages was less than 0.05 </w:t>
      </w:r>
      <w:r w:rsidRPr="008A69DE">
        <w:rPr>
          <w:rFonts w:asciiTheme="majorBidi" w:hAnsiTheme="majorBidi" w:cstheme="majorBidi"/>
          <w:szCs w:val="24"/>
        </w:rPr>
        <w:t>percent</w:t>
      </w:r>
      <w:r w:rsidR="006F75D0" w:rsidRPr="008A69DE">
        <w:rPr>
          <w:rFonts w:asciiTheme="majorBidi" w:hAnsiTheme="majorBidi" w:cstheme="majorBidi"/>
          <w:szCs w:val="24"/>
        </w:rPr>
        <w:t xml:space="preserve"> of Israel’s total water supply for agriculture.</w:t>
      </w:r>
      <w:r w:rsidR="00AC136D" w:rsidRPr="008A69DE">
        <w:rPr>
          <w:rFonts w:asciiTheme="majorBidi" w:hAnsiTheme="majorBidi" w:cstheme="majorBidi"/>
          <w:szCs w:val="24"/>
        </w:rPr>
        <w:t xml:space="preserve"> </w:t>
      </w:r>
      <w:r w:rsidR="006C1B80" w:rsidRPr="008A69DE">
        <w:rPr>
          <w:rFonts w:asciiTheme="majorBidi" w:hAnsiTheme="majorBidi" w:cstheme="majorBidi"/>
          <w:szCs w:val="24"/>
        </w:rPr>
        <w:t>Israel’s policy of land confiscation</w:t>
      </w:r>
      <w:r w:rsidR="00D20F68" w:rsidRPr="008A69DE">
        <w:rPr>
          <w:rFonts w:asciiTheme="majorBidi" w:hAnsiTheme="majorBidi" w:cstheme="majorBidi"/>
          <w:szCs w:val="24"/>
        </w:rPr>
        <w:t xml:space="preserve"> </w:t>
      </w:r>
      <w:r w:rsidR="006C1B80" w:rsidRPr="008A69DE">
        <w:rPr>
          <w:rFonts w:asciiTheme="majorBidi" w:hAnsiTheme="majorBidi" w:cstheme="majorBidi"/>
          <w:szCs w:val="24"/>
        </w:rPr>
        <w:t>caused enormous damage</w:t>
      </w:r>
      <w:del w:id="1885" w:author="Author" w:date="2022-01-04T18:58:00Z">
        <w:r w:rsidR="006C1B80" w:rsidRPr="008A69DE" w:rsidDel="001F46E6">
          <w:rPr>
            <w:rFonts w:asciiTheme="majorBidi" w:hAnsiTheme="majorBidi" w:cstheme="majorBidi"/>
            <w:szCs w:val="24"/>
          </w:rPr>
          <w:delText>s</w:delText>
        </w:r>
      </w:del>
      <w:r w:rsidR="006C1B80" w:rsidRPr="008A69DE">
        <w:rPr>
          <w:rFonts w:asciiTheme="majorBidi" w:hAnsiTheme="majorBidi" w:cstheme="majorBidi"/>
          <w:szCs w:val="24"/>
        </w:rPr>
        <w:t xml:space="preserve"> to the Druze farmers</w:t>
      </w:r>
      <w:ins w:id="1886" w:author="Author" w:date="2022-01-04T18:58:00Z">
        <w:r w:rsidR="001F46E6">
          <w:rPr>
            <w:rFonts w:asciiTheme="majorBidi" w:hAnsiTheme="majorBidi" w:cstheme="majorBidi"/>
            <w:szCs w:val="24"/>
          </w:rPr>
          <w:t xml:space="preserve">; </w:t>
        </w:r>
      </w:ins>
      <w:del w:id="1887" w:author="Author" w:date="2022-01-04T18:58:00Z">
        <w:r w:rsidR="00B03DBD" w:rsidRPr="008A69DE" w:rsidDel="001F46E6">
          <w:rPr>
            <w:rFonts w:asciiTheme="majorBidi" w:hAnsiTheme="majorBidi" w:cstheme="majorBidi"/>
            <w:szCs w:val="24"/>
          </w:rPr>
          <w:delText xml:space="preserve">, and </w:delText>
        </w:r>
      </w:del>
      <w:r w:rsidR="00B03DBD" w:rsidRPr="008A69DE">
        <w:rPr>
          <w:rFonts w:asciiTheme="majorBidi" w:hAnsiTheme="majorBidi" w:cstheme="majorBidi"/>
          <w:szCs w:val="24"/>
        </w:rPr>
        <w:t xml:space="preserve">they began abandoning agriculture in </w:t>
      </w:r>
      <w:del w:id="1888" w:author="Author" w:date="2022-01-04T18:58:00Z">
        <w:r w:rsidR="00B03DBD" w:rsidRPr="008A69DE" w:rsidDel="001F46E6">
          <w:rPr>
            <w:rFonts w:asciiTheme="majorBidi" w:hAnsiTheme="majorBidi" w:cstheme="majorBidi"/>
            <w:szCs w:val="24"/>
          </w:rPr>
          <w:delText xml:space="preserve">big </w:delText>
        </w:r>
      </w:del>
      <w:ins w:id="1889" w:author="Author" w:date="2022-01-04T18:58:00Z">
        <w:r w:rsidR="001F46E6">
          <w:rPr>
            <w:rFonts w:asciiTheme="majorBidi" w:hAnsiTheme="majorBidi" w:cstheme="majorBidi"/>
            <w:szCs w:val="24"/>
          </w:rPr>
          <w:t>large</w:t>
        </w:r>
        <w:r w:rsidR="001F46E6" w:rsidRPr="008A69DE">
          <w:rPr>
            <w:rFonts w:asciiTheme="majorBidi" w:hAnsiTheme="majorBidi" w:cstheme="majorBidi"/>
            <w:szCs w:val="24"/>
          </w:rPr>
          <w:t xml:space="preserve"> </w:t>
        </w:r>
      </w:ins>
      <w:r w:rsidR="00B03DBD" w:rsidRPr="008A69DE">
        <w:rPr>
          <w:rFonts w:asciiTheme="majorBidi" w:hAnsiTheme="majorBidi" w:cstheme="majorBidi"/>
          <w:szCs w:val="24"/>
        </w:rPr>
        <w:t>numbers</w:t>
      </w:r>
      <w:del w:id="1890" w:author="Author" w:date="2022-01-04T18:58:00Z">
        <w:r w:rsidR="00B03DBD" w:rsidRPr="008A69DE" w:rsidDel="001F46E6">
          <w:rPr>
            <w:rFonts w:asciiTheme="majorBidi" w:hAnsiTheme="majorBidi" w:cstheme="majorBidi"/>
            <w:szCs w:val="24"/>
          </w:rPr>
          <w:delText xml:space="preserve">. </w:delText>
        </w:r>
        <w:r w:rsidR="00A235E9" w:rsidRPr="008A69DE" w:rsidDel="001F46E6">
          <w:rPr>
            <w:rFonts w:asciiTheme="majorBidi" w:hAnsiTheme="majorBidi" w:cstheme="majorBidi"/>
            <w:szCs w:val="24"/>
          </w:rPr>
          <w:delText>S</w:delText>
        </w:r>
      </w:del>
      <w:ins w:id="1891" w:author="Author" w:date="2022-01-04T18:59:00Z">
        <w:r w:rsidR="001F46E6">
          <w:rPr>
            <w:rFonts w:asciiTheme="majorBidi" w:hAnsiTheme="majorBidi" w:cstheme="majorBidi"/>
            <w:szCs w:val="24"/>
          </w:rPr>
          <w:t xml:space="preserve">, instead </w:t>
        </w:r>
      </w:ins>
      <w:ins w:id="1892" w:author="Author" w:date="2022-01-04T18:58:00Z">
        <w:r w:rsidR="001F46E6">
          <w:rPr>
            <w:rFonts w:asciiTheme="majorBidi" w:hAnsiTheme="majorBidi" w:cstheme="majorBidi"/>
            <w:szCs w:val="24"/>
          </w:rPr>
          <w:t>s</w:t>
        </w:r>
      </w:ins>
      <w:r w:rsidR="002B2715" w:rsidRPr="008A69DE">
        <w:rPr>
          <w:rFonts w:asciiTheme="majorBidi" w:hAnsiTheme="majorBidi" w:cstheme="majorBidi"/>
          <w:szCs w:val="24"/>
        </w:rPr>
        <w:t>eeking employment in</w:t>
      </w:r>
      <w:r w:rsidR="00A235E9" w:rsidRPr="008A69DE">
        <w:rPr>
          <w:rFonts w:asciiTheme="majorBidi" w:hAnsiTheme="majorBidi" w:cstheme="majorBidi"/>
          <w:szCs w:val="24"/>
        </w:rPr>
        <w:t xml:space="preserve"> other</w:t>
      </w:r>
      <w:r w:rsidR="002B2715" w:rsidRPr="008A69DE">
        <w:rPr>
          <w:rFonts w:asciiTheme="majorBidi" w:hAnsiTheme="majorBidi" w:cstheme="majorBidi"/>
          <w:szCs w:val="24"/>
        </w:rPr>
        <w:t xml:space="preserve"> </w:t>
      </w:r>
      <w:r w:rsidR="00B03DBD" w:rsidRPr="008A69DE">
        <w:rPr>
          <w:rFonts w:asciiTheme="majorBidi" w:hAnsiTheme="majorBidi" w:cstheme="majorBidi"/>
          <w:szCs w:val="24"/>
        </w:rPr>
        <w:t>areas</w:t>
      </w:r>
      <w:ins w:id="1893" w:author="Author" w:date="2022-01-04T18:59:00Z">
        <w:r w:rsidR="001F46E6">
          <w:rPr>
            <w:rFonts w:asciiTheme="majorBidi" w:hAnsiTheme="majorBidi" w:cstheme="majorBidi"/>
            <w:szCs w:val="24"/>
          </w:rPr>
          <w:t xml:space="preserve">. </w:t>
        </w:r>
      </w:ins>
      <w:del w:id="1894" w:author="Author" w:date="2022-01-04T18:59:00Z">
        <w:r w:rsidR="002B2715" w:rsidRPr="008A69DE" w:rsidDel="001F46E6">
          <w:rPr>
            <w:rFonts w:asciiTheme="majorBidi" w:hAnsiTheme="majorBidi" w:cstheme="majorBidi"/>
            <w:szCs w:val="24"/>
          </w:rPr>
          <w:delText>,</w:delText>
        </w:r>
        <w:r w:rsidR="00B03DBD" w:rsidRPr="008A69DE" w:rsidDel="001F46E6">
          <w:rPr>
            <w:rFonts w:asciiTheme="majorBidi" w:hAnsiTheme="majorBidi" w:cstheme="majorBidi"/>
            <w:szCs w:val="24"/>
          </w:rPr>
          <w:delText xml:space="preserve"> o</w:delText>
        </w:r>
      </w:del>
      <w:ins w:id="1895" w:author="Author" w:date="2022-01-04T18:59:00Z">
        <w:r w:rsidR="001F46E6">
          <w:rPr>
            <w:rFonts w:asciiTheme="majorBidi" w:hAnsiTheme="majorBidi" w:cstheme="majorBidi"/>
            <w:szCs w:val="24"/>
          </w:rPr>
          <w:t>O</w:t>
        </w:r>
      </w:ins>
      <w:r w:rsidR="00B03DBD" w:rsidRPr="008A69DE">
        <w:rPr>
          <w:rFonts w:asciiTheme="majorBidi" w:hAnsiTheme="majorBidi" w:cstheme="majorBidi"/>
          <w:szCs w:val="24"/>
        </w:rPr>
        <w:t>ne of the major economic sector</w:t>
      </w:r>
      <w:r w:rsidR="00A235E9" w:rsidRPr="008A69DE">
        <w:rPr>
          <w:rFonts w:asciiTheme="majorBidi" w:hAnsiTheme="majorBidi" w:cstheme="majorBidi"/>
          <w:szCs w:val="24"/>
        </w:rPr>
        <w:t>s</w:t>
      </w:r>
      <w:r w:rsidR="00B03DBD" w:rsidRPr="008A69DE">
        <w:rPr>
          <w:rFonts w:asciiTheme="majorBidi" w:hAnsiTheme="majorBidi" w:cstheme="majorBidi"/>
          <w:szCs w:val="24"/>
        </w:rPr>
        <w:t xml:space="preserve"> </w:t>
      </w:r>
      <w:del w:id="1896" w:author="Author" w:date="2022-01-04T18:59:00Z">
        <w:r w:rsidR="00B03DBD" w:rsidRPr="008A69DE" w:rsidDel="001F46E6">
          <w:rPr>
            <w:rFonts w:asciiTheme="majorBidi" w:hAnsiTheme="majorBidi" w:cstheme="majorBidi"/>
            <w:szCs w:val="24"/>
          </w:rPr>
          <w:delText xml:space="preserve">that </w:delText>
        </w:r>
      </w:del>
      <w:ins w:id="1897" w:author="Author" w:date="2022-01-04T18:59:00Z">
        <w:r w:rsidR="001F46E6">
          <w:rPr>
            <w:rFonts w:asciiTheme="majorBidi" w:hAnsiTheme="majorBidi" w:cstheme="majorBidi"/>
            <w:szCs w:val="24"/>
          </w:rPr>
          <w:t>to</w:t>
        </w:r>
        <w:r w:rsidR="001F46E6" w:rsidRPr="008A69DE">
          <w:rPr>
            <w:rFonts w:asciiTheme="majorBidi" w:hAnsiTheme="majorBidi" w:cstheme="majorBidi"/>
            <w:szCs w:val="24"/>
          </w:rPr>
          <w:t xml:space="preserve"> </w:t>
        </w:r>
      </w:ins>
      <w:r w:rsidR="00B03DBD" w:rsidRPr="008A69DE">
        <w:rPr>
          <w:rFonts w:asciiTheme="majorBidi" w:hAnsiTheme="majorBidi" w:cstheme="majorBidi"/>
          <w:szCs w:val="24"/>
        </w:rPr>
        <w:t>replace</w:t>
      </w:r>
      <w:del w:id="1898" w:author="Author" w:date="2022-01-04T18:59:00Z">
        <w:r w:rsidR="00B03DBD" w:rsidRPr="008A69DE" w:rsidDel="001F46E6">
          <w:rPr>
            <w:rFonts w:asciiTheme="majorBidi" w:hAnsiTheme="majorBidi" w:cstheme="majorBidi"/>
            <w:szCs w:val="24"/>
          </w:rPr>
          <w:delText>d</w:delText>
        </w:r>
      </w:del>
      <w:r w:rsidR="00B03DBD" w:rsidRPr="008A69DE">
        <w:rPr>
          <w:rFonts w:asciiTheme="majorBidi" w:hAnsiTheme="majorBidi" w:cstheme="majorBidi"/>
          <w:szCs w:val="24"/>
        </w:rPr>
        <w:t xml:space="preserve"> agriculture</w:t>
      </w:r>
      <w:r w:rsidR="00A235E9" w:rsidRPr="008A69DE">
        <w:rPr>
          <w:rFonts w:asciiTheme="majorBidi" w:hAnsiTheme="majorBidi" w:cstheme="majorBidi"/>
          <w:szCs w:val="24"/>
        </w:rPr>
        <w:t xml:space="preserve"> was </w:t>
      </w:r>
      <w:r w:rsidR="002B2715" w:rsidRPr="008A69DE">
        <w:rPr>
          <w:rFonts w:asciiTheme="majorBidi" w:hAnsiTheme="majorBidi" w:cstheme="majorBidi"/>
          <w:szCs w:val="24"/>
        </w:rPr>
        <w:t>the security services.</w:t>
      </w:r>
      <w:r w:rsidR="00A235E9" w:rsidRPr="008A69DE">
        <w:rPr>
          <w:rStyle w:val="a9"/>
          <w:rFonts w:asciiTheme="majorBidi" w:hAnsiTheme="majorBidi" w:cstheme="majorBidi"/>
          <w:sz w:val="24"/>
          <w:szCs w:val="24"/>
        </w:rPr>
        <w:footnoteReference w:id="57"/>
      </w:r>
      <w:r w:rsidR="00372759" w:rsidRPr="008A69DE">
        <w:rPr>
          <w:rFonts w:asciiTheme="majorBidi" w:hAnsiTheme="majorBidi" w:cstheme="majorBidi"/>
          <w:szCs w:val="24"/>
        </w:rPr>
        <w:t xml:space="preserve"> </w:t>
      </w:r>
    </w:p>
    <w:p w14:paraId="5033F4D1" w14:textId="0EE61BA9" w:rsidR="00E07AE4" w:rsidRPr="008A69DE" w:rsidRDefault="00534D25" w:rsidP="00734799">
      <w:pPr>
        <w:spacing w:line="480" w:lineRule="auto"/>
        <w:ind w:firstLine="720"/>
        <w:jc w:val="left"/>
        <w:rPr>
          <w:rFonts w:asciiTheme="majorBidi" w:hAnsiTheme="majorBidi" w:cstheme="majorBidi"/>
          <w:szCs w:val="24"/>
        </w:rPr>
        <w:pPrChange w:id="1925" w:author="Author" w:date="2022-01-05T09:47:00Z">
          <w:pPr>
            <w:spacing w:line="360" w:lineRule="auto"/>
          </w:pPr>
        </w:pPrChange>
      </w:pPr>
      <w:del w:id="1926" w:author="Author" w:date="2022-01-05T09:47:00Z">
        <w:r w:rsidRPr="008A69DE" w:rsidDel="00734799">
          <w:rPr>
            <w:rFonts w:asciiTheme="majorBidi" w:hAnsiTheme="majorBidi" w:cstheme="majorBidi"/>
            <w:szCs w:val="24"/>
          </w:rPr>
          <w:delText xml:space="preserve">    </w:delText>
        </w:r>
      </w:del>
      <w:ins w:id="1927" w:author="Author" w:date="2022-01-04T19:06:00Z">
        <w:r w:rsidR="000C5894">
          <w:rPr>
            <w:rFonts w:asciiTheme="majorBidi" w:hAnsiTheme="majorBidi" w:cstheme="majorBidi"/>
            <w:szCs w:val="24"/>
          </w:rPr>
          <w:t>C</w:t>
        </w:r>
      </w:ins>
      <w:del w:id="1928" w:author="Author" w:date="2022-01-04T19:06:00Z">
        <w:r w:rsidR="009D13C0" w:rsidRPr="008A69DE" w:rsidDel="000C5894">
          <w:rPr>
            <w:rFonts w:asciiTheme="majorBidi" w:hAnsiTheme="majorBidi" w:cstheme="majorBidi"/>
            <w:szCs w:val="24"/>
          </w:rPr>
          <w:delText>Druze c</w:delText>
        </w:r>
      </w:del>
      <w:r w:rsidR="009D13C0" w:rsidRPr="008A69DE">
        <w:rPr>
          <w:rFonts w:asciiTheme="majorBidi" w:hAnsiTheme="majorBidi" w:cstheme="majorBidi"/>
          <w:szCs w:val="24"/>
        </w:rPr>
        <w:t xml:space="preserve">onscription into the IDF </w:t>
      </w:r>
      <w:commentRangeStart w:id="1929"/>
      <w:r w:rsidR="009D13C0" w:rsidRPr="008A69DE">
        <w:rPr>
          <w:rFonts w:asciiTheme="majorBidi" w:hAnsiTheme="majorBidi" w:cstheme="majorBidi"/>
          <w:szCs w:val="24"/>
        </w:rPr>
        <w:t xml:space="preserve">and </w:t>
      </w:r>
      <w:del w:id="1930" w:author="Author" w:date="2022-01-04T19:07:00Z">
        <w:r w:rsidR="009D13C0" w:rsidRPr="008A69DE" w:rsidDel="000C5894">
          <w:rPr>
            <w:rFonts w:asciiTheme="majorBidi" w:hAnsiTheme="majorBidi" w:cstheme="majorBidi"/>
            <w:szCs w:val="24"/>
          </w:rPr>
          <w:delText>the</w:delText>
        </w:r>
        <w:r w:rsidR="00854BF7" w:rsidRPr="008A69DE" w:rsidDel="000C5894">
          <w:rPr>
            <w:rFonts w:asciiTheme="majorBidi" w:hAnsiTheme="majorBidi" w:cstheme="majorBidi"/>
            <w:szCs w:val="24"/>
          </w:rPr>
          <w:delText>ir</w:delText>
        </w:r>
        <w:r w:rsidR="009D13C0" w:rsidRPr="008A69DE" w:rsidDel="000C5894">
          <w:rPr>
            <w:rFonts w:asciiTheme="majorBidi" w:hAnsiTheme="majorBidi" w:cstheme="majorBidi"/>
            <w:szCs w:val="24"/>
          </w:rPr>
          <w:delText xml:space="preserve"> </w:delText>
        </w:r>
      </w:del>
      <w:r w:rsidR="009D13C0" w:rsidRPr="008A69DE">
        <w:rPr>
          <w:rFonts w:asciiTheme="majorBidi" w:hAnsiTheme="majorBidi" w:cstheme="majorBidi"/>
          <w:szCs w:val="24"/>
        </w:rPr>
        <w:t xml:space="preserve">regular military service </w:t>
      </w:r>
      <w:del w:id="1931" w:author="Author" w:date="2022-01-04T19:07:00Z">
        <w:r w:rsidR="009D13C0" w:rsidRPr="008A69DE" w:rsidDel="000C5894">
          <w:rPr>
            <w:rFonts w:asciiTheme="majorBidi" w:hAnsiTheme="majorBidi" w:cstheme="majorBidi"/>
            <w:szCs w:val="24"/>
          </w:rPr>
          <w:delText xml:space="preserve">framework </w:delText>
        </w:r>
        <w:commentRangeEnd w:id="1929"/>
        <w:r w:rsidR="001F46E6" w:rsidDel="000C5894">
          <w:rPr>
            <w:rStyle w:val="af3"/>
          </w:rPr>
          <w:commentReference w:id="1929"/>
        </w:r>
      </w:del>
      <w:r w:rsidR="009D13C0" w:rsidRPr="008A69DE">
        <w:rPr>
          <w:rFonts w:asciiTheme="majorBidi" w:hAnsiTheme="majorBidi" w:cstheme="majorBidi"/>
          <w:szCs w:val="24"/>
        </w:rPr>
        <w:t xml:space="preserve">was a prerequisite for </w:t>
      </w:r>
      <w:ins w:id="1932" w:author="Author" w:date="2022-01-04T19:06:00Z">
        <w:r w:rsidR="000C5894">
          <w:rPr>
            <w:rFonts w:asciiTheme="majorBidi" w:hAnsiTheme="majorBidi" w:cstheme="majorBidi"/>
            <w:szCs w:val="24"/>
          </w:rPr>
          <w:t xml:space="preserve">the </w:t>
        </w:r>
      </w:ins>
      <w:del w:id="1933" w:author="Author" w:date="2022-01-04T19:05:00Z">
        <w:r w:rsidR="009D13C0" w:rsidRPr="008A69DE" w:rsidDel="000C5894">
          <w:rPr>
            <w:rFonts w:asciiTheme="majorBidi" w:hAnsiTheme="majorBidi" w:cstheme="majorBidi"/>
            <w:szCs w:val="24"/>
          </w:rPr>
          <w:delText>securing a career</w:delText>
        </w:r>
      </w:del>
      <w:ins w:id="1934" w:author="Author" w:date="2022-01-04T19:05:00Z">
        <w:r w:rsidR="000C5894">
          <w:rPr>
            <w:rFonts w:asciiTheme="majorBidi" w:hAnsiTheme="majorBidi" w:cstheme="majorBidi"/>
            <w:szCs w:val="24"/>
          </w:rPr>
          <w:t>Druze to secure career</w:t>
        </w:r>
      </w:ins>
      <w:ins w:id="1935" w:author="Author" w:date="2022-01-04T19:06:00Z">
        <w:r w:rsidR="000C5894">
          <w:rPr>
            <w:rFonts w:asciiTheme="majorBidi" w:hAnsiTheme="majorBidi" w:cstheme="majorBidi"/>
            <w:szCs w:val="24"/>
          </w:rPr>
          <w:t>s</w:t>
        </w:r>
      </w:ins>
      <w:r w:rsidR="009D13C0" w:rsidRPr="008A69DE">
        <w:rPr>
          <w:rFonts w:asciiTheme="majorBidi" w:hAnsiTheme="majorBidi" w:cstheme="majorBidi"/>
          <w:szCs w:val="24"/>
        </w:rPr>
        <w:t xml:space="preserve"> within one of Israel’s security </w:t>
      </w:r>
      <w:r w:rsidR="005A3CD5" w:rsidRPr="008A69DE">
        <w:rPr>
          <w:rFonts w:asciiTheme="majorBidi" w:hAnsiTheme="majorBidi" w:cstheme="majorBidi"/>
          <w:szCs w:val="24"/>
        </w:rPr>
        <w:t>apparatuses</w:t>
      </w:r>
      <w:r w:rsidR="009D13C0" w:rsidRPr="008A69DE">
        <w:rPr>
          <w:rFonts w:asciiTheme="majorBidi" w:hAnsiTheme="majorBidi" w:cstheme="majorBidi"/>
          <w:szCs w:val="24"/>
        </w:rPr>
        <w:t xml:space="preserve">, such as the IDF, </w:t>
      </w:r>
      <w:ins w:id="1936" w:author="Author" w:date="2022-01-04T19:06:00Z">
        <w:r w:rsidR="000C5894">
          <w:rPr>
            <w:rFonts w:asciiTheme="majorBidi" w:hAnsiTheme="majorBidi" w:cstheme="majorBidi"/>
            <w:szCs w:val="24"/>
          </w:rPr>
          <w:t xml:space="preserve">the </w:t>
        </w:r>
      </w:ins>
      <w:r w:rsidR="009D13C0" w:rsidRPr="008A69DE">
        <w:rPr>
          <w:rFonts w:asciiTheme="majorBidi" w:hAnsiTheme="majorBidi" w:cstheme="majorBidi"/>
          <w:szCs w:val="24"/>
        </w:rPr>
        <w:t>Israel</w:t>
      </w:r>
      <w:del w:id="1937" w:author="Author" w:date="2022-01-04T19:06:00Z">
        <w:r w:rsidR="009D13C0" w:rsidRPr="008A69DE" w:rsidDel="000C5894">
          <w:rPr>
            <w:rFonts w:asciiTheme="majorBidi" w:hAnsiTheme="majorBidi" w:cstheme="majorBidi"/>
            <w:szCs w:val="24"/>
          </w:rPr>
          <w:delText>i</w:delText>
        </w:r>
      </w:del>
      <w:r w:rsidR="009D13C0" w:rsidRPr="008A69DE">
        <w:rPr>
          <w:rFonts w:asciiTheme="majorBidi" w:hAnsiTheme="majorBidi" w:cstheme="majorBidi"/>
          <w:szCs w:val="24"/>
        </w:rPr>
        <w:t xml:space="preserve"> </w:t>
      </w:r>
      <w:del w:id="1938" w:author="Author" w:date="2022-01-04T19:06:00Z">
        <w:r w:rsidR="009D13C0" w:rsidRPr="008A69DE" w:rsidDel="000C5894">
          <w:rPr>
            <w:rFonts w:asciiTheme="majorBidi" w:hAnsiTheme="majorBidi" w:cstheme="majorBidi"/>
            <w:szCs w:val="24"/>
          </w:rPr>
          <w:delText>police border</w:delText>
        </w:r>
      </w:del>
      <w:ins w:id="1939" w:author="Author" w:date="2022-01-04T19:06:00Z">
        <w:r w:rsidR="000C5894">
          <w:rPr>
            <w:rFonts w:asciiTheme="majorBidi" w:hAnsiTheme="majorBidi" w:cstheme="majorBidi"/>
            <w:szCs w:val="24"/>
          </w:rPr>
          <w:t>Border Police,</w:t>
        </w:r>
      </w:ins>
      <w:r w:rsidR="009D13C0" w:rsidRPr="008A69DE">
        <w:rPr>
          <w:rFonts w:asciiTheme="majorBidi" w:hAnsiTheme="majorBidi" w:cstheme="majorBidi"/>
          <w:szCs w:val="24"/>
        </w:rPr>
        <w:t xml:space="preserve"> or the Israeli prison service.</w:t>
      </w:r>
      <w:r w:rsidR="00854BF7" w:rsidRPr="008A69DE">
        <w:rPr>
          <w:rStyle w:val="a9"/>
          <w:rFonts w:asciiTheme="majorBidi" w:hAnsiTheme="majorBidi" w:cstheme="majorBidi"/>
          <w:sz w:val="24"/>
          <w:szCs w:val="24"/>
        </w:rPr>
        <w:footnoteReference w:id="58"/>
      </w:r>
      <w:r w:rsidR="00391558" w:rsidRPr="008A69DE">
        <w:rPr>
          <w:rFonts w:asciiTheme="majorBidi" w:hAnsiTheme="majorBidi" w:cstheme="majorBidi"/>
          <w:szCs w:val="24"/>
        </w:rPr>
        <w:t xml:space="preserve"> </w:t>
      </w:r>
      <w:r w:rsidR="005E6020" w:rsidRPr="008A69DE">
        <w:rPr>
          <w:rFonts w:asciiTheme="majorBidi" w:hAnsiTheme="majorBidi" w:cstheme="majorBidi"/>
          <w:szCs w:val="24"/>
        </w:rPr>
        <w:t>M</w:t>
      </w:r>
      <w:r w:rsidR="00095940" w:rsidRPr="008A69DE">
        <w:rPr>
          <w:rFonts w:asciiTheme="majorBidi" w:hAnsiTheme="majorBidi" w:cstheme="majorBidi"/>
          <w:szCs w:val="24"/>
        </w:rPr>
        <w:t xml:space="preserve">ilitary conscription has indeed had </w:t>
      </w:r>
      <w:del w:id="1956" w:author="Author" w:date="2022-01-04T18:59:00Z">
        <w:r w:rsidR="00095940" w:rsidRPr="008A69DE" w:rsidDel="001F46E6">
          <w:rPr>
            <w:rFonts w:asciiTheme="majorBidi" w:hAnsiTheme="majorBidi" w:cstheme="majorBidi"/>
            <w:szCs w:val="24"/>
          </w:rPr>
          <w:delText xml:space="preserve">a </w:delText>
        </w:r>
      </w:del>
      <w:r w:rsidR="00095940" w:rsidRPr="008A69DE">
        <w:rPr>
          <w:rFonts w:asciiTheme="majorBidi" w:hAnsiTheme="majorBidi" w:cstheme="majorBidi"/>
          <w:szCs w:val="24"/>
        </w:rPr>
        <w:t>significant economic ramifications for the Druze</w:t>
      </w:r>
      <w:r w:rsidR="001235B1" w:rsidRPr="008A69DE">
        <w:rPr>
          <w:rFonts w:asciiTheme="majorBidi" w:hAnsiTheme="majorBidi" w:cstheme="majorBidi"/>
          <w:szCs w:val="24"/>
        </w:rPr>
        <w:t xml:space="preserve"> in Israel</w:t>
      </w:r>
      <w:r w:rsidR="00095940" w:rsidRPr="008A69DE">
        <w:rPr>
          <w:rFonts w:asciiTheme="majorBidi" w:hAnsiTheme="majorBidi" w:cstheme="majorBidi"/>
          <w:szCs w:val="24"/>
        </w:rPr>
        <w:t xml:space="preserve">. </w:t>
      </w:r>
      <w:r w:rsidR="001235B1" w:rsidRPr="008A69DE">
        <w:rPr>
          <w:rFonts w:asciiTheme="majorBidi" w:hAnsiTheme="majorBidi" w:cstheme="majorBidi"/>
          <w:szCs w:val="24"/>
        </w:rPr>
        <w:t>It</w:t>
      </w:r>
      <w:r w:rsidR="00095940" w:rsidRPr="008A69DE">
        <w:rPr>
          <w:rFonts w:asciiTheme="majorBidi" w:hAnsiTheme="majorBidi" w:cstheme="majorBidi"/>
          <w:szCs w:val="24"/>
        </w:rPr>
        <w:t xml:space="preserve"> has become economically central for many young Druze</w:t>
      </w:r>
      <w:r w:rsidR="002B3BD3" w:rsidRPr="008A69DE">
        <w:rPr>
          <w:rFonts w:asciiTheme="majorBidi" w:hAnsiTheme="majorBidi" w:cstheme="majorBidi"/>
          <w:szCs w:val="24"/>
        </w:rPr>
        <w:t xml:space="preserve"> men.</w:t>
      </w:r>
      <w:r w:rsidR="00B02FE3" w:rsidRPr="008A69DE">
        <w:rPr>
          <w:rFonts w:asciiTheme="majorBidi" w:hAnsiTheme="majorBidi" w:cstheme="majorBidi"/>
          <w:szCs w:val="24"/>
        </w:rPr>
        <w:t xml:space="preserve"> According to statistics, during the</w:t>
      </w:r>
      <w:r w:rsidR="00391558" w:rsidRPr="008A69DE">
        <w:rPr>
          <w:rFonts w:asciiTheme="majorBidi" w:hAnsiTheme="majorBidi" w:cstheme="majorBidi"/>
          <w:szCs w:val="24"/>
        </w:rPr>
        <w:t xml:space="preserve"> 1990s </w:t>
      </w:r>
      <w:r w:rsidR="00095940" w:rsidRPr="008A69DE">
        <w:rPr>
          <w:rFonts w:asciiTheme="majorBidi" w:hAnsiTheme="majorBidi" w:cstheme="majorBidi"/>
          <w:szCs w:val="24"/>
        </w:rPr>
        <w:t>more than 40</w:t>
      </w:r>
      <w:ins w:id="1957" w:author="Author" w:date="2022-01-04T19:10:00Z">
        <w:r w:rsidR="004F1DFD">
          <w:rPr>
            <w:rFonts w:asciiTheme="majorBidi" w:hAnsiTheme="majorBidi" w:cstheme="majorBidi"/>
            <w:szCs w:val="24"/>
          </w:rPr>
          <w:t xml:space="preserve"> percent</w:t>
        </w:r>
      </w:ins>
      <w:del w:id="1958" w:author="Author" w:date="2022-01-04T19:10:00Z">
        <w:r w:rsidR="00095940" w:rsidRPr="008A69DE" w:rsidDel="004F1DFD">
          <w:rPr>
            <w:rFonts w:asciiTheme="majorBidi" w:hAnsiTheme="majorBidi" w:cstheme="majorBidi"/>
            <w:szCs w:val="24"/>
          </w:rPr>
          <w:delText>%</w:delText>
        </w:r>
      </w:del>
      <w:r w:rsidR="00095940" w:rsidRPr="008A69DE">
        <w:rPr>
          <w:rFonts w:asciiTheme="majorBidi" w:hAnsiTheme="majorBidi" w:cstheme="majorBidi"/>
          <w:szCs w:val="24"/>
        </w:rPr>
        <w:t xml:space="preserve"> of male breadwinners</w:t>
      </w:r>
      <w:r w:rsidR="00B02FE3" w:rsidRPr="008A69DE">
        <w:rPr>
          <w:rFonts w:asciiTheme="majorBidi" w:hAnsiTheme="majorBidi" w:cstheme="majorBidi"/>
          <w:szCs w:val="24"/>
        </w:rPr>
        <w:t xml:space="preserve"> from the Druze community</w:t>
      </w:r>
      <w:r w:rsidR="00095940" w:rsidRPr="008A69DE">
        <w:rPr>
          <w:rFonts w:asciiTheme="majorBidi" w:hAnsiTheme="majorBidi" w:cstheme="majorBidi"/>
          <w:szCs w:val="24"/>
        </w:rPr>
        <w:t xml:space="preserve"> earn</w:t>
      </w:r>
      <w:r w:rsidR="00391558" w:rsidRPr="008A69DE">
        <w:rPr>
          <w:rFonts w:asciiTheme="majorBidi" w:hAnsiTheme="majorBidi" w:cstheme="majorBidi"/>
          <w:szCs w:val="24"/>
        </w:rPr>
        <w:t>ed</w:t>
      </w:r>
      <w:r w:rsidR="00095940" w:rsidRPr="008A69DE">
        <w:rPr>
          <w:rFonts w:asciiTheme="majorBidi" w:hAnsiTheme="majorBidi" w:cstheme="majorBidi"/>
          <w:szCs w:val="24"/>
        </w:rPr>
        <w:t xml:space="preserve"> their living as members of the various Israeli </w:t>
      </w:r>
      <w:r w:rsidR="00391558" w:rsidRPr="008A69DE">
        <w:rPr>
          <w:rFonts w:asciiTheme="majorBidi" w:hAnsiTheme="majorBidi" w:cstheme="majorBidi"/>
          <w:szCs w:val="24"/>
        </w:rPr>
        <w:t>security apparatuses.</w:t>
      </w:r>
      <w:r w:rsidR="00391558" w:rsidRPr="008A69DE">
        <w:rPr>
          <w:rStyle w:val="a9"/>
          <w:rFonts w:asciiTheme="majorBidi" w:hAnsiTheme="majorBidi" w:cstheme="majorBidi"/>
          <w:sz w:val="24"/>
          <w:szCs w:val="24"/>
        </w:rPr>
        <w:footnoteReference w:id="59"/>
      </w:r>
    </w:p>
    <w:p w14:paraId="029D121C" w14:textId="6832BDF7" w:rsidR="00534D25" w:rsidRPr="008A69DE" w:rsidRDefault="00534D25" w:rsidP="00D06B55">
      <w:pPr>
        <w:spacing w:line="480" w:lineRule="auto"/>
        <w:ind w:firstLine="720"/>
        <w:jc w:val="left"/>
        <w:rPr>
          <w:rFonts w:asciiTheme="majorBidi" w:hAnsiTheme="majorBidi" w:cstheme="majorBidi"/>
          <w:szCs w:val="24"/>
        </w:rPr>
        <w:pPrChange w:id="1975" w:author="Author" w:date="2022-01-05T09:56:00Z">
          <w:pPr>
            <w:spacing w:line="360" w:lineRule="auto"/>
          </w:pPr>
        </w:pPrChange>
      </w:pPr>
      <w:del w:id="1976" w:author="Author" w:date="2022-01-05T09:56:00Z">
        <w:r w:rsidRPr="008A69DE" w:rsidDel="00D06B55">
          <w:rPr>
            <w:rFonts w:asciiTheme="majorBidi" w:hAnsiTheme="majorBidi" w:cstheme="majorBidi"/>
            <w:szCs w:val="24"/>
          </w:rPr>
          <w:delText xml:space="preserve">    </w:delText>
        </w:r>
      </w:del>
      <w:r w:rsidR="00E07AE4" w:rsidRPr="008A69DE">
        <w:rPr>
          <w:rFonts w:asciiTheme="majorBidi" w:hAnsiTheme="majorBidi" w:cstheme="majorBidi"/>
          <w:szCs w:val="24"/>
        </w:rPr>
        <w:t>Over the years, educational attainment in the Druze sector has increased, both in terms of the number of children in school</w:t>
      </w:r>
      <w:del w:id="1977" w:author="Author" w:date="2022-01-04T19:12:00Z">
        <w:r w:rsidR="00E07AE4" w:rsidRPr="008A69DE" w:rsidDel="004F1DFD">
          <w:rPr>
            <w:rFonts w:asciiTheme="majorBidi" w:hAnsiTheme="majorBidi" w:cstheme="majorBidi"/>
            <w:szCs w:val="24"/>
          </w:rPr>
          <w:delText>,</w:delText>
        </w:r>
      </w:del>
      <w:r w:rsidR="00E07AE4" w:rsidRPr="008A69DE">
        <w:rPr>
          <w:rFonts w:asciiTheme="majorBidi" w:hAnsiTheme="majorBidi" w:cstheme="majorBidi"/>
          <w:szCs w:val="24"/>
        </w:rPr>
        <w:t xml:space="preserve"> and </w:t>
      </w:r>
      <w:del w:id="1978" w:author="Author" w:date="2022-01-04T19:12:00Z">
        <w:r w:rsidR="00E07AE4" w:rsidRPr="008A69DE" w:rsidDel="004F1DFD">
          <w:rPr>
            <w:rFonts w:asciiTheme="majorBidi" w:hAnsiTheme="majorBidi" w:cstheme="majorBidi"/>
            <w:szCs w:val="24"/>
          </w:rPr>
          <w:delText xml:space="preserve">in </w:delText>
        </w:r>
      </w:del>
      <w:r w:rsidR="00E07AE4" w:rsidRPr="008A69DE">
        <w:rPr>
          <w:rFonts w:asciiTheme="majorBidi" w:hAnsiTheme="majorBidi" w:cstheme="majorBidi"/>
          <w:szCs w:val="24"/>
        </w:rPr>
        <w:t>the ratio of matriculation certificates earned by boys and girls.</w:t>
      </w:r>
      <w:r w:rsidR="00E07AE4" w:rsidRPr="008A69DE">
        <w:rPr>
          <w:rStyle w:val="a9"/>
          <w:rFonts w:asciiTheme="majorBidi" w:hAnsiTheme="majorBidi" w:cstheme="majorBidi"/>
          <w:sz w:val="24"/>
          <w:szCs w:val="24"/>
        </w:rPr>
        <w:footnoteReference w:id="60"/>
      </w:r>
      <w:r w:rsidR="00E07AE4" w:rsidRPr="008A69DE">
        <w:rPr>
          <w:rFonts w:asciiTheme="majorBidi" w:hAnsiTheme="majorBidi" w:cstheme="majorBidi"/>
          <w:szCs w:val="24"/>
        </w:rPr>
        <w:t xml:space="preserve"> </w:t>
      </w:r>
      <w:r w:rsidR="00D30992" w:rsidRPr="008A69DE">
        <w:rPr>
          <w:rFonts w:asciiTheme="majorBidi" w:hAnsiTheme="majorBidi" w:cstheme="majorBidi"/>
          <w:szCs w:val="24"/>
        </w:rPr>
        <w:t>However, despite</w:t>
      </w:r>
      <w:r w:rsidR="00543C9B" w:rsidRPr="008A69DE">
        <w:rPr>
          <w:rFonts w:asciiTheme="majorBidi" w:hAnsiTheme="majorBidi" w:cstheme="majorBidi"/>
          <w:szCs w:val="24"/>
        </w:rPr>
        <w:t xml:space="preserve"> efforts by the Israeli government to narrow the gap</w:t>
      </w:r>
      <w:del w:id="1997" w:author="Author" w:date="2022-01-04T19:14:00Z">
        <w:r w:rsidR="00543C9B" w:rsidRPr="008A69DE" w:rsidDel="00D6758D">
          <w:rPr>
            <w:rFonts w:asciiTheme="majorBidi" w:hAnsiTheme="majorBidi" w:cstheme="majorBidi"/>
            <w:szCs w:val="24"/>
          </w:rPr>
          <w:delText>s</w:delText>
        </w:r>
      </w:del>
      <w:r w:rsidR="00543C9B" w:rsidRPr="008A69DE">
        <w:rPr>
          <w:rFonts w:asciiTheme="majorBidi" w:hAnsiTheme="majorBidi" w:cstheme="majorBidi"/>
          <w:szCs w:val="24"/>
        </w:rPr>
        <w:t xml:space="preserve">, the Druze community is still poorer, less </w:t>
      </w:r>
      <w:del w:id="1998" w:author="Author" w:date="2022-01-04T19:14:00Z">
        <w:r w:rsidR="00543C9B" w:rsidRPr="008A69DE" w:rsidDel="00D6758D">
          <w:rPr>
            <w:rFonts w:asciiTheme="majorBidi" w:hAnsiTheme="majorBidi" w:cstheme="majorBidi"/>
            <w:szCs w:val="24"/>
          </w:rPr>
          <w:delText xml:space="preserve">well </w:delText>
        </w:r>
      </w:del>
      <w:r w:rsidR="00543C9B" w:rsidRPr="008A69DE">
        <w:rPr>
          <w:rFonts w:asciiTheme="majorBidi" w:hAnsiTheme="majorBidi" w:cstheme="majorBidi"/>
          <w:szCs w:val="24"/>
        </w:rPr>
        <w:t xml:space="preserve">educated, and less </w:t>
      </w:r>
      <w:commentRangeStart w:id="1999"/>
      <w:r w:rsidR="00543C9B" w:rsidRPr="008A69DE">
        <w:rPr>
          <w:rFonts w:asciiTheme="majorBidi" w:hAnsiTheme="majorBidi" w:cstheme="majorBidi"/>
          <w:szCs w:val="24"/>
        </w:rPr>
        <w:t xml:space="preserve">developed </w:t>
      </w:r>
      <w:commentRangeEnd w:id="1999"/>
      <w:r w:rsidR="00D6758D">
        <w:rPr>
          <w:rStyle w:val="af3"/>
        </w:rPr>
        <w:commentReference w:id="1999"/>
      </w:r>
      <w:r w:rsidR="00543C9B" w:rsidRPr="008A69DE">
        <w:rPr>
          <w:rFonts w:asciiTheme="majorBidi" w:hAnsiTheme="majorBidi" w:cstheme="majorBidi"/>
          <w:szCs w:val="24"/>
        </w:rPr>
        <w:t>than the Jewish majority.</w:t>
      </w:r>
      <w:r w:rsidR="00543C9B" w:rsidRPr="008A69DE">
        <w:rPr>
          <w:rStyle w:val="a9"/>
          <w:rFonts w:asciiTheme="majorBidi" w:hAnsiTheme="majorBidi" w:cstheme="majorBidi"/>
          <w:sz w:val="24"/>
          <w:szCs w:val="24"/>
        </w:rPr>
        <w:footnoteReference w:id="61"/>
      </w:r>
    </w:p>
    <w:p w14:paraId="0F70A021" w14:textId="77777777" w:rsidR="005A3CD5" w:rsidRPr="008A69DE" w:rsidRDefault="005A3CD5">
      <w:pPr>
        <w:spacing w:line="480" w:lineRule="auto"/>
        <w:jc w:val="left"/>
        <w:rPr>
          <w:rFonts w:asciiTheme="majorBidi" w:hAnsiTheme="majorBidi" w:cstheme="majorBidi"/>
          <w:szCs w:val="24"/>
        </w:rPr>
        <w:pPrChange w:id="2041" w:author="Author" w:date="2022-01-04T21:38:00Z">
          <w:pPr>
            <w:spacing w:line="360" w:lineRule="auto"/>
          </w:pPr>
        </w:pPrChange>
      </w:pPr>
    </w:p>
    <w:p w14:paraId="65C9C690" w14:textId="1629A926" w:rsidR="00802223" w:rsidRPr="008A69DE" w:rsidRDefault="00802223">
      <w:pPr>
        <w:spacing w:line="480" w:lineRule="auto"/>
        <w:jc w:val="left"/>
        <w:rPr>
          <w:rFonts w:asciiTheme="majorBidi" w:hAnsiTheme="majorBidi" w:cstheme="majorBidi"/>
          <w:b/>
          <w:bCs/>
          <w:szCs w:val="24"/>
        </w:rPr>
        <w:pPrChange w:id="2042" w:author="Author" w:date="2022-01-04T21:38:00Z">
          <w:pPr>
            <w:spacing w:line="360" w:lineRule="auto"/>
          </w:pPr>
        </w:pPrChange>
      </w:pPr>
      <w:r w:rsidRPr="008A69DE">
        <w:rPr>
          <w:rFonts w:asciiTheme="majorBidi" w:hAnsiTheme="majorBidi" w:cstheme="majorBidi"/>
          <w:b/>
          <w:bCs/>
          <w:szCs w:val="24"/>
        </w:rPr>
        <w:t>“If You Tell Them You’re Jewish, It Won’t End Well</w:t>
      </w:r>
      <w:del w:id="2043" w:author="Author" w:date="2022-01-04T19:26:00Z">
        <w:r w:rsidRPr="008A69DE" w:rsidDel="00CF3C24">
          <w:rPr>
            <w:rFonts w:asciiTheme="majorBidi" w:hAnsiTheme="majorBidi" w:cstheme="majorBidi"/>
            <w:b/>
            <w:bCs/>
            <w:szCs w:val="24"/>
          </w:rPr>
          <w:delText>:</w:delText>
        </w:r>
      </w:del>
      <w:r w:rsidRPr="008A69DE">
        <w:rPr>
          <w:rFonts w:asciiTheme="majorBidi" w:hAnsiTheme="majorBidi" w:cstheme="majorBidi"/>
          <w:b/>
          <w:bCs/>
          <w:szCs w:val="24"/>
        </w:rPr>
        <w:t>”</w:t>
      </w:r>
      <w:ins w:id="2044" w:author="Author" w:date="2022-01-04T19:26:00Z">
        <w:r w:rsidR="00CF3C24">
          <w:rPr>
            <w:rFonts w:asciiTheme="majorBidi" w:hAnsiTheme="majorBidi" w:cstheme="majorBidi"/>
            <w:b/>
            <w:bCs/>
            <w:szCs w:val="24"/>
          </w:rPr>
          <w:t>:</w:t>
        </w:r>
      </w:ins>
      <w:r w:rsidRPr="008A69DE">
        <w:rPr>
          <w:rFonts w:asciiTheme="majorBidi" w:hAnsiTheme="majorBidi" w:cstheme="majorBidi"/>
          <w:b/>
          <w:bCs/>
          <w:szCs w:val="24"/>
        </w:rPr>
        <w:t xml:space="preserve"> </w:t>
      </w:r>
      <w:del w:id="2045" w:author="Author" w:date="2022-01-04T19:26:00Z">
        <w:r w:rsidRPr="008A69DE" w:rsidDel="00CF3C24">
          <w:rPr>
            <w:rFonts w:asciiTheme="majorBidi" w:hAnsiTheme="majorBidi" w:cstheme="majorBidi"/>
            <w:b/>
            <w:bCs/>
            <w:szCs w:val="24"/>
          </w:rPr>
          <w:delText xml:space="preserve">The </w:delText>
        </w:r>
      </w:del>
      <w:r w:rsidRPr="008A69DE">
        <w:rPr>
          <w:rFonts w:asciiTheme="majorBidi" w:hAnsiTheme="majorBidi" w:cstheme="majorBidi"/>
          <w:b/>
          <w:bCs/>
          <w:szCs w:val="24"/>
        </w:rPr>
        <w:t>Jews in the Turkish Military</w:t>
      </w:r>
    </w:p>
    <w:p w14:paraId="5D49EAE8" w14:textId="616DCF85" w:rsidR="00613BA2" w:rsidRPr="008A69DE" w:rsidRDefault="00F54249">
      <w:pPr>
        <w:pStyle w:val="af7"/>
        <w:numPr>
          <w:ilvl w:val="0"/>
          <w:numId w:val="3"/>
        </w:numPr>
        <w:bidi w:val="0"/>
        <w:spacing w:after="0" w:line="480" w:lineRule="auto"/>
        <w:ind w:left="0"/>
        <w:rPr>
          <w:rFonts w:asciiTheme="majorBidi" w:hAnsiTheme="majorBidi" w:cstheme="majorBidi"/>
          <w:b/>
          <w:bCs/>
          <w:sz w:val="24"/>
          <w:szCs w:val="24"/>
        </w:rPr>
        <w:pPrChange w:id="2046" w:author="Author" w:date="2022-01-04T21:38:00Z">
          <w:pPr>
            <w:pStyle w:val="af7"/>
            <w:numPr>
              <w:numId w:val="3"/>
            </w:numPr>
            <w:bidi w:val="0"/>
            <w:spacing w:after="0" w:line="360" w:lineRule="auto"/>
            <w:ind w:left="0" w:hanging="360"/>
            <w:jc w:val="both"/>
          </w:pPr>
        </w:pPrChange>
      </w:pPr>
      <w:ins w:id="2047" w:author="Author" w:date="2022-01-04T21:27:00Z">
        <w:r>
          <w:rPr>
            <w:rFonts w:asciiTheme="majorBidi" w:hAnsiTheme="majorBidi" w:cstheme="majorBidi"/>
            <w:b/>
            <w:bCs/>
            <w:sz w:val="24"/>
            <w:szCs w:val="24"/>
          </w:rPr>
          <w:t xml:space="preserve">The </w:t>
        </w:r>
      </w:ins>
      <w:r w:rsidR="00613BA2" w:rsidRPr="008A69DE">
        <w:rPr>
          <w:rFonts w:asciiTheme="majorBidi" w:hAnsiTheme="majorBidi" w:cstheme="majorBidi"/>
          <w:b/>
          <w:bCs/>
          <w:sz w:val="24"/>
          <w:szCs w:val="24"/>
        </w:rPr>
        <w:t>Historical Factor</w:t>
      </w:r>
    </w:p>
    <w:p w14:paraId="08D36C7D" w14:textId="73E9212C" w:rsidR="00802223" w:rsidRPr="008A69DE" w:rsidRDefault="00802223">
      <w:pPr>
        <w:spacing w:line="480" w:lineRule="auto"/>
        <w:jc w:val="left"/>
        <w:rPr>
          <w:rFonts w:asciiTheme="majorBidi" w:hAnsiTheme="majorBidi" w:cstheme="majorBidi"/>
          <w:szCs w:val="24"/>
          <w:highlight w:val="yellow"/>
        </w:rPr>
        <w:pPrChange w:id="2048" w:author="Author" w:date="2022-01-04T21:38:00Z">
          <w:pPr>
            <w:spacing w:line="360" w:lineRule="auto"/>
          </w:pPr>
        </w:pPrChange>
      </w:pPr>
      <w:r w:rsidRPr="008A69DE">
        <w:rPr>
          <w:rFonts w:asciiTheme="majorBidi" w:hAnsiTheme="majorBidi" w:cstheme="majorBidi"/>
          <w:szCs w:val="24"/>
        </w:rPr>
        <w:t xml:space="preserve">In order to understand </w:t>
      </w:r>
      <w:del w:id="2049" w:author="Author" w:date="2022-01-04T19:27:00Z">
        <w:r w:rsidRPr="008A69DE" w:rsidDel="00CF3C24">
          <w:rPr>
            <w:rFonts w:asciiTheme="majorBidi" w:hAnsiTheme="majorBidi" w:cstheme="majorBidi"/>
            <w:szCs w:val="24"/>
          </w:rPr>
          <w:delText xml:space="preserve">how </w:delText>
        </w:r>
      </w:del>
      <w:ins w:id="2050" w:author="Author" w:date="2022-01-04T19:27:00Z">
        <w:r w:rsidR="00CF3C24">
          <w:rPr>
            <w:rFonts w:asciiTheme="majorBidi" w:hAnsiTheme="majorBidi" w:cstheme="majorBidi"/>
            <w:szCs w:val="24"/>
          </w:rPr>
          <w:t>the attitude of</w:t>
        </w:r>
        <w:r w:rsidR="00CF3C24" w:rsidRPr="008A69DE">
          <w:rPr>
            <w:rFonts w:asciiTheme="majorBidi" w:hAnsiTheme="majorBidi" w:cstheme="majorBidi"/>
            <w:szCs w:val="24"/>
          </w:rPr>
          <w:t xml:space="preserve"> </w:t>
        </w:r>
      </w:ins>
      <w:r w:rsidRPr="008A69DE">
        <w:rPr>
          <w:rFonts w:asciiTheme="majorBidi" w:hAnsiTheme="majorBidi" w:cstheme="majorBidi"/>
          <w:szCs w:val="24"/>
        </w:rPr>
        <w:t xml:space="preserve">the Turkish state </w:t>
      </w:r>
      <w:ins w:id="2051" w:author="Author" w:date="2022-01-04T19:27:00Z">
        <w:r w:rsidR="00CF3C24">
          <w:rPr>
            <w:rFonts w:asciiTheme="majorBidi" w:hAnsiTheme="majorBidi" w:cstheme="majorBidi"/>
            <w:szCs w:val="24"/>
          </w:rPr>
          <w:t xml:space="preserve">toward </w:t>
        </w:r>
      </w:ins>
      <w:del w:id="2052" w:author="Author" w:date="2022-01-04T19:27:00Z">
        <w:r w:rsidRPr="008A69DE" w:rsidDel="00CF3C24">
          <w:rPr>
            <w:rFonts w:asciiTheme="majorBidi" w:hAnsiTheme="majorBidi" w:cstheme="majorBidi"/>
            <w:szCs w:val="24"/>
          </w:rPr>
          <w:delText xml:space="preserve">regards the question of </w:delText>
        </w:r>
      </w:del>
      <w:r w:rsidRPr="008A69DE">
        <w:rPr>
          <w:rFonts w:asciiTheme="majorBidi" w:hAnsiTheme="majorBidi" w:cstheme="majorBidi"/>
          <w:szCs w:val="24"/>
        </w:rPr>
        <w:t xml:space="preserve">the conscription of the Jewish minority </w:t>
      </w:r>
      <w:ins w:id="2053" w:author="Author" w:date="2022-01-04T19:26:00Z">
        <w:r w:rsidR="00CF3C24">
          <w:rPr>
            <w:rFonts w:asciiTheme="majorBidi" w:hAnsiTheme="majorBidi" w:cstheme="majorBidi"/>
            <w:szCs w:val="24"/>
          </w:rPr>
          <w:t>in</w:t>
        </w:r>
      </w:ins>
      <w:r w:rsidRPr="008A69DE">
        <w:rPr>
          <w:rFonts w:asciiTheme="majorBidi" w:hAnsiTheme="majorBidi" w:cstheme="majorBidi"/>
          <w:szCs w:val="24"/>
        </w:rPr>
        <w:t xml:space="preserve">to the military, it is necessary to begin </w:t>
      </w:r>
      <w:del w:id="2054" w:author="Author" w:date="2022-01-04T19:28:00Z">
        <w:r w:rsidRPr="008A69DE" w:rsidDel="00CF3C24">
          <w:rPr>
            <w:rFonts w:asciiTheme="majorBidi" w:hAnsiTheme="majorBidi" w:cstheme="majorBidi"/>
            <w:szCs w:val="24"/>
          </w:rPr>
          <w:delText>by reviewing the historical background</w:delText>
        </w:r>
      </w:del>
      <w:ins w:id="2055" w:author="Author" w:date="2022-01-04T19:28:00Z">
        <w:r w:rsidR="00CF3C24">
          <w:rPr>
            <w:rFonts w:asciiTheme="majorBidi" w:hAnsiTheme="majorBidi" w:cstheme="majorBidi"/>
            <w:szCs w:val="24"/>
          </w:rPr>
          <w:t>with the historical background</w:t>
        </w:r>
      </w:ins>
      <w:r w:rsidRPr="008A69DE">
        <w:rPr>
          <w:rFonts w:asciiTheme="majorBidi" w:hAnsiTheme="majorBidi" w:cstheme="majorBidi"/>
          <w:szCs w:val="24"/>
        </w:rPr>
        <w:t xml:space="preserve"> </w:t>
      </w:r>
      <w:del w:id="2056" w:author="Author" w:date="2022-01-04T19:28:00Z">
        <w:r w:rsidRPr="008A69DE" w:rsidDel="00CF3C24">
          <w:rPr>
            <w:rFonts w:asciiTheme="majorBidi" w:hAnsiTheme="majorBidi" w:cstheme="majorBidi"/>
            <w:szCs w:val="24"/>
          </w:rPr>
          <w:delText xml:space="preserve">to </w:delText>
        </w:r>
      </w:del>
      <w:ins w:id="2057" w:author="Author" w:date="2022-01-04T19:28:00Z">
        <w:r w:rsidR="00CF3C24">
          <w:rPr>
            <w:rFonts w:asciiTheme="majorBidi" w:hAnsiTheme="majorBidi" w:cstheme="majorBidi"/>
            <w:szCs w:val="24"/>
          </w:rPr>
          <w:t>of</w:t>
        </w:r>
        <w:r w:rsidR="00CF3C24" w:rsidRPr="008A69DE">
          <w:rPr>
            <w:rFonts w:asciiTheme="majorBidi" w:hAnsiTheme="majorBidi" w:cstheme="majorBidi"/>
            <w:szCs w:val="24"/>
          </w:rPr>
          <w:t xml:space="preserve"> </w:t>
        </w:r>
      </w:ins>
      <w:del w:id="2058" w:author="Author" w:date="2022-01-04T19:28:00Z">
        <w:r w:rsidRPr="008A69DE" w:rsidDel="00CF3C24">
          <w:rPr>
            <w:rFonts w:asciiTheme="majorBidi" w:hAnsiTheme="majorBidi" w:cstheme="majorBidi"/>
            <w:szCs w:val="24"/>
          </w:rPr>
          <w:delText xml:space="preserve">their </w:delText>
        </w:r>
      </w:del>
      <w:ins w:id="2059" w:author="Author" w:date="2022-01-04T19:28:00Z">
        <w:r w:rsidR="00CF3C24">
          <w:rPr>
            <w:rFonts w:asciiTheme="majorBidi" w:hAnsiTheme="majorBidi" w:cstheme="majorBidi"/>
            <w:szCs w:val="24"/>
          </w:rPr>
          <w:t>Jewish</w:t>
        </w:r>
        <w:r w:rsidR="00CF3C24" w:rsidRPr="008A69DE">
          <w:rPr>
            <w:rFonts w:asciiTheme="majorBidi" w:hAnsiTheme="majorBidi" w:cstheme="majorBidi"/>
            <w:szCs w:val="24"/>
          </w:rPr>
          <w:t xml:space="preserve"> </w:t>
        </w:r>
      </w:ins>
      <w:r w:rsidRPr="008A69DE">
        <w:rPr>
          <w:rFonts w:asciiTheme="majorBidi" w:hAnsiTheme="majorBidi" w:cstheme="majorBidi"/>
          <w:szCs w:val="24"/>
        </w:rPr>
        <w:t xml:space="preserve">participation in military service during the Ottoman era. </w:t>
      </w:r>
    </w:p>
    <w:p w14:paraId="3E5B3D03" w14:textId="209DB846" w:rsidR="00ED57D4" w:rsidRPr="008A69DE" w:rsidRDefault="00DB239B" w:rsidP="00B138DB">
      <w:pPr>
        <w:spacing w:line="480" w:lineRule="auto"/>
        <w:ind w:firstLine="720"/>
        <w:jc w:val="left"/>
        <w:rPr>
          <w:rFonts w:asciiTheme="majorBidi" w:hAnsiTheme="majorBidi" w:cstheme="majorBidi"/>
          <w:szCs w:val="24"/>
        </w:rPr>
        <w:pPrChange w:id="2060" w:author="Author" w:date="2022-01-05T09:57:00Z">
          <w:pPr>
            <w:spacing w:line="360" w:lineRule="auto"/>
            <w:ind w:firstLine="426"/>
          </w:pPr>
        </w:pPrChange>
      </w:pPr>
      <w:r w:rsidRPr="008A69DE">
        <w:rPr>
          <w:rFonts w:asciiTheme="majorBidi" w:hAnsiTheme="majorBidi" w:cstheme="majorBidi"/>
          <w:szCs w:val="24"/>
        </w:rPr>
        <w:t>The Jews</w:t>
      </w:r>
      <w:r w:rsidR="00710D57" w:rsidRPr="008A69DE">
        <w:rPr>
          <w:rFonts w:asciiTheme="majorBidi" w:hAnsiTheme="majorBidi" w:cstheme="majorBidi"/>
          <w:szCs w:val="24"/>
        </w:rPr>
        <w:t xml:space="preserve"> of the Ottoman Empire</w:t>
      </w:r>
      <w:r w:rsidR="00DC5318" w:rsidRPr="008A69DE">
        <w:rPr>
          <w:rFonts w:asciiTheme="majorBidi" w:hAnsiTheme="majorBidi" w:cstheme="majorBidi"/>
          <w:szCs w:val="24"/>
        </w:rPr>
        <w:t xml:space="preserve">, </w:t>
      </w:r>
      <w:del w:id="2061" w:author="Author" w:date="2022-01-04T19:27:00Z">
        <w:r w:rsidR="00DC5318" w:rsidRPr="008A69DE" w:rsidDel="00CF3C24">
          <w:rPr>
            <w:rFonts w:asciiTheme="majorBidi" w:hAnsiTheme="majorBidi" w:cstheme="majorBidi"/>
            <w:szCs w:val="24"/>
          </w:rPr>
          <w:delText xml:space="preserve">just </w:delText>
        </w:r>
      </w:del>
      <w:r w:rsidR="00DC5318" w:rsidRPr="008A69DE">
        <w:rPr>
          <w:rFonts w:asciiTheme="majorBidi" w:hAnsiTheme="majorBidi" w:cstheme="majorBidi"/>
          <w:szCs w:val="24"/>
        </w:rPr>
        <w:t xml:space="preserve">like the rest of the </w:t>
      </w:r>
      <w:r w:rsidR="001D0278" w:rsidRPr="008A69DE">
        <w:rPr>
          <w:rFonts w:asciiTheme="majorBidi" w:hAnsiTheme="majorBidi" w:cstheme="majorBidi"/>
          <w:szCs w:val="24"/>
        </w:rPr>
        <w:t>n</w:t>
      </w:r>
      <w:r w:rsidR="00DC5318" w:rsidRPr="008A69DE">
        <w:rPr>
          <w:rFonts w:asciiTheme="majorBidi" w:hAnsiTheme="majorBidi" w:cstheme="majorBidi"/>
          <w:szCs w:val="24"/>
        </w:rPr>
        <w:t>on-Muslim communities,</w:t>
      </w:r>
      <w:r w:rsidR="00710D57" w:rsidRPr="008A69DE">
        <w:rPr>
          <w:rFonts w:asciiTheme="majorBidi" w:hAnsiTheme="majorBidi" w:cstheme="majorBidi"/>
          <w:szCs w:val="24"/>
        </w:rPr>
        <w:t xml:space="preserve"> were </w:t>
      </w:r>
      <w:r w:rsidR="00802223" w:rsidRPr="008A69DE">
        <w:rPr>
          <w:rFonts w:asciiTheme="majorBidi" w:hAnsiTheme="majorBidi" w:cstheme="majorBidi"/>
          <w:szCs w:val="24"/>
        </w:rPr>
        <w:t>generally excluded from military affairs,</w:t>
      </w:r>
      <w:r w:rsidR="00710D57" w:rsidRPr="008A69DE">
        <w:rPr>
          <w:rFonts w:asciiTheme="majorBidi" w:hAnsiTheme="majorBidi" w:cstheme="majorBidi"/>
          <w:szCs w:val="24"/>
        </w:rPr>
        <w:t xml:space="preserve"> and</w:t>
      </w:r>
      <w:r w:rsidR="00802223" w:rsidRPr="008A69DE">
        <w:rPr>
          <w:rFonts w:asciiTheme="majorBidi" w:hAnsiTheme="majorBidi" w:cstheme="majorBidi"/>
          <w:szCs w:val="24"/>
        </w:rPr>
        <w:t xml:space="preserve"> traditionally paid the </w:t>
      </w:r>
      <w:proofErr w:type="spellStart"/>
      <w:r w:rsidR="00802223" w:rsidRPr="008A69DE">
        <w:rPr>
          <w:rFonts w:asciiTheme="majorBidi" w:hAnsiTheme="majorBidi" w:cstheme="majorBidi"/>
          <w:i/>
          <w:iCs/>
          <w:szCs w:val="24"/>
        </w:rPr>
        <w:t>jizyah</w:t>
      </w:r>
      <w:proofErr w:type="spellEnd"/>
      <w:r w:rsidR="00802223" w:rsidRPr="008A69DE">
        <w:rPr>
          <w:rFonts w:asciiTheme="majorBidi" w:hAnsiTheme="majorBidi" w:cstheme="majorBidi"/>
          <w:i/>
          <w:iCs/>
          <w:szCs w:val="24"/>
        </w:rPr>
        <w:t xml:space="preserve"> </w:t>
      </w:r>
      <w:r w:rsidR="00802223" w:rsidRPr="008A69DE">
        <w:rPr>
          <w:rFonts w:asciiTheme="majorBidi" w:hAnsiTheme="majorBidi" w:cstheme="majorBidi"/>
          <w:szCs w:val="24"/>
        </w:rPr>
        <w:t xml:space="preserve">tax in return for exemption from the contribution to the war effort that was expected of every faithful Muslim. Although the </w:t>
      </w:r>
      <w:proofErr w:type="spellStart"/>
      <w:r w:rsidR="00802223" w:rsidRPr="008A69DE">
        <w:rPr>
          <w:rFonts w:asciiTheme="majorBidi" w:hAnsiTheme="majorBidi" w:cstheme="majorBidi"/>
          <w:i/>
          <w:iCs/>
          <w:szCs w:val="24"/>
        </w:rPr>
        <w:t>jizyah</w:t>
      </w:r>
      <w:proofErr w:type="spellEnd"/>
      <w:r w:rsidR="00802223" w:rsidRPr="008A69DE">
        <w:rPr>
          <w:rFonts w:asciiTheme="majorBidi" w:hAnsiTheme="majorBidi" w:cstheme="majorBidi"/>
          <w:i/>
          <w:iCs/>
          <w:szCs w:val="24"/>
        </w:rPr>
        <w:t xml:space="preserve"> </w:t>
      </w:r>
      <w:r w:rsidR="00802223" w:rsidRPr="008A69DE">
        <w:rPr>
          <w:rFonts w:asciiTheme="majorBidi" w:hAnsiTheme="majorBidi" w:cstheme="majorBidi"/>
          <w:szCs w:val="24"/>
        </w:rPr>
        <w:t>was formally abolished in 1855</w:t>
      </w:r>
      <w:del w:id="2062" w:author="Author" w:date="2022-01-04T19:29:00Z">
        <w:r w:rsidR="00982E5F" w:rsidRPr="008A69DE" w:rsidDel="00CF3C24">
          <w:rPr>
            <w:rFonts w:asciiTheme="majorBidi" w:hAnsiTheme="majorBidi" w:cstheme="majorBidi"/>
            <w:szCs w:val="24"/>
          </w:rPr>
          <w:delText>,</w:delText>
        </w:r>
      </w:del>
      <w:r w:rsidR="00802223" w:rsidRPr="008A69DE">
        <w:rPr>
          <w:rFonts w:asciiTheme="majorBidi" w:hAnsiTheme="majorBidi" w:cstheme="majorBidi"/>
          <w:szCs w:val="24"/>
        </w:rPr>
        <w:t xml:space="preserve"> under pressure from the European powers, non-Muslim subjects continued to pay an exemption tax, which was given various names over the years.</w:t>
      </w:r>
      <w:r w:rsidR="00802223" w:rsidRPr="008A69DE">
        <w:rPr>
          <w:rStyle w:val="a9"/>
          <w:rFonts w:asciiTheme="majorBidi" w:hAnsiTheme="majorBidi" w:cstheme="majorBidi"/>
          <w:sz w:val="24"/>
          <w:szCs w:val="24"/>
        </w:rPr>
        <w:footnoteReference w:id="62"/>
      </w:r>
    </w:p>
    <w:p w14:paraId="3ADFDEA9" w14:textId="472B0B5A" w:rsidR="00802223" w:rsidRPr="008A69DE" w:rsidRDefault="00ED57D4" w:rsidP="002C0EB2">
      <w:pPr>
        <w:spacing w:line="480" w:lineRule="auto"/>
        <w:ind w:firstLine="720"/>
        <w:jc w:val="left"/>
        <w:rPr>
          <w:rFonts w:asciiTheme="majorBidi" w:hAnsiTheme="majorBidi" w:cstheme="majorBidi"/>
          <w:szCs w:val="24"/>
        </w:rPr>
        <w:pPrChange w:id="2171" w:author="Author" w:date="2022-01-05T09:59:00Z">
          <w:pPr>
            <w:spacing w:line="360" w:lineRule="auto"/>
          </w:pPr>
        </w:pPrChange>
      </w:pPr>
      <w:del w:id="2172" w:author="Author" w:date="2022-01-05T09:59:00Z">
        <w:r w:rsidRPr="008A69DE" w:rsidDel="002C0EB2">
          <w:rPr>
            <w:rFonts w:asciiTheme="majorBidi" w:hAnsiTheme="majorBidi" w:cstheme="majorBidi"/>
            <w:szCs w:val="24"/>
          </w:rPr>
          <w:lastRenderedPageBreak/>
          <w:delText xml:space="preserve">    </w:delText>
        </w:r>
      </w:del>
      <w:del w:id="2173" w:author="Author" w:date="2022-01-04T19:29:00Z">
        <w:r w:rsidR="00802223" w:rsidRPr="008A69DE" w:rsidDel="00CF3C24">
          <w:rPr>
            <w:rFonts w:asciiTheme="majorBidi" w:hAnsiTheme="majorBidi" w:cstheme="majorBidi"/>
            <w:szCs w:val="24"/>
          </w:rPr>
          <w:delText xml:space="preserve">From </w:delText>
        </w:r>
      </w:del>
      <w:ins w:id="2174" w:author="Author" w:date="2022-01-04T19:29:00Z">
        <w:r w:rsidR="00CF3C24">
          <w:rPr>
            <w:rFonts w:asciiTheme="majorBidi" w:hAnsiTheme="majorBidi" w:cstheme="majorBidi"/>
            <w:szCs w:val="24"/>
          </w:rPr>
          <w:t>In</w:t>
        </w:r>
        <w:r w:rsidR="00CF3C24"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the early nineteenth century, the idea of universal conscription </w:t>
      </w:r>
      <w:ins w:id="2175" w:author="Author" w:date="2022-01-04T19:29:00Z">
        <w:r w:rsidR="00CF3C24">
          <w:rPr>
            <w:rFonts w:asciiTheme="majorBidi" w:hAnsiTheme="majorBidi" w:cstheme="majorBidi"/>
            <w:szCs w:val="24"/>
          </w:rPr>
          <w:t xml:space="preserve">began to </w:t>
        </w:r>
      </w:ins>
      <w:r w:rsidR="00802223" w:rsidRPr="008A69DE">
        <w:rPr>
          <w:rFonts w:asciiTheme="majorBidi" w:hAnsiTheme="majorBidi" w:cstheme="majorBidi"/>
          <w:szCs w:val="24"/>
        </w:rPr>
        <w:t>spread across Europe</w:t>
      </w:r>
      <w:r w:rsidR="00A653B7" w:rsidRPr="008A69DE">
        <w:rPr>
          <w:rFonts w:asciiTheme="majorBidi" w:hAnsiTheme="majorBidi" w:cstheme="majorBidi"/>
          <w:szCs w:val="24"/>
        </w:rPr>
        <w:t xml:space="preserve"> and reached the upper echelons of the Ottoman bureaucracy</w:t>
      </w:r>
      <w:r w:rsidR="00802223" w:rsidRPr="008A69DE">
        <w:rPr>
          <w:rFonts w:asciiTheme="majorBidi" w:hAnsiTheme="majorBidi" w:cstheme="majorBidi"/>
          <w:szCs w:val="24"/>
        </w:rPr>
        <w:t xml:space="preserve">. During the </w:t>
      </w:r>
      <w:del w:id="2176" w:author="Author" w:date="2022-01-04T19:29:00Z">
        <w:r w:rsidR="00802223" w:rsidRPr="008A69DE" w:rsidDel="00CF3C24">
          <w:rPr>
            <w:rFonts w:asciiTheme="majorBidi" w:hAnsiTheme="majorBidi" w:cstheme="majorBidi"/>
            <w:szCs w:val="24"/>
          </w:rPr>
          <w:delText xml:space="preserve">latter </w:delText>
        </w:r>
      </w:del>
      <w:ins w:id="2177" w:author="Author" w:date="2022-01-04T19:29:00Z">
        <w:r w:rsidR="00CF3C24">
          <w:rPr>
            <w:rFonts w:asciiTheme="majorBidi" w:hAnsiTheme="majorBidi" w:cstheme="majorBidi"/>
            <w:szCs w:val="24"/>
          </w:rPr>
          <w:t>final</w:t>
        </w:r>
        <w:r w:rsidR="00CF3C24"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years of the reign of Sultan Mehmed II (r. 1808–1839), </w:t>
      </w:r>
      <w:del w:id="2178" w:author="Author" w:date="2022-01-04T19:33:00Z">
        <w:r w:rsidR="00802223" w:rsidRPr="008A69DE" w:rsidDel="00032705">
          <w:rPr>
            <w:rFonts w:asciiTheme="majorBidi" w:hAnsiTheme="majorBidi" w:cstheme="majorBidi"/>
            <w:szCs w:val="24"/>
          </w:rPr>
          <w:delText xml:space="preserve">the </w:delText>
        </w:r>
      </w:del>
      <w:r w:rsidR="00802223" w:rsidRPr="008A69DE">
        <w:rPr>
          <w:rFonts w:asciiTheme="majorBidi" w:hAnsiTheme="majorBidi" w:cstheme="majorBidi"/>
          <w:szCs w:val="24"/>
        </w:rPr>
        <w:t xml:space="preserve">senior </w:t>
      </w:r>
      <w:del w:id="2179" w:author="Author" w:date="2022-01-04T19:33:00Z">
        <w:r w:rsidR="00A653B7" w:rsidRPr="008A69DE" w:rsidDel="00032705">
          <w:rPr>
            <w:rFonts w:asciiTheme="majorBidi" w:hAnsiTheme="majorBidi" w:cstheme="majorBidi"/>
            <w:szCs w:val="24"/>
          </w:rPr>
          <w:delText>decision makers</w:delText>
        </w:r>
        <w:r w:rsidR="00802223" w:rsidRPr="008A69DE" w:rsidDel="00032705">
          <w:rPr>
            <w:rFonts w:asciiTheme="majorBidi" w:hAnsiTheme="majorBidi" w:cstheme="majorBidi"/>
            <w:szCs w:val="24"/>
          </w:rPr>
          <w:delText xml:space="preserve"> of</w:delText>
        </w:r>
      </w:del>
      <w:ins w:id="2180" w:author="Author" w:date="2022-01-04T19:33:00Z">
        <w:r w:rsidR="00032705">
          <w:rPr>
            <w:rFonts w:asciiTheme="majorBidi" w:hAnsiTheme="majorBidi" w:cstheme="majorBidi"/>
            <w:szCs w:val="24"/>
          </w:rPr>
          <w:t>officials in</w:t>
        </w:r>
      </w:ins>
      <w:r w:rsidR="00802223" w:rsidRPr="008A69DE">
        <w:rPr>
          <w:rFonts w:asciiTheme="majorBidi" w:hAnsiTheme="majorBidi" w:cstheme="majorBidi"/>
          <w:szCs w:val="24"/>
        </w:rPr>
        <w:t xml:space="preserve"> the Ottoman government began to discuss the application of this innovative model to the Ottoman military. The territorial defeats </w:t>
      </w:r>
      <w:ins w:id="2181" w:author="Author" w:date="2022-01-04T19:33:00Z">
        <w:r w:rsidR="00032705">
          <w:rPr>
            <w:rFonts w:asciiTheme="majorBidi" w:hAnsiTheme="majorBidi" w:cstheme="majorBidi"/>
            <w:szCs w:val="24"/>
          </w:rPr>
          <w:t xml:space="preserve">suffered by </w:t>
        </w:r>
      </w:ins>
      <w:r w:rsidR="00802223" w:rsidRPr="008A69DE">
        <w:rPr>
          <w:rFonts w:asciiTheme="majorBidi" w:hAnsiTheme="majorBidi" w:cstheme="majorBidi"/>
          <w:szCs w:val="24"/>
        </w:rPr>
        <w:t xml:space="preserve">the Ottomans </w:t>
      </w:r>
      <w:del w:id="2182" w:author="Author" w:date="2022-01-04T19:33:00Z">
        <w:r w:rsidR="00802223" w:rsidRPr="008A69DE" w:rsidDel="00032705">
          <w:rPr>
            <w:rFonts w:asciiTheme="majorBidi" w:hAnsiTheme="majorBidi" w:cstheme="majorBidi"/>
            <w:szCs w:val="24"/>
          </w:rPr>
          <w:delText xml:space="preserve">suffered </w:delText>
        </w:r>
      </w:del>
      <w:r w:rsidR="00802223" w:rsidRPr="008A69DE">
        <w:rPr>
          <w:rFonts w:asciiTheme="majorBidi" w:hAnsiTheme="majorBidi" w:cstheme="majorBidi"/>
          <w:szCs w:val="24"/>
        </w:rPr>
        <w:t xml:space="preserve">at the hands of the standing army of Muhammad ‘Ali in Syria </w:t>
      </w:r>
      <w:del w:id="2183" w:author="Author" w:date="2022-01-05T09:59:00Z">
        <w:r w:rsidR="00802223" w:rsidRPr="008A69DE" w:rsidDel="002C0EB2">
          <w:rPr>
            <w:rFonts w:asciiTheme="majorBidi" w:hAnsiTheme="majorBidi" w:cstheme="majorBidi"/>
            <w:szCs w:val="24"/>
          </w:rPr>
          <w:delText xml:space="preserve">in </w:delText>
        </w:r>
      </w:del>
      <w:ins w:id="2184" w:author="Author" w:date="2022-01-05T09:59:00Z">
        <w:r w:rsidR="002C0EB2">
          <w:rPr>
            <w:rFonts w:asciiTheme="majorBidi" w:hAnsiTheme="majorBidi" w:cstheme="majorBidi"/>
            <w:szCs w:val="24"/>
          </w:rPr>
          <w:t>from</w:t>
        </w:r>
        <w:r w:rsidR="002C0EB2" w:rsidRPr="008A69DE">
          <w:rPr>
            <w:rFonts w:asciiTheme="majorBidi" w:hAnsiTheme="majorBidi" w:cstheme="majorBidi"/>
            <w:szCs w:val="24"/>
          </w:rPr>
          <w:t xml:space="preserve"> </w:t>
        </w:r>
      </w:ins>
      <w:r w:rsidR="00802223" w:rsidRPr="008A69DE">
        <w:rPr>
          <w:rFonts w:asciiTheme="majorBidi" w:hAnsiTheme="majorBidi" w:cstheme="majorBidi"/>
          <w:szCs w:val="24"/>
        </w:rPr>
        <w:t xml:space="preserve">1831–1833 further fueled the calls for reform and the adoption of the </w:t>
      </w:r>
      <w:ins w:id="2185" w:author="Author" w:date="2022-01-04T19:34:00Z">
        <w:r w:rsidR="00032705">
          <w:rPr>
            <w:rFonts w:asciiTheme="majorBidi" w:hAnsiTheme="majorBidi" w:cstheme="majorBidi"/>
            <w:szCs w:val="24"/>
          </w:rPr>
          <w:t>“P</w:t>
        </w:r>
      </w:ins>
      <w:del w:id="2186" w:author="Author" w:date="2022-01-04T19:34:00Z">
        <w:r w:rsidR="00802223" w:rsidRPr="008A69DE" w:rsidDel="00032705">
          <w:rPr>
            <w:rFonts w:asciiTheme="majorBidi" w:hAnsiTheme="majorBidi" w:cstheme="majorBidi"/>
            <w:szCs w:val="24"/>
          </w:rPr>
          <w:delText>p</w:delText>
        </w:r>
      </w:del>
      <w:r w:rsidR="00802223" w:rsidRPr="008A69DE">
        <w:rPr>
          <w:rFonts w:asciiTheme="majorBidi" w:hAnsiTheme="majorBidi" w:cstheme="majorBidi"/>
          <w:szCs w:val="24"/>
        </w:rPr>
        <w:t xml:space="preserve">eople’s </w:t>
      </w:r>
      <w:ins w:id="2187" w:author="Author" w:date="2022-01-04T19:34:00Z">
        <w:r w:rsidR="00032705">
          <w:rPr>
            <w:rFonts w:asciiTheme="majorBidi" w:hAnsiTheme="majorBidi" w:cstheme="majorBidi"/>
            <w:szCs w:val="24"/>
          </w:rPr>
          <w:t>A</w:t>
        </w:r>
      </w:ins>
      <w:del w:id="2188" w:author="Author" w:date="2022-01-04T19:34:00Z">
        <w:r w:rsidR="00802223" w:rsidRPr="008A69DE" w:rsidDel="00032705">
          <w:rPr>
            <w:rFonts w:asciiTheme="majorBidi" w:hAnsiTheme="majorBidi" w:cstheme="majorBidi"/>
            <w:szCs w:val="24"/>
          </w:rPr>
          <w:delText>a</w:delText>
        </w:r>
      </w:del>
      <w:r w:rsidR="00802223" w:rsidRPr="008A69DE">
        <w:rPr>
          <w:rFonts w:asciiTheme="majorBidi" w:hAnsiTheme="majorBidi" w:cstheme="majorBidi"/>
          <w:szCs w:val="24"/>
        </w:rPr>
        <w:t>rmy</w:t>
      </w:r>
      <w:ins w:id="2189" w:author="Author" w:date="2022-01-04T19:34:00Z">
        <w:r w:rsidR="00032705">
          <w:rPr>
            <w:rFonts w:asciiTheme="majorBidi" w:hAnsiTheme="majorBidi" w:cstheme="majorBidi"/>
            <w:szCs w:val="24"/>
          </w:rPr>
          <w:t>”</w:t>
        </w:r>
      </w:ins>
      <w:r w:rsidR="00802223" w:rsidRPr="008A69DE">
        <w:rPr>
          <w:rFonts w:asciiTheme="majorBidi" w:hAnsiTheme="majorBidi" w:cstheme="majorBidi"/>
          <w:szCs w:val="24"/>
        </w:rPr>
        <w:t xml:space="preserve"> model.</w:t>
      </w:r>
      <w:r w:rsidR="00802223" w:rsidRPr="008A69DE">
        <w:rPr>
          <w:rStyle w:val="a9"/>
          <w:rFonts w:asciiTheme="majorBidi" w:hAnsiTheme="majorBidi" w:cstheme="majorBidi"/>
          <w:sz w:val="24"/>
          <w:szCs w:val="24"/>
        </w:rPr>
        <w:footnoteReference w:id="63"/>
      </w:r>
    </w:p>
    <w:p w14:paraId="396DCC91" w14:textId="142D703E" w:rsidR="00802223" w:rsidRPr="008A69DE" w:rsidRDefault="00211111" w:rsidP="002C0EB2">
      <w:pPr>
        <w:spacing w:line="480" w:lineRule="auto"/>
        <w:ind w:firstLine="720"/>
        <w:jc w:val="left"/>
        <w:rPr>
          <w:rFonts w:asciiTheme="majorBidi" w:hAnsiTheme="majorBidi" w:cstheme="majorBidi"/>
          <w:szCs w:val="24"/>
        </w:rPr>
        <w:pPrChange w:id="2212" w:author="Author" w:date="2022-01-05T09:59:00Z">
          <w:pPr>
            <w:spacing w:line="360" w:lineRule="auto"/>
          </w:pPr>
        </w:pPrChange>
      </w:pPr>
      <w:del w:id="2213" w:author="Author" w:date="2022-01-05T09:59:00Z">
        <w:r w:rsidRPr="008A69DE" w:rsidDel="002C0EB2">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One of the central issues raised in </w:t>
      </w:r>
      <w:del w:id="2214" w:author="Author" w:date="2022-01-04T19:34:00Z">
        <w:r w:rsidR="00802223" w:rsidRPr="008A69DE" w:rsidDel="00032705">
          <w:rPr>
            <w:rFonts w:asciiTheme="majorBidi" w:hAnsiTheme="majorBidi" w:cstheme="majorBidi"/>
            <w:szCs w:val="24"/>
          </w:rPr>
          <w:delText xml:space="preserve">the context of </w:delText>
        </w:r>
      </w:del>
      <w:r w:rsidR="00802223" w:rsidRPr="008A69DE">
        <w:rPr>
          <w:rFonts w:asciiTheme="majorBidi" w:hAnsiTheme="majorBidi" w:cstheme="majorBidi"/>
          <w:szCs w:val="24"/>
        </w:rPr>
        <w:t xml:space="preserve">the transition from a professional military to one based on compulsory conscription was the </w:t>
      </w:r>
      <w:del w:id="2215" w:author="Author" w:date="2022-01-04T19:34:00Z">
        <w:r w:rsidR="00802223" w:rsidRPr="008A69DE" w:rsidDel="00032705">
          <w:rPr>
            <w:rFonts w:asciiTheme="majorBidi" w:hAnsiTheme="majorBidi" w:cstheme="majorBidi"/>
            <w:szCs w:val="24"/>
          </w:rPr>
          <w:delText xml:space="preserve">question of the drafting </w:delText>
        </w:r>
      </w:del>
      <w:ins w:id="2216" w:author="Author" w:date="2022-01-04T19:34:00Z">
        <w:r w:rsidR="00032705">
          <w:rPr>
            <w:rFonts w:asciiTheme="majorBidi" w:hAnsiTheme="majorBidi" w:cstheme="majorBidi"/>
            <w:szCs w:val="24"/>
          </w:rPr>
          <w:t>conscription</w:t>
        </w:r>
        <w:r w:rsidR="00032705" w:rsidRPr="008A69DE">
          <w:rPr>
            <w:rFonts w:asciiTheme="majorBidi" w:hAnsiTheme="majorBidi" w:cstheme="majorBidi"/>
            <w:szCs w:val="24"/>
          </w:rPr>
          <w:t xml:space="preserve"> </w:t>
        </w:r>
      </w:ins>
      <w:r w:rsidR="00802223" w:rsidRPr="008A69DE">
        <w:rPr>
          <w:rFonts w:asciiTheme="majorBidi" w:hAnsiTheme="majorBidi" w:cstheme="majorBidi"/>
          <w:szCs w:val="24"/>
        </w:rPr>
        <w:t>of non-Muslim subjects.</w:t>
      </w:r>
      <w:r w:rsidR="00802223" w:rsidRPr="008A69DE">
        <w:rPr>
          <w:rStyle w:val="a9"/>
          <w:rFonts w:asciiTheme="majorBidi" w:hAnsiTheme="majorBidi" w:cstheme="majorBidi"/>
          <w:sz w:val="24"/>
          <w:szCs w:val="24"/>
        </w:rPr>
        <w:footnoteReference w:id="64"/>
      </w:r>
      <w:r w:rsidR="00802223" w:rsidRPr="008A69DE">
        <w:rPr>
          <w:rFonts w:asciiTheme="majorBidi" w:hAnsiTheme="majorBidi" w:cstheme="majorBidi"/>
          <w:szCs w:val="24"/>
        </w:rPr>
        <w:t xml:space="preserve"> Although certain elements in the senior command echelon of the Ottoman military</w:t>
      </w:r>
      <w:r w:rsidR="00BF2BCB" w:rsidRPr="008A69DE">
        <w:rPr>
          <w:rFonts w:asciiTheme="majorBidi" w:hAnsiTheme="majorBidi" w:cstheme="majorBidi"/>
          <w:szCs w:val="24"/>
        </w:rPr>
        <w:t xml:space="preserve"> were</w:t>
      </w:r>
      <w:r w:rsidR="00802223" w:rsidRPr="008A69DE">
        <w:rPr>
          <w:rFonts w:asciiTheme="majorBidi" w:hAnsiTheme="majorBidi" w:cstheme="majorBidi"/>
          <w:szCs w:val="24"/>
        </w:rPr>
        <w:t xml:space="preserve"> </w:t>
      </w:r>
      <w:r w:rsidR="00BF2BCB" w:rsidRPr="008A69DE">
        <w:rPr>
          <w:rFonts w:asciiTheme="majorBidi" w:hAnsiTheme="majorBidi" w:cstheme="majorBidi"/>
          <w:szCs w:val="24"/>
        </w:rPr>
        <w:t>inclined</w:t>
      </w:r>
      <w:r w:rsidR="00802223" w:rsidRPr="008A69DE">
        <w:rPr>
          <w:rFonts w:asciiTheme="majorBidi" w:hAnsiTheme="majorBidi" w:cstheme="majorBidi"/>
          <w:szCs w:val="24"/>
        </w:rPr>
        <w:t xml:space="preserve"> to accept the </w:t>
      </w:r>
      <w:del w:id="2244" w:author="Author" w:date="2022-01-04T19:35:00Z">
        <w:r w:rsidR="00802223" w:rsidRPr="008A69DE" w:rsidDel="00032705">
          <w:rPr>
            <w:rFonts w:asciiTheme="majorBidi" w:hAnsiTheme="majorBidi" w:cstheme="majorBidi"/>
            <w:szCs w:val="24"/>
          </w:rPr>
          <w:delText xml:space="preserve">idea of the </w:delText>
        </w:r>
      </w:del>
      <w:r w:rsidR="00802223" w:rsidRPr="008A69DE">
        <w:rPr>
          <w:rFonts w:asciiTheme="majorBidi" w:hAnsiTheme="majorBidi" w:cstheme="majorBidi"/>
          <w:szCs w:val="24"/>
        </w:rPr>
        <w:t xml:space="preserve">limited conscription of some </w:t>
      </w:r>
      <w:del w:id="2245" w:author="Author" w:date="2022-01-04T19:35:00Z">
        <w:r w:rsidR="00802223" w:rsidRPr="008A69DE" w:rsidDel="00032705">
          <w:rPr>
            <w:rFonts w:asciiTheme="majorBidi" w:hAnsiTheme="majorBidi" w:cstheme="majorBidi"/>
            <w:szCs w:val="24"/>
          </w:rPr>
          <w:delText xml:space="preserve">of the </w:delText>
        </w:r>
      </w:del>
      <w:r w:rsidR="00802223" w:rsidRPr="008A69DE">
        <w:rPr>
          <w:rFonts w:asciiTheme="majorBidi" w:hAnsiTheme="majorBidi" w:cstheme="majorBidi"/>
          <w:szCs w:val="24"/>
        </w:rPr>
        <w:t>non-Muslim minorities, particularly Armenians and Greeks, the lively debates on the issue did not ultimately lead to any real change in policy.</w:t>
      </w:r>
      <w:r w:rsidR="00802223" w:rsidRPr="008A69DE">
        <w:rPr>
          <w:rStyle w:val="a9"/>
          <w:rFonts w:asciiTheme="majorBidi" w:hAnsiTheme="majorBidi" w:cstheme="majorBidi"/>
          <w:sz w:val="24"/>
          <w:szCs w:val="24"/>
        </w:rPr>
        <w:footnoteReference w:id="65"/>
      </w:r>
    </w:p>
    <w:p w14:paraId="0778F6BB" w14:textId="01ED1C69" w:rsidR="009063ED" w:rsidRPr="008A69DE" w:rsidRDefault="00E66428" w:rsidP="004B0218">
      <w:pPr>
        <w:spacing w:line="480" w:lineRule="auto"/>
        <w:ind w:firstLine="720"/>
        <w:jc w:val="left"/>
        <w:rPr>
          <w:rFonts w:asciiTheme="majorBidi" w:hAnsiTheme="majorBidi" w:cstheme="majorBidi"/>
          <w:szCs w:val="24"/>
          <w:lang w:bidi="ar-JO"/>
        </w:rPr>
        <w:pPrChange w:id="2276" w:author="Author" w:date="2022-01-05T09:59:00Z">
          <w:pPr>
            <w:spacing w:line="360" w:lineRule="auto"/>
          </w:pPr>
        </w:pPrChange>
      </w:pPr>
      <w:del w:id="2277" w:author="Author" w:date="2022-01-05T09:59:00Z">
        <w:r w:rsidRPr="008A69DE" w:rsidDel="004B0218">
          <w:rPr>
            <w:rFonts w:asciiTheme="majorBidi" w:hAnsiTheme="majorBidi" w:cstheme="majorBidi"/>
            <w:szCs w:val="24"/>
          </w:rPr>
          <w:delText xml:space="preserve">    </w:delText>
        </w:r>
      </w:del>
      <w:r w:rsidR="00802223" w:rsidRPr="008A69DE">
        <w:rPr>
          <w:rFonts w:asciiTheme="majorBidi" w:hAnsiTheme="majorBidi" w:cstheme="majorBidi"/>
          <w:szCs w:val="24"/>
        </w:rPr>
        <w:t xml:space="preserve">Following the 1908 </w:t>
      </w:r>
      <w:del w:id="2278" w:author="Author" w:date="2022-01-04T19:37:00Z">
        <w:r w:rsidR="00802223" w:rsidRPr="008A69DE" w:rsidDel="001C720B">
          <w:rPr>
            <w:rFonts w:asciiTheme="majorBidi" w:hAnsiTheme="majorBidi" w:cstheme="majorBidi"/>
            <w:szCs w:val="24"/>
          </w:rPr>
          <w:delText>revolution of the Young Turks</w:delText>
        </w:r>
      </w:del>
      <w:ins w:id="2279" w:author="Author" w:date="2022-01-04T19:37:00Z">
        <w:r w:rsidR="001C720B">
          <w:rPr>
            <w:rFonts w:asciiTheme="majorBidi" w:hAnsiTheme="majorBidi" w:cstheme="majorBidi"/>
            <w:szCs w:val="24"/>
          </w:rPr>
          <w:t>Young Turk Revolution</w:t>
        </w:r>
      </w:ins>
      <w:r w:rsidR="00802223" w:rsidRPr="008A69DE">
        <w:rPr>
          <w:rFonts w:asciiTheme="majorBidi" w:hAnsiTheme="majorBidi" w:cstheme="majorBidi"/>
          <w:szCs w:val="24"/>
        </w:rPr>
        <w:t xml:space="preserve"> and the reinstatement of the Ottoman constitution and </w:t>
      </w:r>
      <w:ins w:id="2280" w:author="Author" w:date="2022-01-04T19:39:00Z">
        <w:r w:rsidR="001C720B">
          <w:rPr>
            <w:rFonts w:asciiTheme="majorBidi" w:hAnsiTheme="majorBidi" w:cstheme="majorBidi"/>
            <w:szCs w:val="24"/>
          </w:rPr>
          <w:t>p</w:t>
        </w:r>
      </w:ins>
      <w:del w:id="2281" w:author="Author" w:date="2022-01-04T19:39:00Z">
        <w:r w:rsidR="00802223" w:rsidRPr="008A69DE" w:rsidDel="001C720B">
          <w:rPr>
            <w:rFonts w:asciiTheme="majorBidi" w:hAnsiTheme="majorBidi" w:cstheme="majorBidi"/>
            <w:szCs w:val="24"/>
          </w:rPr>
          <w:delText>p</w:delText>
        </w:r>
      </w:del>
      <w:r w:rsidR="00802223" w:rsidRPr="008A69DE">
        <w:rPr>
          <w:rFonts w:asciiTheme="majorBidi" w:hAnsiTheme="majorBidi" w:cstheme="majorBidi"/>
          <w:szCs w:val="24"/>
        </w:rPr>
        <w:t xml:space="preserve">arliament, the question of the conscription of non-Muslims </w:t>
      </w:r>
      <w:del w:id="2282" w:author="Author" w:date="2022-01-04T19:38:00Z">
        <w:r w:rsidR="00802223" w:rsidRPr="008A69DE" w:rsidDel="001C720B">
          <w:rPr>
            <w:rFonts w:asciiTheme="majorBidi" w:hAnsiTheme="majorBidi" w:cstheme="majorBidi"/>
            <w:szCs w:val="24"/>
          </w:rPr>
          <w:lastRenderedPageBreak/>
          <w:delText>became a prominent feature</w:delText>
        </w:r>
      </w:del>
      <w:ins w:id="2283" w:author="Author" w:date="2022-01-04T21:28:00Z">
        <w:r w:rsidR="00F54249">
          <w:rPr>
            <w:rFonts w:asciiTheme="majorBidi" w:hAnsiTheme="majorBidi" w:cstheme="majorBidi"/>
            <w:szCs w:val="24"/>
          </w:rPr>
          <w:t>figured prominently</w:t>
        </w:r>
      </w:ins>
      <w:r w:rsidR="00802223" w:rsidRPr="008A69DE">
        <w:rPr>
          <w:rFonts w:asciiTheme="majorBidi" w:hAnsiTheme="majorBidi" w:cstheme="majorBidi"/>
          <w:szCs w:val="24"/>
        </w:rPr>
        <w:t xml:space="preserve"> in the platforms of the political parties </w:t>
      </w:r>
      <w:del w:id="2284" w:author="Author" w:date="2022-01-04T19:38:00Z">
        <w:r w:rsidR="00802223" w:rsidRPr="008A69DE" w:rsidDel="001C720B">
          <w:rPr>
            <w:rFonts w:asciiTheme="majorBidi" w:hAnsiTheme="majorBidi" w:cstheme="majorBidi"/>
            <w:szCs w:val="24"/>
          </w:rPr>
          <w:delText xml:space="preserve">that competed </w:delText>
        </w:r>
      </w:del>
      <w:ins w:id="2285" w:author="Author" w:date="2022-01-04T19:38:00Z">
        <w:r w:rsidR="001C720B">
          <w:rPr>
            <w:rFonts w:asciiTheme="majorBidi" w:hAnsiTheme="majorBidi" w:cstheme="majorBidi"/>
            <w:szCs w:val="24"/>
          </w:rPr>
          <w:t xml:space="preserve">competing </w:t>
        </w:r>
      </w:ins>
      <w:r w:rsidR="00802223" w:rsidRPr="008A69DE">
        <w:rPr>
          <w:rFonts w:asciiTheme="majorBidi" w:hAnsiTheme="majorBidi" w:cstheme="majorBidi"/>
          <w:szCs w:val="24"/>
        </w:rPr>
        <w:t xml:space="preserve">for </w:t>
      </w:r>
      <w:ins w:id="2286" w:author="Author" w:date="2022-01-04T19:38:00Z">
        <w:r w:rsidR="001C720B">
          <w:rPr>
            <w:rFonts w:asciiTheme="majorBidi" w:hAnsiTheme="majorBidi" w:cstheme="majorBidi"/>
            <w:szCs w:val="24"/>
          </w:rPr>
          <w:t xml:space="preserve">parliamentary </w:t>
        </w:r>
      </w:ins>
      <w:r w:rsidR="00802223" w:rsidRPr="008A69DE">
        <w:rPr>
          <w:rFonts w:asciiTheme="majorBidi" w:hAnsiTheme="majorBidi" w:cstheme="majorBidi"/>
          <w:szCs w:val="24"/>
        </w:rPr>
        <w:t>seats</w:t>
      </w:r>
      <w:del w:id="2287" w:author="Author" w:date="2022-01-04T19:38:00Z">
        <w:r w:rsidR="00802223" w:rsidRPr="008A69DE" w:rsidDel="001C720B">
          <w:rPr>
            <w:rFonts w:asciiTheme="majorBidi" w:hAnsiTheme="majorBidi" w:cstheme="majorBidi"/>
            <w:szCs w:val="24"/>
          </w:rPr>
          <w:delText xml:space="preserve"> in parliament</w:delText>
        </w:r>
      </w:del>
      <w:r w:rsidR="00802223" w:rsidRPr="008A69DE">
        <w:rPr>
          <w:rFonts w:asciiTheme="majorBidi" w:hAnsiTheme="majorBidi" w:cstheme="majorBidi"/>
          <w:szCs w:val="24"/>
        </w:rPr>
        <w:t>.</w:t>
      </w:r>
      <w:r w:rsidR="00802223" w:rsidRPr="008A69DE">
        <w:rPr>
          <w:rStyle w:val="a9"/>
          <w:rFonts w:asciiTheme="majorBidi" w:hAnsiTheme="majorBidi" w:cstheme="majorBidi"/>
          <w:sz w:val="24"/>
          <w:szCs w:val="24"/>
        </w:rPr>
        <w:footnoteReference w:id="66"/>
      </w:r>
      <w:r w:rsidR="00802223" w:rsidRPr="008A69DE">
        <w:rPr>
          <w:rFonts w:asciiTheme="majorBidi" w:hAnsiTheme="majorBidi" w:cstheme="majorBidi"/>
          <w:szCs w:val="24"/>
        </w:rPr>
        <w:t xml:space="preserve"> After</w:t>
      </w:r>
      <w:r w:rsidR="0030227F" w:rsidRPr="008A69DE">
        <w:rPr>
          <w:rFonts w:asciiTheme="majorBidi" w:hAnsiTheme="majorBidi" w:cstheme="majorBidi"/>
          <w:szCs w:val="24"/>
        </w:rPr>
        <w:t xml:space="preserve"> the Ottoman</w:t>
      </w:r>
      <w:r w:rsidR="00802223" w:rsidRPr="008A69DE">
        <w:rPr>
          <w:rFonts w:asciiTheme="majorBidi" w:hAnsiTheme="majorBidi" w:cstheme="majorBidi"/>
          <w:szCs w:val="24"/>
        </w:rPr>
        <w:t xml:space="preserve"> </w:t>
      </w:r>
      <w:ins w:id="2298" w:author="Author" w:date="2022-01-04T19:40:00Z">
        <w:r w:rsidR="001C720B">
          <w:rPr>
            <w:rFonts w:asciiTheme="majorBidi" w:hAnsiTheme="majorBidi" w:cstheme="majorBidi"/>
            <w:szCs w:val="24"/>
          </w:rPr>
          <w:t>p</w:t>
        </w:r>
      </w:ins>
      <w:del w:id="2299" w:author="Author" w:date="2022-01-04T19:40:00Z">
        <w:r w:rsidR="006E3DCD" w:rsidRPr="008A69DE" w:rsidDel="001C720B">
          <w:rPr>
            <w:rFonts w:asciiTheme="majorBidi" w:hAnsiTheme="majorBidi" w:cstheme="majorBidi"/>
            <w:szCs w:val="24"/>
          </w:rPr>
          <w:delText>P</w:delText>
        </w:r>
      </w:del>
      <w:r w:rsidR="00802223" w:rsidRPr="008A69DE">
        <w:rPr>
          <w:rFonts w:asciiTheme="majorBidi" w:hAnsiTheme="majorBidi" w:cstheme="majorBidi"/>
          <w:szCs w:val="24"/>
        </w:rPr>
        <w:t xml:space="preserve">arliament adopted a law introducing compulsory conscription for non-Muslim subjects in July 1909, non-Muslim youths – both Christian and Jewish – fled from the </w:t>
      </w:r>
      <w:ins w:id="2300" w:author="Author" w:date="2022-01-04T21:32:00Z">
        <w:r w:rsidR="00837C91">
          <w:rPr>
            <w:rFonts w:asciiTheme="majorBidi" w:hAnsiTheme="majorBidi" w:cstheme="majorBidi"/>
            <w:szCs w:val="24"/>
          </w:rPr>
          <w:t xml:space="preserve">Ottoman </w:t>
        </w:r>
      </w:ins>
      <w:r w:rsidR="00802223" w:rsidRPr="008A69DE">
        <w:rPr>
          <w:rFonts w:asciiTheme="majorBidi" w:hAnsiTheme="majorBidi" w:cstheme="majorBidi"/>
          <w:szCs w:val="24"/>
        </w:rPr>
        <w:t xml:space="preserve">Empire in large numbers. </w:t>
      </w:r>
      <w:r w:rsidR="00802223" w:rsidRPr="008A69DE">
        <w:rPr>
          <w:rFonts w:asciiTheme="majorBidi" w:hAnsiTheme="majorBidi" w:cstheme="majorBidi"/>
          <w:szCs w:val="24"/>
          <w:lang w:bidi="ar-JO"/>
        </w:rPr>
        <w:t>Those who had financial means were able to pay the exemption tax, which was not abolished.</w:t>
      </w:r>
      <w:r w:rsidR="00E27759" w:rsidRPr="008A69DE">
        <w:rPr>
          <w:rStyle w:val="a9"/>
          <w:rFonts w:asciiTheme="majorBidi" w:hAnsiTheme="majorBidi" w:cstheme="majorBidi"/>
          <w:sz w:val="24"/>
          <w:szCs w:val="24"/>
          <w:lang w:bidi="ar-JO"/>
        </w:rPr>
        <w:footnoteReference w:id="67"/>
      </w:r>
      <w:r w:rsidR="00802223" w:rsidRPr="008A69DE">
        <w:rPr>
          <w:rFonts w:asciiTheme="majorBidi" w:hAnsiTheme="majorBidi" w:cstheme="majorBidi"/>
          <w:szCs w:val="24"/>
          <w:lang w:bidi="ar-JO"/>
        </w:rPr>
        <w:t xml:space="preserve"> </w:t>
      </w:r>
    </w:p>
    <w:p w14:paraId="49E200D4" w14:textId="1A5D0E52" w:rsidR="009063ED" w:rsidRPr="008A69DE" w:rsidRDefault="009063ED">
      <w:pPr>
        <w:spacing w:line="480" w:lineRule="auto"/>
        <w:jc w:val="left"/>
        <w:rPr>
          <w:rFonts w:asciiTheme="majorBidi" w:hAnsiTheme="majorBidi" w:cstheme="majorBidi"/>
          <w:szCs w:val="24"/>
          <w:lang w:bidi="ar-JO"/>
        </w:rPr>
        <w:pPrChange w:id="2316" w:author="Author" w:date="2022-01-04T21:38:00Z">
          <w:pPr>
            <w:spacing w:line="360" w:lineRule="auto"/>
          </w:pPr>
        </w:pPrChange>
      </w:pPr>
      <w:r w:rsidRPr="008A69DE">
        <w:rPr>
          <w:rFonts w:asciiTheme="majorBidi" w:hAnsiTheme="majorBidi" w:cstheme="majorBidi"/>
          <w:szCs w:val="24"/>
          <w:lang w:bidi="ar-JO"/>
        </w:rPr>
        <w:t xml:space="preserve"> </w:t>
      </w:r>
      <w:ins w:id="2317" w:author="Author" w:date="2022-01-05T10:00:00Z">
        <w:r w:rsidR="004B0218">
          <w:rPr>
            <w:rFonts w:asciiTheme="majorBidi" w:hAnsiTheme="majorBidi" w:cstheme="majorBidi"/>
            <w:szCs w:val="24"/>
            <w:lang w:bidi="ar-JO"/>
          </w:rPr>
          <w:tab/>
        </w:r>
      </w:ins>
      <w:del w:id="2318" w:author="Author" w:date="2022-01-05T10:00:00Z">
        <w:r w:rsidRPr="008A69DE" w:rsidDel="004B0218">
          <w:rPr>
            <w:rFonts w:asciiTheme="majorBidi" w:hAnsiTheme="majorBidi" w:cstheme="majorBidi"/>
            <w:szCs w:val="24"/>
            <w:lang w:bidi="ar-JO"/>
          </w:rPr>
          <w:delText xml:space="preserve">   </w:delText>
        </w:r>
      </w:del>
      <w:r w:rsidR="00802223" w:rsidRPr="008A69DE">
        <w:rPr>
          <w:rFonts w:asciiTheme="majorBidi" w:hAnsiTheme="majorBidi" w:cstheme="majorBidi"/>
          <w:szCs w:val="24"/>
          <w:lang w:bidi="ar-JO"/>
        </w:rPr>
        <w:t xml:space="preserve">The integration of non-Muslims in the Ottoman military ultimately appears to have been an unpopular idea both among young non-Muslims themselves and in the ranks of the </w:t>
      </w:r>
      <w:r w:rsidR="00691658" w:rsidRPr="008A69DE">
        <w:rPr>
          <w:rFonts w:asciiTheme="majorBidi" w:hAnsiTheme="majorBidi" w:cstheme="majorBidi"/>
          <w:szCs w:val="24"/>
          <w:lang w:bidi="ar-JO"/>
        </w:rPr>
        <w:t>milita</w:t>
      </w:r>
      <w:r w:rsidR="001938A2" w:rsidRPr="008A69DE">
        <w:rPr>
          <w:rFonts w:asciiTheme="majorBidi" w:hAnsiTheme="majorBidi" w:cstheme="majorBidi"/>
          <w:szCs w:val="24"/>
          <w:lang w:bidi="ar-JO"/>
        </w:rPr>
        <w:t>r</w:t>
      </w:r>
      <w:r w:rsidR="00691658" w:rsidRPr="008A69DE">
        <w:rPr>
          <w:rFonts w:asciiTheme="majorBidi" w:hAnsiTheme="majorBidi" w:cstheme="majorBidi"/>
          <w:szCs w:val="24"/>
          <w:lang w:bidi="ar-JO"/>
        </w:rPr>
        <w:t>y</w:t>
      </w:r>
      <w:r w:rsidR="00802223" w:rsidRPr="008A69DE">
        <w:rPr>
          <w:rFonts w:asciiTheme="majorBidi" w:hAnsiTheme="majorBidi" w:cstheme="majorBidi"/>
          <w:szCs w:val="24"/>
          <w:lang w:bidi="ar-JO"/>
        </w:rPr>
        <w:t xml:space="preserve">. British consular reports suggest that the actual number of non-Muslim conscripts was purely symbolic. In 1912, for example, the reports suggest that only </w:t>
      </w:r>
      <w:del w:id="2319" w:author="Author" w:date="2022-01-04T19:40:00Z">
        <w:r w:rsidR="00802223" w:rsidRPr="008A69DE" w:rsidDel="001C720B">
          <w:rPr>
            <w:rFonts w:asciiTheme="majorBidi" w:hAnsiTheme="majorBidi" w:cstheme="majorBidi"/>
            <w:szCs w:val="24"/>
            <w:lang w:bidi="ar-JO"/>
          </w:rPr>
          <w:delText xml:space="preserve">five </w:delText>
        </w:r>
      </w:del>
      <w:ins w:id="2320" w:author="Author" w:date="2022-01-04T19:40:00Z">
        <w:r w:rsidR="001C720B">
          <w:rPr>
            <w:rFonts w:asciiTheme="majorBidi" w:hAnsiTheme="majorBidi" w:cstheme="majorBidi"/>
            <w:szCs w:val="24"/>
            <w:lang w:bidi="ar-JO"/>
          </w:rPr>
          <w:t>5</w:t>
        </w:r>
        <w:r w:rsidR="001C720B" w:rsidRPr="008A69DE">
          <w:rPr>
            <w:rFonts w:asciiTheme="majorBidi" w:hAnsiTheme="majorBidi" w:cstheme="majorBidi"/>
            <w:szCs w:val="24"/>
            <w:lang w:bidi="ar-JO"/>
          </w:rPr>
          <w:t xml:space="preserve"> </w:t>
        </w:r>
      </w:ins>
      <w:r w:rsidR="00802223" w:rsidRPr="008A69DE">
        <w:rPr>
          <w:rFonts w:asciiTheme="majorBidi" w:hAnsiTheme="majorBidi" w:cstheme="majorBidi"/>
          <w:szCs w:val="24"/>
          <w:lang w:bidi="ar-JO"/>
        </w:rPr>
        <w:t xml:space="preserve">percent of non-Muslims </w:t>
      </w:r>
      <w:commentRangeStart w:id="2321"/>
      <w:r w:rsidR="00802223" w:rsidRPr="008A69DE">
        <w:rPr>
          <w:rFonts w:asciiTheme="majorBidi" w:hAnsiTheme="majorBidi" w:cstheme="majorBidi"/>
          <w:szCs w:val="24"/>
          <w:lang w:bidi="ar-JO"/>
        </w:rPr>
        <w:t xml:space="preserve">intended </w:t>
      </w:r>
      <w:commentRangeEnd w:id="2321"/>
      <w:r w:rsidR="001C720B">
        <w:rPr>
          <w:rStyle w:val="af3"/>
        </w:rPr>
        <w:commentReference w:id="2321"/>
      </w:r>
      <w:r w:rsidR="00802223" w:rsidRPr="008A69DE">
        <w:rPr>
          <w:rFonts w:asciiTheme="majorBidi" w:hAnsiTheme="majorBidi" w:cstheme="majorBidi"/>
          <w:szCs w:val="24"/>
          <w:lang w:bidi="ar-JO"/>
        </w:rPr>
        <w:t>for conscription actually joined the army.</w:t>
      </w:r>
      <w:r w:rsidR="00802223" w:rsidRPr="008A69DE">
        <w:rPr>
          <w:rStyle w:val="a9"/>
          <w:rFonts w:asciiTheme="majorBidi" w:hAnsiTheme="majorBidi" w:cstheme="majorBidi"/>
          <w:sz w:val="24"/>
          <w:szCs w:val="24"/>
          <w:lang w:bidi="ar-JO"/>
        </w:rPr>
        <w:footnoteReference w:id="68"/>
      </w:r>
      <w:r w:rsidR="00802223" w:rsidRPr="008A69DE">
        <w:rPr>
          <w:rFonts w:asciiTheme="majorBidi" w:hAnsiTheme="majorBidi" w:cstheme="majorBidi"/>
          <w:szCs w:val="24"/>
          <w:lang w:bidi="ar-JO"/>
        </w:rPr>
        <w:t xml:space="preserve"> During the </w:t>
      </w:r>
      <w:commentRangeStart w:id="2333"/>
      <w:r w:rsidR="00802223" w:rsidRPr="008A69DE">
        <w:rPr>
          <w:rFonts w:asciiTheme="majorBidi" w:hAnsiTheme="majorBidi" w:cstheme="majorBidi"/>
          <w:szCs w:val="24"/>
          <w:lang w:bidi="ar-JO"/>
        </w:rPr>
        <w:t>Balkans War</w:t>
      </w:r>
      <w:commentRangeEnd w:id="2333"/>
      <w:r w:rsidR="00664FF9">
        <w:rPr>
          <w:rStyle w:val="af3"/>
        </w:rPr>
        <w:commentReference w:id="2333"/>
      </w:r>
      <w:r w:rsidR="00802223" w:rsidRPr="008A69DE">
        <w:rPr>
          <w:rFonts w:asciiTheme="majorBidi" w:hAnsiTheme="majorBidi" w:cstheme="majorBidi"/>
          <w:szCs w:val="24"/>
          <w:lang w:bidi="ar-JO"/>
        </w:rPr>
        <w:t xml:space="preserve">, many non-Muslim soldiers, particularly Christians, deserted and joined the ranks of the enemy armies and </w:t>
      </w:r>
      <w:del w:id="2334" w:author="Author" w:date="2022-01-04T19:43:00Z">
        <w:r w:rsidR="00802223" w:rsidRPr="008A69DE" w:rsidDel="00664FF9">
          <w:rPr>
            <w:rFonts w:asciiTheme="majorBidi" w:hAnsiTheme="majorBidi" w:cstheme="majorBidi"/>
            <w:szCs w:val="24"/>
            <w:lang w:bidi="ar-JO"/>
          </w:rPr>
          <w:delText xml:space="preserve">the </w:delText>
        </w:r>
      </w:del>
      <w:r w:rsidR="00802223" w:rsidRPr="008A69DE">
        <w:rPr>
          <w:rFonts w:asciiTheme="majorBidi" w:hAnsiTheme="majorBidi" w:cstheme="majorBidi"/>
          <w:szCs w:val="24"/>
          <w:lang w:bidi="ar-JO"/>
        </w:rPr>
        <w:t>militias in the Balkan countries.</w:t>
      </w:r>
      <w:r w:rsidR="00802223" w:rsidRPr="008A69DE">
        <w:rPr>
          <w:rStyle w:val="a9"/>
          <w:rFonts w:asciiTheme="majorBidi" w:hAnsiTheme="majorBidi" w:cstheme="majorBidi"/>
          <w:sz w:val="24"/>
          <w:szCs w:val="24"/>
          <w:lang w:bidi="ar-JO"/>
        </w:rPr>
        <w:footnoteReference w:id="69"/>
      </w:r>
      <w:r w:rsidR="00802223" w:rsidRPr="008A69DE">
        <w:rPr>
          <w:rFonts w:asciiTheme="majorBidi" w:hAnsiTheme="majorBidi" w:cstheme="majorBidi"/>
          <w:szCs w:val="24"/>
          <w:lang w:bidi="ar-JO"/>
        </w:rPr>
        <w:t xml:space="preserve"> </w:t>
      </w:r>
    </w:p>
    <w:p w14:paraId="0AA17E24" w14:textId="529870CB" w:rsidR="00EC2C86" w:rsidRPr="008A69DE" w:rsidRDefault="009063ED" w:rsidP="00386940">
      <w:pPr>
        <w:spacing w:line="480" w:lineRule="auto"/>
        <w:ind w:firstLine="720"/>
        <w:jc w:val="left"/>
        <w:rPr>
          <w:rFonts w:asciiTheme="majorBidi" w:hAnsiTheme="majorBidi" w:cstheme="majorBidi"/>
          <w:szCs w:val="24"/>
          <w:lang w:bidi="ar-JO"/>
        </w:rPr>
        <w:pPrChange w:id="2343" w:author="Author" w:date="2022-01-05T10:00:00Z">
          <w:pPr>
            <w:spacing w:line="360" w:lineRule="auto"/>
          </w:pPr>
        </w:pPrChange>
      </w:pPr>
      <w:del w:id="2344" w:author="Author" w:date="2022-01-05T10:00:00Z">
        <w:r w:rsidRPr="008A69DE" w:rsidDel="00386940">
          <w:rPr>
            <w:rFonts w:asciiTheme="majorBidi" w:hAnsiTheme="majorBidi" w:cstheme="majorBidi"/>
            <w:szCs w:val="24"/>
            <w:lang w:bidi="ar-JO"/>
          </w:rPr>
          <w:delText xml:space="preserve">    </w:delText>
        </w:r>
      </w:del>
      <w:r w:rsidR="00802223" w:rsidRPr="008A69DE">
        <w:rPr>
          <w:rFonts w:asciiTheme="majorBidi" w:hAnsiTheme="majorBidi" w:cstheme="majorBidi"/>
          <w:szCs w:val="24"/>
          <w:lang w:bidi="ar-JO"/>
        </w:rPr>
        <w:t xml:space="preserve">The recent and painful memory of the poor performance of non-Muslim soldiers during the Balkan Wars played an important role in </w:t>
      </w:r>
      <w:del w:id="2345" w:author="Author" w:date="2022-01-04T19:44:00Z">
        <w:r w:rsidR="00802223" w:rsidRPr="008A69DE" w:rsidDel="00664FF9">
          <w:rPr>
            <w:rFonts w:asciiTheme="majorBidi" w:hAnsiTheme="majorBidi" w:cstheme="majorBidi"/>
            <w:szCs w:val="24"/>
            <w:lang w:bidi="ar-JO"/>
          </w:rPr>
          <w:delText>the manner in which the Ottoman elite shaped its policy</w:delText>
        </w:r>
      </w:del>
      <w:ins w:id="2346" w:author="Author" w:date="2022-01-04T19:44:00Z">
        <w:r w:rsidR="00664FF9">
          <w:rPr>
            <w:rFonts w:asciiTheme="majorBidi" w:hAnsiTheme="majorBidi" w:cstheme="majorBidi"/>
            <w:szCs w:val="24"/>
            <w:lang w:bidi="ar-JO"/>
          </w:rPr>
          <w:t>the formation of Ottoman policy</w:t>
        </w:r>
      </w:ins>
      <w:r w:rsidR="00802223" w:rsidRPr="008A69DE">
        <w:rPr>
          <w:rFonts w:asciiTheme="majorBidi" w:hAnsiTheme="majorBidi" w:cstheme="majorBidi"/>
          <w:szCs w:val="24"/>
          <w:lang w:bidi="ar-JO"/>
        </w:rPr>
        <w:t xml:space="preserve"> </w:t>
      </w:r>
      <w:del w:id="2347" w:author="Author" w:date="2022-01-04T19:44:00Z">
        <w:r w:rsidR="00802223" w:rsidRPr="008A69DE" w:rsidDel="00664FF9">
          <w:rPr>
            <w:rFonts w:asciiTheme="majorBidi" w:hAnsiTheme="majorBidi" w:cstheme="majorBidi"/>
            <w:szCs w:val="24"/>
            <w:lang w:bidi="ar-JO"/>
          </w:rPr>
          <w:delText xml:space="preserve">regarding </w:delText>
        </w:r>
      </w:del>
      <w:ins w:id="2348" w:author="Author" w:date="2022-01-04T19:44:00Z">
        <w:r w:rsidR="00664FF9">
          <w:rPr>
            <w:rFonts w:asciiTheme="majorBidi" w:hAnsiTheme="majorBidi" w:cstheme="majorBidi"/>
            <w:szCs w:val="24"/>
            <w:lang w:bidi="ar-JO"/>
          </w:rPr>
          <w:t>with regard to</w:t>
        </w:r>
        <w:r w:rsidR="00664FF9" w:rsidRPr="008A69DE">
          <w:rPr>
            <w:rFonts w:asciiTheme="majorBidi" w:hAnsiTheme="majorBidi" w:cstheme="majorBidi"/>
            <w:szCs w:val="24"/>
            <w:lang w:bidi="ar-JO"/>
          </w:rPr>
          <w:t xml:space="preserve"> </w:t>
        </w:r>
      </w:ins>
      <w:r w:rsidR="00802223" w:rsidRPr="008A69DE">
        <w:rPr>
          <w:rFonts w:asciiTheme="majorBidi" w:hAnsiTheme="majorBidi" w:cstheme="majorBidi"/>
          <w:szCs w:val="24"/>
          <w:lang w:bidi="ar-JO"/>
        </w:rPr>
        <w:t>military personnel during the First World War.</w:t>
      </w:r>
      <w:r w:rsidR="00802223" w:rsidRPr="008A69DE">
        <w:rPr>
          <w:rFonts w:asciiTheme="majorBidi" w:hAnsiTheme="majorBidi" w:cstheme="majorBidi"/>
          <w:szCs w:val="24"/>
        </w:rPr>
        <w:t xml:space="preserve"> </w:t>
      </w:r>
      <w:r w:rsidR="00802223" w:rsidRPr="008A69DE">
        <w:rPr>
          <w:rFonts w:asciiTheme="majorBidi" w:hAnsiTheme="majorBidi" w:cstheme="majorBidi"/>
          <w:szCs w:val="24"/>
          <w:lang w:bidi="ar-JO"/>
        </w:rPr>
        <w:t xml:space="preserve">Throughout the </w:t>
      </w:r>
      <w:r w:rsidR="00802223" w:rsidRPr="008A69DE">
        <w:rPr>
          <w:rFonts w:asciiTheme="majorBidi" w:hAnsiTheme="majorBidi" w:cstheme="majorBidi"/>
          <w:szCs w:val="24"/>
          <w:lang w:bidi="ar-JO"/>
        </w:rPr>
        <w:lastRenderedPageBreak/>
        <w:t xml:space="preserve">war, most non-Muslim subjects served in unarmed labor battalions. On August 11, 1914, </w:t>
      </w:r>
      <w:del w:id="2349" w:author="Author" w:date="2022-01-04T19:44:00Z">
        <w:r w:rsidR="00802223" w:rsidRPr="008A69DE" w:rsidDel="00664FF9">
          <w:rPr>
            <w:rFonts w:asciiTheme="majorBidi" w:hAnsiTheme="majorBidi" w:cstheme="majorBidi"/>
            <w:szCs w:val="24"/>
            <w:lang w:bidi="ar-JO"/>
          </w:rPr>
          <w:delText xml:space="preserve">just </w:delText>
        </w:r>
      </w:del>
      <w:ins w:id="2350" w:author="Author" w:date="2022-01-04T19:44:00Z">
        <w:r w:rsidR="00664FF9">
          <w:rPr>
            <w:rFonts w:asciiTheme="majorBidi" w:hAnsiTheme="majorBidi" w:cstheme="majorBidi"/>
            <w:szCs w:val="24"/>
            <w:lang w:bidi="ar-JO"/>
          </w:rPr>
          <w:t>only</w:t>
        </w:r>
        <w:r w:rsidR="00664FF9" w:rsidRPr="008A69DE">
          <w:rPr>
            <w:rFonts w:asciiTheme="majorBidi" w:hAnsiTheme="majorBidi" w:cstheme="majorBidi"/>
            <w:szCs w:val="24"/>
            <w:lang w:bidi="ar-JO"/>
          </w:rPr>
          <w:t xml:space="preserve"> </w:t>
        </w:r>
      </w:ins>
      <w:r w:rsidR="00802223" w:rsidRPr="008A69DE">
        <w:rPr>
          <w:rFonts w:asciiTheme="majorBidi" w:hAnsiTheme="majorBidi" w:cstheme="majorBidi"/>
          <w:szCs w:val="24"/>
          <w:lang w:bidi="ar-JO"/>
        </w:rPr>
        <w:t>a few days after the announcement of a general draft in the empire, the Ministry of War sent a telegram to the governors of districts where non-Muslim subjects lived. The ministry ordered the governors to act promptly to ensure that non-Muslim subjects were stationed in unarmed labor battalions.</w:t>
      </w:r>
      <w:r w:rsidR="00802223" w:rsidRPr="008A69DE">
        <w:rPr>
          <w:rStyle w:val="a9"/>
          <w:rFonts w:asciiTheme="majorBidi" w:hAnsiTheme="majorBidi" w:cstheme="majorBidi"/>
          <w:sz w:val="24"/>
          <w:szCs w:val="24"/>
          <w:lang w:bidi="ar-JO"/>
        </w:rPr>
        <w:footnoteReference w:id="70"/>
      </w:r>
      <w:r w:rsidR="00802223" w:rsidRPr="008A69DE">
        <w:rPr>
          <w:rFonts w:asciiTheme="majorBidi" w:hAnsiTheme="majorBidi" w:cstheme="majorBidi"/>
          <w:szCs w:val="24"/>
          <w:lang w:bidi="ar-JO"/>
        </w:rPr>
        <w:t xml:space="preserve"> </w:t>
      </w:r>
    </w:p>
    <w:p w14:paraId="526630C0" w14:textId="27F9DE38" w:rsidR="00802223" w:rsidRPr="008A69DE" w:rsidRDefault="00EC2C86" w:rsidP="00806496">
      <w:pPr>
        <w:spacing w:line="480" w:lineRule="auto"/>
        <w:ind w:firstLine="720"/>
        <w:jc w:val="left"/>
        <w:rPr>
          <w:rFonts w:asciiTheme="majorBidi" w:hAnsiTheme="majorBidi" w:cstheme="majorBidi"/>
          <w:szCs w:val="24"/>
          <w:lang w:bidi="ar-JO"/>
        </w:rPr>
        <w:pPrChange w:id="2358" w:author="Author" w:date="2022-01-05T10:01:00Z">
          <w:pPr>
            <w:spacing w:line="360" w:lineRule="auto"/>
          </w:pPr>
        </w:pPrChange>
      </w:pPr>
      <w:del w:id="2359" w:author="Author" w:date="2022-01-05T10:01:00Z">
        <w:r w:rsidRPr="008A69DE" w:rsidDel="00806496">
          <w:rPr>
            <w:rFonts w:asciiTheme="majorBidi" w:hAnsiTheme="majorBidi" w:cstheme="majorBidi"/>
            <w:szCs w:val="24"/>
            <w:lang w:bidi="ar-JO"/>
          </w:rPr>
          <w:delText xml:space="preserve">    </w:delText>
        </w:r>
      </w:del>
      <w:r w:rsidR="00802223" w:rsidRPr="008A69DE">
        <w:rPr>
          <w:rFonts w:asciiTheme="majorBidi" w:hAnsiTheme="majorBidi" w:cstheme="majorBidi"/>
          <w:szCs w:val="24"/>
          <w:lang w:bidi="ar-JO"/>
        </w:rPr>
        <w:t>During the war, the non-Muslim labor battalions were also involved in such tasks as installing and repairing railroad tracks, farming</w:t>
      </w:r>
      <w:del w:id="2360" w:author="Author" w:date="2022-01-04T19:45:00Z">
        <w:r w:rsidR="00802223" w:rsidRPr="008A69DE" w:rsidDel="00664FF9">
          <w:rPr>
            <w:rFonts w:asciiTheme="majorBidi" w:hAnsiTheme="majorBidi" w:cstheme="majorBidi"/>
            <w:szCs w:val="24"/>
            <w:lang w:bidi="ar-JO"/>
          </w:rPr>
          <w:delText xml:space="preserve"> work</w:delText>
        </w:r>
      </w:del>
      <w:r w:rsidR="00802223" w:rsidRPr="008A69DE">
        <w:rPr>
          <w:rFonts w:asciiTheme="majorBidi" w:hAnsiTheme="majorBidi" w:cstheme="majorBidi"/>
          <w:szCs w:val="24"/>
          <w:lang w:bidi="ar-JO"/>
        </w:rPr>
        <w:t>, felling trees, construction, and work in mines and factories.</w:t>
      </w:r>
      <w:r w:rsidR="00802223" w:rsidRPr="008A69DE">
        <w:rPr>
          <w:rStyle w:val="a9"/>
          <w:rFonts w:asciiTheme="majorBidi" w:hAnsiTheme="majorBidi" w:cstheme="majorBidi"/>
          <w:sz w:val="24"/>
          <w:szCs w:val="24"/>
          <w:lang w:bidi="ar-JO"/>
        </w:rPr>
        <w:footnoteReference w:id="71"/>
      </w:r>
      <w:r w:rsidR="009063ED" w:rsidRPr="008A69DE">
        <w:rPr>
          <w:rFonts w:asciiTheme="majorBidi" w:hAnsiTheme="majorBidi" w:cstheme="majorBidi"/>
          <w:szCs w:val="24"/>
          <w:lang w:bidi="ar-JO"/>
        </w:rPr>
        <w:t xml:space="preserve"> </w:t>
      </w:r>
      <w:r w:rsidR="009E07D4" w:rsidRPr="008A69DE">
        <w:rPr>
          <w:rFonts w:asciiTheme="majorBidi" w:hAnsiTheme="majorBidi" w:cstheme="majorBidi"/>
          <w:szCs w:val="24"/>
          <w:lang w:bidi="ar-JO"/>
        </w:rPr>
        <w:t>Throughout</w:t>
      </w:r>
      <w:r w:rsidR="00802223" w:rsidRPr="008A69DE">
        <w:rPr>
          <w:rFonts w:asciiTheme="majorBidi" w:hAnsiTheme="majorBidi" w:cstheme="majorBidi"/>
          <w:szCs w:val="24"/>
          <w:lang w:bidi="ar-JO"/>
        </w:rPr>
        <w:t xml:space="preserve"> the Turkish War of Independence (1919–1922), non-Muslim citizens were recruited to the labor battalions, just as they had </w:t>
      </w:r>
      <w:ins w:id="2372" w:author="Author" w:date="2022-01-04T19:45:00Z">
        <w:r w:rsidR="00664FF9">
          <w:rPr>
            <w:rFonts w:asciiTheme="majorBidi" w:hAnsiTheme="majorBidi" w:cstheme="majorBidi"/>
            <w:szCs w:val="24"/>
            <w:lang w:bidi="ar-JO"/>
          </w:rPr>
          <w:t xml:space="preserve">been </w:t>
        </w:r>
      </w:ins>
      <w:del w:id="2373" w:author="Author" w:date="2022-01-04T19:45:00Z">
        <w:r w:rsidR="00802223" w:rsidRPr="008A69DE" w:rsidDel="00664FF9">
          <w:rPr>
            <w:rFonts w:asciiTheme="majorBidi" w:hAnsiTheme="majorBidi" w:cstheme="majorBidi"/>
            <w:szCs w:val="24"/>
            <w:lang w:bidi="ar-JO"/>
          </w:rPr>
          <w:delText xml:space="preserve">during </w:delText>
        </w:r>
      </w:del>
      <w:ins w:id="2374" w:author="Author" w:date="2022-01-04T19:45:00Z">
        <w:r w:rsidR="00664FF9">
          <w:rPr>
            <w:rFonts w:asciiTheme="majorBidi" w:hAnsiTheme="majorBidi" w:cstheme="majorBidi"/>
            <w:szCs w:val="24"/>
            <w:lang w:bidi="ar-JO"/>
          </w:rPr>
          <w:t>in</w:t>
        </w:r>
        <w:r w:rsidR="00664FF9" w:rsidRPr="008A69DE">
          <w:rPr>
            <w:rFonts w:asciiTheme="majorBidi" w:hAnsiTheme="majorBidi" w:cstheme="majorBidi"/>
            <w:szCs w:val="24"/>
            <w:lang w:bidi="ar-JO"/>
          </w:rPr>
          <w:t xml:space="preserve"> </w:t>
        </w:r>
      </w:ins>
      <w:r w:rsidR="00802223" w:rsidRPr="008A69DE">
        <w:rPr>
          <w:rFonts w:asciiTheme="majorBidi" w:hAnsiTheme="majorBidi" w:cstheme="majorBidi"/>
          <w:szCs w:val="24"/>
          <w:lang w:bidi="ar-JO"/>
        </w:rPr>
        <w:t xml:space="preserve">the First World War. They did not carry firearms or wear uniforms, and </w:t>
      </w:r>
      <w:del w:id="2375" w:author="Author" w:date="2022-01-04T19:46:00Z">
        <w:r w:rsidR="00802223" w:rsidRPr="008A69DE" w:rsidDel="00664FF9">
          <w:rPr>
            <w:rFonts w:asciiTheme="majorBidi" w:hAnsiTheme="majorBidi" w:cstheme="majorBidi"/>
            <w:szCs w:val="24"/>
            <w:lang w:bidi="ar-JO"/>
          </w:rPr>
          <w:delText xml:space="preserve">they worked </w:delText>
        </w:r>
      </w:del>
      <w:ins w:id="2376" w:author="Author" w:date="2022-01-04T19:46:00Z">
        <w:r w:rsidR="00664FF9">
          <w:rPr>
            <w:rFonts w:asciiTheme="majorBidi" w:hAnsiTheme="majorBidi" w:cstheme="majorBidi"/>
            <w:szCs w:val="24"/>
            <w:lang w:bidi="ar-JO"/>
          </w:rPr>
          <w:t>their primary work was</w:t>
        </w:r>
        <w:r w:rsidR="00664FF9" w:rsidRPr="008A69DE">
          <w:rPr>
            <w:rFonts w:asciiTheme="majorBidi" w:hAnsiTheme="majorBidi" w:cstheme="majorBidi"/>
            <w:szCs w:val="24"/>
            <w:lang w:bidi="ar-JO"/>
          </w:rPr>
          <w:t xml:space="preserve"> </w:t>
        </w:r>
        <w:r w:rsidR="00664FF9">
          <w:rPr>
            <w:rFonts w:asciiTheme="majorBidi" w:hAnsiTheme="majorBidi" w:cstheme="majorBidi"/>
            <w:szCs w:val="24"/>
            <w:lang w:bidi="ar-JO"/>
          </w:rPr>
          <w:t xml:space="preserve">the </w:t>
        </w:r>
      </w:ins>
      <w:r w:rsidR="00802223" w:rsidRPr="008A69DE">
        <w:rPr>
          <w:rFonts w:asciiTheme="majorBidi" w:hAnsiTheme="majorBidi" w:cstheme="majorBidi"/>
          <w:szCs w:val="24"/>
          <w:lang w:bidi="ar-JO"/>
        </w:rPr>
        <w:t xml:space="preserve">building </w:t>
      </w:r>
      <w:ins w:id="2377" w:author="Author" w:date="2022-01-04T19:46:00Z">
        <w:r w:rsidR="00664FF9">
          <w:rPr>
            <w:rFonts w:asciiTheme="majorBidi" w:hAnsiTheme="majorBidi" w:cstheme="majorBidi"/>
            <w:szCs w:val="24"/>
            <w:lang w:bidi="ar-JO"/>
          </w:rPr>
          <w:t xml:space="preserve">of </w:t>
        </w:r>
      </w:ins>
      <w:r w:rsidR="00802223" w:rsidRPr="008A69DE">
        <w:rPr>
          <w:rFonts w:asciiTheme="majorBidi" w:hAnsiTheme="majorBidi" w:cstheme="majorBidi"/>
          <w:szCs w:val="24"/>
          <w:lang w:bidi="ar-JO"/>
        </w:rPr>
        <w:t>roads.</w:t>
      </w:r>
      <w:del w:id="2378" w:author="Author" w:date="2022-01-04T19:46:00Z">
        <w:r w:rsidR="00802223" w:rsidRPr="008A69DE" w:rsidDel="00664FF9">
          <w:rPr>
            <w:rFonts w:asciiTheme="majorBidi" w:hAnsiTheme="majorBidi" w:cstheme="majorBidi"/>
            <w:szCs w:val="24"/>
            <w:rtl/>
          </w:rPr>
          <w:delText xml:space="preserve"> </w:delText>
        </w:r>
      </w:del>
      <w:r w:rsidR="00802223" w:rsidRPr="008A69DE">
        <w:rPr>
          <w:rStyle w:val="a9"/>
          <w:rFonts w:asciiTheme="majorBidi" w:hAnsiTheme="majorBidi" w:cstheme="majorBidi"/>
          <w:sz w:val="24"/>
          <w:szCs w:val="24"/>
          <w:rtl/>
        </w:rPr>
        <w:footnoteReference w:id="72"/>
      </w:r>
      <w:r w:rsidR="00802223" w:rsidRPr="008A69DE">
        <w:rPr>
          <w:rFonts w:asciiTheme="majorBidi" w:hAnsiTheme="majorBidi" w:cstheme="majorBidi"/>
          <w:szCs w:val="24"/>
          <w:lang w:bidi="ar-JO"/>
        </w:rPr>
        <w:t xml:space="preserve"> </w:t>
      </w:r>
    </w:p>
    <w:p w14:paraId="2EB7BAB3" w14:textId="58C3046E" w:rsidR="003F560D" w:rsidRPr="008A69DE" w:rsidRDefault="00F72465" w:rsidP="00806496">
      <w:pPr>
        <w:spacing w:line="480" w:lineRule="auto"/>
        <w:ind w:firstLine="720"/>
        <w:jc w:val="left"/>
        <w:rPr>
          <w:rFonts w:asciiTheme="majorBidi" w:hAnsiTheme="majorBidi" w:cstheme="majorBidi"/>
          <w:szCs w:val="24"/>
          <w:lang w:bidi="ar-JO"/>
        </w:rPr>
        <w:pPrChange w:id="2401" w:author="Author" w:date="2022-01-05T10:01:00Z">
          <w:pPr>
            <w:spacing w:line="360" w:lineRule="auto"/>
          </w:pPr>
        </w:pPrChange>
      </w:pPr>
      <w:del w:id="2402" w:author="Author" w:date="2022-01-05T10:01:00Z">
        <w:r w:rsidRPr="008A69DE" w:rsidDel="00806496">
          <w:rPr>
            <w:rFonts w:asciiTheme="majorBidi" w:hAnsiTheme="majorBidi" w:cstheme="majorBidi"/>
            <w:szCs w:val="24"/>
            <w:lang w:bidi="ar-JO"/>
          </w:rPr>
          <w:delText xml:space="preserve">    </w:delText>
        </w:r>
      </w:del>
      <w:r w:rsidR="00802223" w:rsidRPr="008A69DE">
        <w:rPr>
          <w:rFonts w:asciiTheme="majorBidi" w:hAnsiTheme="majorBidi" w:cstheme="majorBidi"/>
          <w:szCs w:val="24"/>
          <w:lang w:bidi="ar-JO"/>
        </w:rPr>
        <w:t>Following the establishment of the Republic, the ruling elite regarded the presence of non-Muslim citizens as a threat to the stability and security of the state. In his memoirs, the former cabinet minister R</w:t>
      </w:r>
      <w:r w:rsidR="00802223" w:rsidRPr="008A69DE">
        <w:rPr>
          <w:rFonts w:asciiTheme="majorBidi" w:hAnsiTheme="majorBidi" w:cstheme="majorBidi"/>
          <w:szCs w:val="24"/>
          <w:lang w:val="tr-TR"/>
        </w:rPr>
        <w:t>ı</w:t>
      </w:r>
      <w:r w:rsidR="00802223" w:rsidRPr="008A69DE">
        <w:rPr>
          <w:rFonts w:asciiTheme="majorBidi" w:hAnsiTheme="majorBidi" w:cstheme="majorBidi"/>
          <w:szCs w:val="24"/>
          <w:lang w:bidi="ar-JO"/>
        </w:rPr>
        <w:t>za Nur explained that the presence of non-Muslims constituted an obstacle to the homogenization of the Turkish population</w:t>
      </w:r>
      <w:del w:id="2403" w:author="Author" w:date="2022-01-04T19:46:00Z">
        <w:r w:rsidR="00802223" w:rsidRPr="008A69DE" w:rsidDel="00B6116B">
          <w:rPr>
            <w:rFonts w:asciiTheme="majorBidi" w:hAnsiTheme="majorBidi" w:cstheme="majorBidi"/>
            <w:szCs w:val="24"/>
            <w:lang w:bidi="ar-JO"/>
          </w:rPr>
          <w:delText>;</w:delText>
        </w:r>
      </w:del>
      <w:ins w:id="2404" w:author="Author" w:date="2022-01-04T19:46:00Z">
        <w:r w:rsidR="00B6116B">
          <w:rPr>
            <w:rFonts w:asciiTheme="majorBidi" w:hAnsiTheme="majorBidi" w:cstheme="majorBidi"/>
            <w:szCs w:val="24"/>
            <w:lang w:bidi="ar-JO"/>
          </w:rPr>
          <w:t>.</w:t>
        </w:r>
      </w:ins>
      <w:r w:rsidR="00802223" w:rsidRPr="008A69DE">
        <w:rPr>
          <w:rFonts w:asciiTheme="majorBidi" w:hAnsiTheme="majorBidi" w:cstheme="majorBidi"/>
          <w:szCs w:val="24"/>
          <w:lang w:bidi="ar-JO"/>
        </w:rPr>
        <w:t xml:space="preserve"> </w:t>
      </w:r>
      <w:ins w:id="2405" w:author="Author" w:date="2022-01-04T19:46:00Z">
        <w:r w:rsidR="00B6116B">
          <w:rPr>
            <w:rFonts w:asciiTheme="majorBidi" w:hAnsiTheme="majorBidi" w:cstheme="majorBidi"/>
            <w:szCs w:val="24"/>
            <w:lang w:bidi="ar-JO"/>
          </w:rPr>
          <w:t>H</w:t>
        </w:r>
      </w:ins>
      <w:del w:id="2406" w:author="Author" w:date="2022-01-04T19:46:00Z">
        <w:r w:rsidR="00802223" w:rsidRPr="008A69DE" w:rsidDel="00B6116B">
          <w:rPr>
            <w:rFonts w:asciiTheme="majorBidi" w:hAnsiTheme="majorBidi" w:cstheme="majorBidi"/>
            <w:szCs w:val="24"/>
            <w:lang w:bidi="ar-JO"/>
          </w:rPr>
          <w:delText>h</w:delText>
        </w:r>
      </w:del>
      <w:r w:rsidR="00802223" w:rsidRPr="008A69DE">
        <w:rPr>
          <w:rFonts w:asciiTheme="majorBidi" w:hAnsiTheme="majorBidi" w:cstheme="majorBidi"/>
          <w:szCs w:val="24"/>
          <w:lang w:bidi="ar-JO"/>
        </w:rPr>
        <w:t xml:space="preserve">e added that the Turks hoped that </w:t>
      </w:r>
      <w:del w:id="2407" w:author="Author" w:date="2022-01-04T19:46:00Z">
        <w:r w:rsidR="00802223" w:rsidRPr="008A69DE" w:rsidDel="00B6116B">
          <w:rPr>
            <w:rFonts w:asciiTheme="majorBidi" w:hAnsiTheme="majorBidi" w:cstheme="majorBidi"/>
            <w:szCs w:val="24"/>
            <w:lang w:bidi="ar-JO"/>
          </w:rPr>
          <w:delText xml:space="preserve">removing </w:delText>
        </w:r>
      </w:del>
      <w:ins w:id="2408" w:author="Author" w:date="2022-01-04T19:46:00Z">
        <w:r w:rsidR="00B6116B">
          <w:rPr>
            <w:rFonts w:asciiTheme="majorBidi" w:hAnsiTheme="majorBidi" w:cstheme="majorBidi"/>
            <w:szCs w:val="24"/>
            <w:lang w:bidi="ar-JO"/>
          </w:rPr>
          <w:t>the removal of</w:t>
        </w:r>
        <w:r w:rsidR="00B6116B" w:rsidRPr="008A69DE">
          <w:rPr>
            <w:rFonts w:asciiTheme="majorBidi" w:hAnsiTheme="majorBidi" w:cstheme="majorBidi"/>
            <w:szCs w:val="24"/>
            <w:lang w:bidi="ar-JO"/>
          </w:rPr>
          <w:t xml:space="preserve"> </w:t>
        </w:r>
      </w:ins>
      <w:r w:rsidR="00802223" w:rsidRPr="008A69DE">
        <w:rPr>
          <w:rFonts w:asciiTheme="majorBidi" w:hAnsiTheme="majorBidi" w:cstheme="majorBidi"/>
          <w:szCs w:val="24"/>
          <w:lang w:bidi="ar-JO"/>
        </w:rPr>
        <w:t xml:space="preserve">these minorities would lead to an end to European interference in the country’s domestic affairs: “The most important thing was to make Turkey homogeneously Turkish and to save it from elements who for </w:t>
      </w:r>
      <w:r w:rsidR="00802223" w:rsidRPr="008A69DE">
        <w:rPr>
          <w:rFonts w:asciiTheme="majorBidi" w:hAnsiTheme="majorBidi" w:cstheme="majorBidi"/>
          <w:szCs w:val="24"/>
          <w:lang w:bidi="ar-JO"/>
        </w:rPr>
        <w:lastRenderedPageBreak/>
        <w:t>centuries had organized revolts, served as tools in foreign hands, and been the cause of its weakness… [This was] a task of unparalleled importance</w:t>
      </w:r>
      <w:del w:id="2409" w:author="Author" w:date="2022-01-04T19:47:00Z">
        <w:r w:rsidR="007662A0" w:rsidRPr="008A69DE" w:rsidDel="00B6116B">
          <w:rPr>
            <w:rFonts w:asciiTheme="majorBidi" w:hAnsiTheme="majorBidi" w:cstheme="majorBidi"/>
            <w:szCs w:val="24"/>
            <w:lang w:bidi="ar-JO"/>
          </w:rPr>
          <w:delText>"</w:delText>
        </w:r>
      </w:del>
      <w:r w:rsidR="00802223" w:rsidRPr="008A69DE">
        <w:rPr>
          <w:rFonts w:asciiTheme="majorBidi" w:hAnsiTheme="majorBidi" w:cstheme="majorBidi"/>
          <w:szCs w:val="24"/>
          <w:lang w:bidi="ar-JO"/>
        </w:rPr>
        <w:t>.</w:t>
      </w:r>
      <w:ins w:id="2410" w:author="Author" w:date="2022-01-04T19:47:00Z">
        <w:r w:rsidR="00B6116B">
          <w:rPr>
            <w:rFonts w:asciiTheme="majorBidi" w:hAnsiTheme="majorBidi" w:cstheme="majorBidi"/>
            <w:szCs w:val="24"/>
            <w:lang w:bidi="ar-JO"/>
          </w:rPr>
          <w:t>”</w:t>
        </w:r>
      </w:ins>
      <w:r w:rsidR="00802223" w:rsidRPr="008A69DE">
        <w:rPr>
          <w:rStyle w:val="a9"/>
          <w:rFonts w:asciiTheme="majorBidi" w:hAnsiTheme="majorBidi" w:cstheme="majorBidi"/>
          <w:sz w:val="24"/>
          <w:szCs w:val="24"/>
          <w:lang w:bidi="ar-JO"/>
        </w:rPr>
        <w:footnoteReference w:id="73"/>
      </w:r>
    </w:p>
    <w:p w14:paraId="540BB134" w14:textId="57F0760C" w:rsidR="00802223" w:rsidRPr="008A69DE" w:rsidDel="00D21373" w:rsidRDefault="00EA4DA8" w:rsidP="00D21373">
      <w:pPr>
        <w:spacing w:line="480" w:lineRule="auto"/>
        <w:ind w:firstLine="720"/>
        <w:jc w:val="left"/>
        <w:rPr>
          <w:del w:id="2433" w:author="Author" w:date="2022-01-05T10:02:00Z"/>
          <w:rFonts w:asciiTheme="majorBidi" w:hAnsiTheme="majorBidi" w:cstheme="majorBidi"/>
          <w:szCs w:val="24"/>
          <w:lang w:bidi="ar-JO"/>
        </w:rPr>
        <w:pPrChange w:id="2434" w:author="Author" w:date="2022-01-05T10:01:00Z">
          <w:pPr>
            <w:spacing w:line="360" w:lineRule="auto"/>
          </w:pPr>
        </w:pPrChange>
      </w:pPr>
      <w:del w:id="2435" w:author="Author" w:date="2022-01-05T10:01:00Z">
        <w:r w:rsidRPr="008A69DE" w:rsidDel="00D21373">
          <w:rPr>
            <w:rFonts w:asciiTheme="majorBidi" w:hAnsiTheme="majorBidi" w:cstheme="majorBidi"/>
            <w:szCs w:val="24"/>
            <w:lang w:bidi="ar-JO"/>
          </w:rPr>
          <w:delText xml:space="preserve">    </w:delText>
        </w:r>
      </w:del>
      <w:r w:rsidR="00802223" w:rsidRPr="008A69DE">
        <w:rPr>
          <w:rFonts w:asciiTheme="majorBidi" w:hAnsiTheme="majorBidi" w:cstheme="majorBidi"/>
          <w:szCs w:val="24"/>
          <w:lang w:bidi="ar-JO"/>
        </w:rPr>
        <w:t xml:space="preserve">One of the clearest and most immediate indications of the mistrust </w:t>
      </w:r>
      <w:del w:id="2436" w:author="Author" w:date="2022-01-04T19:47:00Z">
        <w:r w:rsidR="00802223" w:rsidRPr="008A69DE" w:rsidDel="00B6116B">
          <w:rPr>
            <w:rFonts w:asciiTheme="majorBidi" w:hAnsiTheme="majorBidi" w:cstheme="majorBidi"/>
            <w:szCs w:val="24"/>
            <w:lang w:bidi="ar-JO"/>
          </w:rPr>
          <w:delText xml:space="preserve">for </w:delText>
        </w:r>
      </w:del>
      <w:ins w:id="2437" w:author="Author" w:date="2022-01-04T19:47:00Z">
        <w:r w:rsidR="00B6116B">
          <w:rPr>
            <w:rFonts w:asciiTheme="majorBidi" w:hAnsiTheme="majorBidi" w:cstheme="majorBidi"/>
            <w:szCs w:val="24"/>
            <w:lang w:bidi="ar-JO"/>
          </w:rPr>
          <w:t>of</w:t>
        </w:r>
      </w:ins>
      <w:del w:id="2438" w:author="Author" w:date="2022-01-04T19:47:00Z">
        <w:r w:rsidR="00802223" w:rsidRPr="008A69DE" w:rsidDel="00B6116B">
          <w:rPr>
            <w:rFonts w:asciiTheme="majorBidi" w:hAnsiTheme="majorBidi" w:cstheme="majorBidi"/>
            <w:szCs w:val="24"/>
            <w:lang w:bidi="ar-JO"/>
          </w:rPr>
          <w:delText>the</w:delText>
        </w:r>
      </w:del>
      <w:r w:rsidR="00802223" w:rsidRPr="008A69DE">
        <w:rPr>
          <w:rFonts w:asciiTheme="majorBidi" w:hAnsiTheme="majorBidi" w:cstheme="majorBidi"/>
          <w:szCs w:val="24"/>
          <w:lang w:bidi="ar-JO"/>
        </w:rPr>
        <w:t xml:space="preserve"> non-Muslim minorities was the military law imposed on them, curtailing their freedom of movement.</w:t>
      </w:r>
      <w:r w:rsidRPr="008A69DE">
        <w:rPr>
          <w:rFonts w:asciiTheme="majorBidi" w:hAnsiTheme="majorBidi" w:cstheme="majorBidi"/>
          <w:szCs w:val="24"/>
          <w:lang w:bidi="ar-JO"/>
        </w:rPr>
        <w:t xml:space="preserve"> </w:t>
      </w:r>
      <w:r w:rsidR="00802223" w:rsidRPr="008A69DE">
        <w:rPr>
          <w:rFonts w:asciiTheme="majorBidi" w:hAnsiTheme="majorBidi" w:cstheme="majorBidi"/>
          <w:szCs w:val="24"/>
          <w:lang w:bidi="ar-JO"/>
        </w:rPr>
        <w:t xml:space="preserve">Laws restricting the movement of non-Muslims in the state began to appear as early as June 1923. Following the Sheikh Said Rebellion, which destabilized internal security in the state, the Interior Ministry decided in February 1925 to delineate the area within which </w:t>
      </w:r>
      <w:del w:id="2439" w:author="Author" w:date="2022-01-04T19:47:00Z">
        <w:r w:rsidR="00802223" w:rsidRPr="008A69DE" w:rsidDel="00B6116B">
          <w:rPr>
            <w:rFonts w:asciiTheme="majorBidi" w:hAnsiTheme="majorBidi" w:cstheme="majorBidi"/>
            <w:szCs w:val="24"/>
            <w:lang w:bidi="ar-JO"/>
          </w:rPr>
          <w:delText xml:space="preserve">the </w:delText>
        </w:r>
      </w:del>
      <w:r w:rsidR="00802223" w:rsidRPr="008A69DE">
        <w:rPr>
          <w:rFonts w:asciiTheme="majorBidi" w:hAnsiTheme="majorBidi" w:cstheme="majorBidi"/>
          <w:szCs w:val="24"/>
          <w:lang w:bidi="ar-JO"/>
        </w:rPr>
        <w:t xml:space="preserve">non-Muslim residents of Istanbul could move. The zone extended from the province of </w:t>
      </w:r>
      <w:proofErr w:type="spellStart"/>
      <w:r w:rsidR="00802223" w:rsidRPr="008A69DE">
        <w:rPr>
          <w:rFonts w:asciiTheme="majorBidi" w:hAnsiTheme="majorBidi" w:cstheme="majorBidi"/>
          <w:szCs w:val="24"/>
          <w:lang w:bidi="ar-JO"/>
        </w:rPr>
        <w:t>Gebze</w:t>
      </w:r>
      <w:proofErr w:type="spellEnd"/>
      <w:ins w:id="2440" w:author="Author" w:date="2022-01-04T19:48:00Z">
        <w:r w:rsidR="00B6116B">
          <w:rPr>
            <w:rFonts w:asciiTheme="majorBidi" w:hAnsiTheme="majorBidi" w:cstheme="majorBidi"/>
            <w:szCs w:val="24"/>
            <w:lang w:bidi="ar-JO"/>
          </w:rPr>
          <w:t xml:space="preserve">, </w:t>
        </w:r>
      </w:ins>
      <w:del w:id="2441" w:author="Author" w:date="2022-01-04T19:48:00Z">
        <w:r w:rsidR="00802223" w:rsidRPr="008A69DE" w:rsidDel="00B6116B">
          <w:rPr>
            <w:rFonts w:asciiTheme="majorBidi" w:hAnsiTheme="majorBidi" w:cstheme="majorBidi"/>
            <w:szCs w:val="24"/>
            <w:lang w:bidi="ar-JO"/>
          </w:rPr>
          <w:delText xml:space="preserve"> to the </w:delText>
        </w:r>
      </w:del>
      <w:r w:rsidR="00802223" w:rsidRPr="008A69DE">
        <w:rPr>
          <w:rFonts w:asciiTheme="majorBidi" w:hAnsiTheme="majorBidi" w:cstheme="majorBidi"/>
          <w:szCs w:val="24"/>
          <w:lang w:bidi="ar-JO"/>
        </w:rPr>
        <w:t>east of the city</w:t>
      </w:r>
      <w:ins w:id="2442" w:author="Author" w:date="2022-01-04T19:48:00Z">
        <w:r w:rsidR="00B6116B">
          <w:rPr>
            <w:rFonts w:asciiTheme="majorBidi" w:hAnsiTheme="majorBidi" w:cstheme="majorBidi"/>
            <w:szCs w:val="24"/>
            <w:lang w:bidi="ar-JO"/>
          </w:rPr>
          <w:t>,</w:t>
        </w:r>
      </w:ins>
      <w:r w:rsidR="00802223" w:rsidRPr="008A69DE">
        <w:rPr>
          <w:rFonts w:asciiTheme="majorBidi" w:hAnsiTheme="majorBidi" w:cstheme="majorBidi"/>
          <w:szCs w:val="24"/>
          <w:lang w:bidi="ar-JO"/>
        </w:rPr>
        <w:t xml:space="preserve"> </w:t>
      </w:r>
      <w:del w:id="2443" w:author="Author" w:date="2022-01-04T19:48:00Z">
        <w:r w:rsidR="00802223" w:rsidRPr="008A69DE" w:rsidDel="00B6116B">
          <w:rPr>
            <w:rFonts w:asciiTheme="majorBidi" w:hAnsiTheme="majorBidi" w:cstheme="majorBidi"/>
            <w:szCs w:val="24"/>
            <w:lang w:bidi="ar-JO"/>
          </w:rPr>
          <w:delText xml:space="preserve">through </w:delText>
        </w:r>
      </w:del>
      <w:r w:rsidR="00802223" w:rsidRPr="008A69DE">
        <w:rPr>
          <w:rFonts w:asciiTheme="majorBidi" w:hAnsiTheme="majorBidi" w:cstheme="majorBidi"/>
          <w:szCs w:val="24"/>
          <w:lang w:bidi="ar-JO"/>
        </w:rPr>
        <w:t xml:space="preserve">to </w:t>
      </w:r>
      <w:r w:rsidR="00802223" w:rsidRPr="008A69DE">
        <w:rPr>
          <w:rFonts w:asciiTheme="majorBidi" w:hAnsiTheme="majorBidi" w:cstheme="majorBidi"/>
          <w:szCs w:val="24"/>
          <w:lang w:val="tr-TR"/>
        </w:rPr>
        <w:t>Çatalça</w:t>
      </w:r>
      <w:ins w:id="2444" w:author="Author" w:date="2022-01-04T19:48:00Z">
        <w:r w:rsidR="00B6116B">
          <w:rPr>
            <w:rFonts w:asciiTheme="majorBidi" w:hAnsiTheme="majorBidi" w:cstheme="majorBidi"/>
            <w:szCs w:val="24"/>
            <w:lang w:val="tr-TR"/>
          </w:rPr>
          <w:t>,</w:t>
        </w:r>
      </w:ins>
      <w:r w:rsidR="00802223" w:rsidRPr="008A69DE">
        <w:rPr>
          <w:rFonts w:asciiTheme="majorBidi" w:hAnsiTheme="majorBidi" w:cstheme="majorBidi"/>
          <w:szCs w:val="24"/>
          <w:lang w:bidi="ar-JO"/>
        </w:rPr>
        <w:t xml:space="preserve"> at the western edge of the province of Istanbul.</w:t>
      </w:r>
      <w:r w:rsidR="00802223" w:rsidRPr="008A69DE">
        <w:rPr>
          <w:rStyle w:val="a9"/>
          <w:rFonts w:asciiTheme="majorBidi" w:hAnsiTheme="majorBidi" w:cstheme="majorBidi"/>
          <w:sz w:val="24"/>
          <w:szCs w:val="24"/>
          <w:lang w:bidi="ar-JO"/>
        </w:rPr>
        <w:footnoteReference w:id="74"/>
      </w:r>
      <w:r w:rsidR="00802223" w:rsidRPr="008A69DE">
        <w:rPr>
          <w:rFonts w:asciiTheme="majorBidi" w:hAnsiTheme="majorBidi" w:cstheme="majorBidi"/>
          <w:szCs w:val="24"/>
          <w:lang w:bidi="ar-JO"/>
        </w:rPr>
        <w:t xml:space="preserve"> The travel restrictions imposed on non-</w:t>
      </w:r>
      <w:r w:rsidR="005A3CD5" w:rsidRPr="008A69DE">
        <w:rPr>
          <w:rFonts w:asciiTheme="majorBidi" w:hAnsiTheme="majorBidi" w:cstheme="majorBidi"/>
          <w:szCs w:val="24"/>
          <w:lang w:bidi="ar-JO"/>
        </w:rPr>
        <w:t>Muslim</w:t>
      </w:r>
      <w:del w:id="2462" w:author="Author" w:date="2022-01-04T19:48:00Z">
        <w:r w:rsidR="005A3CD5" w:rsidRPr="008A69DE" w:rsidDel="00B6116B">
          <w:rPr>
            <w:rFonts w:asciiTheme="majorBidi" w:hAnsiTheme="majorBidi" w:cstheme="majorBidi"/>
            <w:szCs w:val="24"/>
            <w:lang w:bidi="ar-JO"/>
          </w:rPr>
          <w:delText>'s</w:delText>
        </w:r>
      </w:del>
      <w:r w:rsidR="000B3482" w:rsidRPr="008A69DE">
        <w:rPr>
          <w:rFonts w:asciiTheme="majorBidi" w:hAnsiTheme="majorBidi" w:cstheme="majorBidi"/>
          <w:szCs w:val="24"/>
          <w:lang w:bidi="ar-JO"/>
        </w:rPr>
        <w:t xml:space="preserve"> </w:t>
      </w:r>
      <w:r w:rsidR="00AC3529" w:rsidRPr="008A69DE">
        <w:rPr>
          <w:rFonts w:asciiTheme="majorBidi" w:hAnsiTheme="majorBidi" w:cstheme="majorBidi"/>
          <w:szCs w:val="24"/>
          <w:lang w:bidi="ar-JO"/>
        </w:rPr>
        <w:t>citizens</w:t>
      </w:r>
      <w:r w:rsidR="000B3482" w:rsidRPr="008A69DE">
        <w:rPr>
          <w:rFonts w:asciiTheme="majorBidi" w:hAnsiTheme="majorBidi" w:cstheme="majorBidi"/>
          <w:szCs w:val="24"/>
          <w:lang w:bidi="ar-JO"/>
        </w:rPr>
        <w:t xml:space="preserve"> </w:t>
      </w:r>
      <w:del w:id="2463" w:author="Author" w:date="2022-01-04T19:48:00Z">
        <w:r w:rsidR="00AC3529" w:rsidRPr="008A69DE" w:rsidDel="00B6116B">
          <w:rPr>
            <w:rFonts w:asciiTheme="majorBidi" w:hAnsiTheme="majorBidi" w:cstheme="majorBidi"/>
            <w:szCs w:val="24"/>
            <w:lang w:bidi="ar-JO"/>
          </w:rPr>
          <w:delText xml:space="preserve">had been </w:delText>
        </w:r>
        <w:r w:rsidR="00802223" w:rsidRPr="008A69DE" w:rsidDel="00B6116B">
          <w:rPr>
            <w:rFonts w:asciiTheme="majorBidi" w:hAnsiTheme="majorBidi" w:cstheme="majorBidi"/>
            <w:szCs w:val="24"/>
            <w:lang w:bidi="ar-JO"/>
          </w:rPr>
          <w:delText>removed on</w:delText>
        </w:r>
        <w:r w:rsidR="00AC3529" w:rsidRPr="008A69DE" w:rsidDel="00B6116B">
          <w:rPr>
            <w:rFonts w:asciiTheme="majorBidi" w:hAnsiTheme="majorBidi" w:cstheme="majorBidi"/>
            <w:szCs w:val="24"/>
            <w:lang w:bidi="ar-JO"/>
          </w:rPr>
          <w:delText>ly</w:delText>
        </w:r>
        <w:r w:rsidR="00802223" w:rsidRPr="008A69DE" w:rsidDel="00B6116B">
          <w:rPr>
            <w:rFonts w:asciiTheme="majorBidi" w:hAnsiTheme="majorBidi" w:cstheme="majorBidi"/>
            <w:szCs w:val="24"/>
            <w:lang w:bidi="ar-JO"/>
          </w:rPr>
          <w:delText xml:space="preserve"> </w:delText>
        </w:r>
        <w:r w:rsidR="00AC3529" w:rsidRPr="008A69DE" w:rsidDel="00B6116B">
          <w:rPr>
            <w:rFonts w:asciiTheme="majorBidi" w:hAnsiTheme="majorBidi" w:cstheme="majorBidi"/>
            <w:szCs w:val="24"/>
            <w:lang w:bidi="ar-JO"/>
          </w:rPr>
          <w:delText>by</w:delText>
        </w:r>
      </w:del>
      <w:ins w:id="2464" w:author="Author" w:date="2022-01-04T19:48:00Z">
        <w:r w:rsidR="00B6116B">
          <w:rPr>
            <w:rFonts w:asciiTheme="majorBidi" w:hAnsiTheme="majorBidi" w:cstheme="majorBidi"/>
            <w:szCs w:val="24"/>
            <w:lang w:bidi="ar-JO"/>
          </w:rPr>
          <w:t>were only removed in</w:t>
        </w:r>
      </w:ins>
      <w:r w:rsidR="00AC3529" w:rsidRPr="008A69DE">
        <w:rPr>
          <w:rFonts w:asciiTheme="majorBidi" w:hAnsiTheme="majorBidi" w:cstheme="majorBidi"/>
          <w:szCs w:val="24"/>
          <w:lang w:bidi="ar-JO"/>
        </w:rPr>
        <w:t xml:space="preserve"> February</w:t>
      </w:r>
      <w:r w:rsidR="00802223" w:rsidRPr="008A69DE">
        <w:rPr>
          <w:rFonts w:asciiTheme="majorBidi" w:hAnsiTheme="majorBidi" w:cstheme="majorBidi"/>
          <w:szCs w:val="24"/>
          <w:lang w:bidi="ar-JO"/>
        </w:rPr>
        <w:t xml:space="preserve"> 1932.</w:t>
      </w:r>
      <w:r w:rsidR="00802223" w:rsidRPr="008A69DE">
        <w:rPr>
          <w:rStyle w:val="a9"/>
          <w:rFonts w:asciiTheme="majorBidi" w:hAnsiTheme="majorBidi" w:cstheme="majorBidi"/>
          <w:sz w:val="24"/>
          <w:szCs w:val="24"/>
          <w:lang w:bidi="ar-JO"/>
        </w:rPr>
        <w:footnoteReference w:id="75"/>
      </w:r>
      <w:r w:rsidR="00802223" w:rsidRPr="008A69DE">
        <w:rPr>
          <w:rFonts w:asciiTheme="majorBidi" w:hAnsiTheme="majorBidi" w:cstheme="majorBidi"/>
          <w:szCs w:val="24"/>
          <w:lang w:bidi="ar-JO"/>
        </w:rPr>
        <w:t xml:space="preserve"> </w:t>
      </w:r>
    </w:p>
    <w:p w14:paraId="5BCA1817" w14:textId="77777777" w:rsidR="00D21373" w:rsidRDefault="00EA4DA8" w:rsidP="00D21373">
      <w:pPr>
        <w:spacing w:line="480" w:lineRule="auto"/>
        <w:ind w:firstLine="720"/>
        <w:jc w:val="left"/>
        <w:rPr>
          <w:ins w:id="2480" w:author="Author" w:date="2022-01-05T10:02:00Z"/>
          <w:rFonts w:asciiTheme="majorBidi" w:hAnsiTheme="majorBidi" w:cstheme="majorBidi"/>
          <w:szCs w:val="24"/>
          <w:lang w:bidi="ar-JO"/>
        </w:rPr>
      </w:pPr>
      <w:del w:id="2481" w:author="Author" w:date="2022-01-05T10:02:00Z">
        <w:r w:rsidRPr="008A69DE" w:rsidDel="00D21373">
          <w:rPr>
            <w:rFonts w:asciiTheme="majorBidi" w:hAnsiTheme="majorBidi" w:cstheme="majorBidi"/>
            <w:szCs w:val="24"/>
            <w:lang w:bidi="ar-JO"/>
          </w:rPr>
          <w:delText xml:space="preserve">    </w:delText>
        </w:r>
      </w:del>
    </w:p>
    <w:p w14:paraId="1F124782" w14:textId="4C49C8DB" w:rsidR="00994FCA" w:rsidRPr="008A69DE" w:rsidDel="00E607C6" w:rsidRDefault="00802223" w:rsidP="00D21373">
      <w:pPr>
        <w:spacing w:line="480" w:lineRule="auto"/>
        <w:ind w:firstLine="720"/>
        <w:jc w:val="left"/>
        <w:rPr>
          <w:del w:id="2482" w:author="Author" w:date="2022-01-05T10:04:00Z"/>
          <w:rFonts w:asciiTheme="majorBidi" w:hAnsiTheme="majorBidi" w:cstheme="majorBidi"/>
          <w:szCs w:val="24"/>
          <w:lang w:bidi="ar-JO"/>
        </w:rPr>
        <w:pPrChange w:id="2483" w:author="Author" w:date="2022-01-05T10:02:00Z">
          <w:pPr>
            <w:spacing w:line="360" w:lineRule="auto"/>
          </w:pPr>
        </w:pPrChange>
      </w:pPr>
      <w:r w:rsidRPr="008A69DE">
        <w:rPr>
          <w:rFonts w:asciiTheme="majorBidi" w:hAnsiTheme="majorBidi" w:cstheme="majorBidi"/>
          <w:szCs w:val="24"/>
          <w:lang w:bidi="ar-JO"/>
        </w:rPr>
        <w:t xml:space="preserve">Despite the profound mistrust shown by the nation’s leaders </w:t>
      </w:r>
      <w:del w:id="2484" w:author="Author" w:date="2022-01-04T19:49:00Z">
        <w:r w:rsidRPr="008A69DE" w:rsidDel="00B6116B">
          <w:rPr>
            <w:rFonts w:asciiTheme="majorBidi" w:hAnsiTheme="majorBidi" w:cstheme="majorBidi"/>
            <w:szCs w:val="24"/>
            <w:lang w:bidi="ar-JO"/>
          </w:rPr>
          <w:delText xml:space="preserve">for </w:delText>
        </w:r>
      </w:del>
      <w:ins w:id="2485" w:author="Author" w:date="2022-01-04T19:49:00Z">
        <w:r w:rsidR="00B6116B">
          <w:rPr>
            <w:rFonts w:asciiTheme="majorBidi" w:hAnsiTheme="majorBidi" w:cstheme="majorBidi"/>
            <w:szCs w:val="24"/>
            <w:lang w:bidi="ar-JO"/>
          </w:rPr>
          <w:t>toward</w:t>
        </w:r>
        <w:r w:rsidR="00B6116B" w:rsidRPr="008A69DE">
          <w:rPr>
            <w:rFonts w:asciiTheme="majorBidi" w:hAnsiTheme="majorBidi" w:cstheme="majorBidi"/>
            <w:szCs w:val="24"/>
            <w:lang w:bidi="ar-JO"/>
          </w:rPr>
          <w:t xml:space="preserve"> </w:t>
        </w:r>
      </w:ins>
      <w:r w:rsidRPr="008A69DE">
        <w:rPr>
          <w:rFonts w:asciiTheme="majorBidi" w:hAnsiTheme="majorBidi" w:cstheme="majorBidi"/>
          <w:szCs w:val="24"/>
          <w:lang w:bidi="ar-JO"/>
        </w:rPr>
        <w:t xml:space="preserve">its non-Muslim citizens, </w:t>
      </w:r>
      <w:del w:id="2486" w:author="Author" w:date="2022-01-04T19:49:00Z">
        <w:r w:rsidRPr="008A69DE" w:rsidDel="00B6116B">
          <w:rPr>
            <w:rFonts w:asciiTheme="majorBidi" w:hAnsiTheme="majorBidi" w:cstheme="majorBidi"/>
            <w:szCs w:val="24"/>
            <w:lang w:bidi="ar-JO"/>
          </w:rPr>
          <w:delText xml:space="preserve">they </w:delText>
        </w:r>
      </w:del>
      <w:ins w:id="2487" w:author="Author" w:date="2022-01-04T19:49:00Z">
        <w:r w:rsidR="00B6116B">
          <w:rPr>
            <w:rFonts w:asciiTheme="majorBidi" w:hAnsiTheme="majorBidi" w:cstheme="majorBidi"/>
            <w:szCs w:val="24"/>
            <w:lang w:bidi="ar-JO"/>
          </w:rPr>
          <w:t>the latter</w:t>
        </w:r>
        <w:r w:rsidR="00B6116B" w:rsidRPr="008A69DE">
          <w:rPr>
            <w:rFonts w:asciiTheme="majorBidi" w:hAnsiTheme="majorBidi" w:cstheme="majorBidi"/>
            <w:szCs w:val="24"/>
            <w:lang w:bidi="ar-JO"/>
          </w:rPr>
          <w:t xml:space="preserve"> </w:t>
        </w:r>
      </w:ins>
      <w:r w:rsidRPr="008A69DE">
        <w:rPr>
          <w:rFonts w:asciiTheme="majorBidi" w:hAnsiTheme="majorBidi" w:cstheme="majorBidi"/>
          <w:szCs w:val="24"/>
          <w:lang w:bidi="ar-JO"/>
        </w:rPr>
        <w:t>were drafted to the military along with their Muslim compatriots. During the period of one-party rule (1923–1946), non-Muslim soldiers served without weapons.</w:t>
      </w:r>
      <w:r w:rsidRPr="008A69DE">
        <w:rPr>
          <w:rStyle w:val="a9"/>
          <w:rFonts w:asciiTheme="majorBidi" w:hAnsiTheme="majorBidi" w:cstheme="majorBidi"/>
          <w:sz w:val="24"/>
          <w:szCs w:val="24"/>
          <w:lang w:bidi="ar-JO"/>
        </w:rPr>
        <w:footnoteReference w:id="76"/>
      </w:r>
      <w:r w:rsidRPr="008A69DE">
        <w:rPr>
          <w:rFonts w:asciiTheme="majorBidi" w:hAnsiTheme="majorBidi" w:cstheme="majorBidi"/>
          <w:szCs w:val="24"/>
          <w:lang w:bidi="ar-JO"/>
        </w:rPr>
        <w:t xml:space="preserve"> </w:t>
      </w:r>
      <w:proofErr w:type="gramStart"/>
      <w:r w:rsidRPr="008A69DE">
        <w:rPr>
          <w:rFonts w:asciiTheme="majorBidi" w:hAnsiTheme="majorBidi" w:cstheme="majorBidi"/>
          <w:szCs w:val="24"/>
          <w:lang w:bidi="ar-JO"/>
        </w:rPr>
        <w:t>Non-Muslim</w:t>
      </w:r>
      <w:proofErr w:type="gramEnd"/>
      <w:r w:rsidRPr="008A69DE">
        <w:rPr>
          <w:rFonts w:asciiTheme="majorBidi" w:hAnsiTheme="majorBidi" w:cstheme="majorBidi"/>
          <w:szCs w:val="24"/>
          <w:lang w:bidi="ar-JO"/>
        </w:rPr>
        <w:t xml:space="preserve"> soldiers were not allowed to serve in any command positions – including the position of reserve duty officer</w:t>
      </w:r>
      <w:del w:id="2500" w:author="Author" w:date="2022-01-04T19:52:00Z">
        <w:r w:rsidRPr="008A69DE" w:rsidDel="00E82E91">
          <w:rPr>
            <w:rFonts w:asciiTheme="majorBidi" w:hAnsiTheme="majorBidi" w:cstheme="majorBidi"/>
            <w:szCs w:val="24"/>
            <w:lang w:bidi="ar-JO"/>
          </w:rPr>
          <w:delText>s</w:delText>
        </w:r>
      </w:del>
      <w:r w:rsidRPr="008A69DE">
        <w:rPr>
          <w:rFonts w:asciiTheme="majorBidi" w:hAnsiTheme="majorBidi" w:cstheme="majorBidi"/>
          <w:szCs w:val="24"/>
          <w:lang w:bidi="ar-JO"/>
        </w:rPr>
        <w:t xml:space="preserve">, </w:t>
      </w:r>
      <w:del w:id="2501" w:author="Author" w:date="2022-01-05T10:02:00Z">
        <w:r w:rsidRPr="008A69DE" w:rsidDel="009E698B">
          <w:rPr>
            <w:rFonts w:asciiTheme="majorBidi" w:hAnsiTheme="majorBidi" w:cstheme="majorBidi"/>
            <w:szCs w:val="24"/>
            <w:lang w:bidi="ar-JO"/>
          </w:rPr>
          <w:delText xml:space="preserve">considered </w:delText>
        </w:r>
      </w:del>
      <w:r w:rsidRPr="008A69DE">
        <w:rPr>
          <w:rFonts w:asciiTheme="majorBidi" w:hAnsiTheme="majorBidi" w:cstheme="majorBidi"/>
          <w:szCs w:val="24"/>
          <w:lang w:bidi="ar-JO"/>
        </w:rPr>
        <w:t>the lowest-</w:t>
      </w:r>
      <w:r w:rsidRPr="008A69DE">
        <w:rPr>
          <w:rFonts w:asciiTheme="majorBidi" w:hAnsiTheme="majorBidi" w:cstheme="majorBidi"/>
          <w:szCs w:val="24"/>
          <w:lang w:bidi="ar-JO"/>
        </w:rPr>
        <w:lastRenderedPageBreak/>
        <w:t>ranking officer</w:t>
      </w:r>
      <w:del w:id="2502" w:author="Author" w:date="2022-01-04T19:52:00Z">
        <w:r w:rsidRPr="008A69DE" w:rsidDel="00E82E91">
          <w:rPr>
            <w:rFonts w:asciiTheme="majorBidi" w:hAnsiTheme="majorBidi" w:cstheme="majorBidi"/>
            <w:szCs w:val="24"/>
            <w:lang w:bidi="ar-JO"/>
          </w:rPr>
          <w:delText>s</w:delText>
        </w:r>
      </w:del>
      <w:r w:rsidRPr="008A69DE">
        <w:rPr>
          <w:rFonts w:asciiTheme="majorBidi" w:hAnsiTheme="majorBidi" w:cstheme="majorBidi"/>
          <w:szCs w:val="24"/>
          <w:lang w:bidi="ar-JO"/>
        </w:rPr>
        <w:t xml:space="preserve"> </w:t>
      </w:r>
      <w:ins w:id="2503" w:author="Author" w:date="2022-01-05T10:02:00Z">
        <w:r w:rsidR="009E698B">
          <w:rPr>
            <w:rFonts w:asciiTheme="majorBidi" w:hAnsiTheme="majorBidi" w:cstheme="majorBidi"/>
            <w:szCs w:val="24"/>
            <w:lang w:bidi="ar-JO"/>
          </w:rPr>
          <w:t xml:space="preserve">position </w:t>
        </w:r>
      </w:ins>
      <w:r w:rsidRPr="008A69DE">
        <w:rPr>
          <w:rFonts w:asciiTheme="majorBidi" w:hAnsiTheme="majorBidi" w:cstheme="majorBidi"/>
          <w:szCs w:val="24"/>
          <w:lang w:bidi="ar-JO"/>
        </w:rPr>
        <w:t>in the Turkish military.</w:t>
      </w:r>
      <w:r w:rsidRPr="008A69DE">
        <w:rPr>
          <w:rStyle w:val="a9"/>
          <w:rFonts w:asciiTheme="majorBidi" w:hAnsiTheme="majorBidi" w:cstheme="majorBidi"/>
          <w:sz w:val="24"/>
          <w:szCs w:val="24"/>
          <w:lang w:bidi="ar-JO"/>
        </w:rPr>
        <w:footnoteReference w:id="77"/>
      </w:r>
      <w:r w:rsidRPr="008A69DE">
        <w:rPr>
          <w:rFonts w:asciiTheme="majorBidi" w:hAnsiTheme="majorBidi" w:cstheme="majorBidi"/>
          <w:szCs w:val="24"/>
          <w:lang w:bidi="ar-JO"/>
        </w:rPr>
        <w:t xml:space="preserve"> </w:t>
      </w:r>
    </w:p>
    <w:p w14:paraId="387D0B5D" w14:textId="340AE6D5" w:rsidR="00CC7D46" w:rsidRPr="008A69DE" w:rsidDel="00E607C6" w:rsidRDefault="002246C2" w:rsidP="00E607C6">
      <w:pPr>
        <w:spacing w:line="480" w:lineRule="auto"/>
        <w:ind w:firstLine="720"/>
        <w:jc w:val="left"/>
        <w:rPr>
          <w:del w:id="2520" w:author="Author" w:date="2022-01-05T10:03:00Z"/>
          <w:rFonts w:asciiTheme="majorBidi" w:hAnsiTheme="majorBidi" w:cstheme="majorBidi"/>
          <w:szCs w:val="24"/>
          <w:lang w:bidi="ar-JO"/>
        </w:rPr>
        <w:pPrChange w:id="2521" w:author="Author" w:date="2022-01-05T10:03:00Z">
          <w:pPr>
            <w:spacing w:line="360" w:lineRule="auto"/>
          </w:pPr>
        </w:pPrChange>
      </w:pPr>
      <w:del w:id="2522" w:author="Author" w:date="2022-01-05T10:02:00Z">
        <w:r w:rsidRPr="008A69DE" w:rsidDel="009E698B">
          <w:rPr>
            <w:rFonts w:asciiTheme="majorBidi" w:hAnsiTheme="majorBidi" w:cstheme="majorBidi"/>
            <w:szCs w:val="24"/>
            <w:lang w:bidi="ar-JO"/>
          </w:rPr>
          <w:delText xml:space="preserve">    </w:delText>
        </w:r>
      </w:del>
      <w:r w:rsidR="00802223" w:rsidRPr="008A69DE">
        <w:rPr>
          <w:rFonts w:asciiTheme="majorBidi" w:hAnsiTheme="majorBidi" w:cstheme="majorBidi"/>
          <w:szCs w:val="24"/>
          <w:lang w:bidi="ar-JO"/>
        </w:rPr>
        <w:t xml:space="preserve">The Jews of Turkey were initially optimistic following the creation of the </w:t>
      </w:r>
      <w:ins w:id="2523" w:author="Author" w:date="2022-01-04T21:34:00Z">
        <w:r w:rsidR="009014C6">
          <w:rPr>
            <w:rFonts w:asciiTheme="majorBidi" w:hAnsiTheme="majorBidi" w:cstheme="majorBidi"/>
            <w:szCs w:val="24"/>
            <w:lang w:bidi="ar-JO"/>
          </w:rPr>
          <w:t>Republic</w:t>
        </w:r>
      </w:ins>
      <w:del w:id="2524" w:author="Author" w:date="2022-01-04T21:34:00Z">
        <w:r w:rsidR="002B4A88" w:rsidRPr="008A69DE" w:rsidDel="009014C6">
          <w:rPr>
            <w:rFonts w:asciiTheme="majorBidi" w:hAnsiTheme="majorBidi" w:cstheme="majorBidi"/>
            <w:szCs w:val="24"/>
            <w:lang w:bidi="ar-JO"/>
          </w:rPr>
          <w:delText>r</w:delText>
        </w:r>
        <w:r w:rsidR="00802223" w:rsidRPr="008A69DE" w:rsidDel="009014C6">
          <w:rPr>
            <w:rFonts w:asciiTheme="majorBidi" w:hAnsiTheme="majorBidi" w:cstheme="majorBidi"/>
            <w:szCs w:val="24"/>
            <w:lang w:bidi="ar-JO"/>
          </w:rPr>
          <w:delText>epublic</w:delText>
        </w:r>
      </w:del>
      <w:r w:rsidR="00802223" w:rsidRPr="008A69DE">
        <w:rPr>
          <w:rFonts w:asciiTheme="majorBidi" w:hAnsiTheme="majorBidi" w:cstheme="majorBidi"/>
          <w:szCs w:val="24"/>
          <w:lang w:bidi="ar-JO"/>
        </w:rPr>
        <w:t xml:space="preserve">, hoping that the modern state would allow them to assume the status of equal citizens. </w:t>
      </w:r>
    </w:p>
    <w:p w14:paraId="5F99F673" w14:textId="45F8C4FE" w:rsidR="00802223" w:rsidRPr="008A69DE" w:rsidRDefault="00CC7D46" w:rsidP="00E607C6">
      <w:pPr>
        <w:spacing w:line="480" w:lineRule="auto"/>
        <w:ind w:firstLine="720"/>
        <w:jc w:val="left"/>
        <w:rPr>
          <w:rFonts w:asciiTheme="majorBidi" w:hAnsiTheme="majorBidi" w:cstheme="majorBidi"/>
          <w:szCs w:val="24"/>
          <w:lang w:bidi="ar-JO"/>
        </w:rPr>
        <w:pPrChange w:id="2525" w:author="Author" w:date="2022-01-05T10:04:00Z">
          <w:pPr>
            <w:spacing w:line="360" w:lineRule="auto"/>
          </w:pPr>
        </w:pPrChange>
      </w:pPr>
      <w:r w:rsidRPr="008A69DE">
        <w:rPr>
          <w:rFonts w:asciiTheme="majorBidi" w:hAnsiTheme="majorBidi" w:cstheme="majorBidi"/>
          <w:szCs w:val="24"/>
          <w:lang w:bidi="ar-JO"/>
        </w:rPr>
        <w:t>One</w:t>
      </w:r>
      <w:r w:rsidR="00CB78A0" w:rsidRPr="008A69DE">
        <w:rPr>
          <w:rFonts w:asciiTheme="majorBidi" w:hAnsiTheme="majorBidi" w:cstheme="majorBidi"/>
          <w:szCs w:val="24"/>
          <w:lang w:bidi="ar-JO"/>
        </w:rPr>
        <w:t xml:space="preserve"> major</w:t>
      </w:r>
      <w:r w:rsidRPr="008A69DE">
        <w:rPr>
          <w:rFonts w:asciiTheme="majorBidi" w:hAnsiTheme="majorBidi" w:cstheme="majorBidi"/>
          <w:szCs w:val="24"/>
          <w:lang w:bidi="ar-JO"/>
        </w:rPr>
        <w:t xml:space="preserve"> historical feature that distinguished the Jews of the Ottoman Empire from other minorities</w:t>
      </w:r>
      <w:ins w:id="2526" w:author="Author" w:date="2022-01-04T19:53:00Z">
        <w:r w:rsidR="00E82E91">
          <w:rPr>
            <w:rFonts w:asciiTheme="majorBidi" w:hAnsiTheme="majorBidi" w:cstheme="majorBidi"/>
            <w:szCs w:val="24"/>
            <w:lang w:bidi="ar-JO"/>
          </w:rPr>
          <w:t xml:space="preserve">, such as </w:t>
        </w:r>
      </w:ins>
      <w:del w:id="2527" w:author="Author" w:date="2022-01-04T19:53:00Z">
        <w:r w:rsidRPr="008A69DE" w:rsidDel="00E82E91">
          <w:rPr>
            <w:rFonts w:asciiTheme="majorBidi" w:hAnsiTheme="majorBidi" w:cstheme="majorBidi"/>
            <w:szCs w:val="24"/>
            <w:lang w:bidi="ar-JO"/>
          </w:rPr>
          <w:delText xml:space="preserve"> like </w:delText>
        </w:r>
      </w:del>
      <w:r w:rsidRPr="008A69DE">
        <w:rPr>
          <w:rFonts w:asciiTheme="majorBidi" w:hAnsiTheme="majorBidi" w:cstheme="majorBidi"/>
          <w:szCs w:val="24"/>
          <w:lang w:bidi="ar-JO"/>
        </w:rPr>
        <w:t>the Greeks, Armenians, Serbs</w:t>
      </w:r>
      <w:ins w:id="2528" w:author="Author" w:date="2022-01-05T10:04:00Z">
        <w:r w:rsidR="00E607C6">
          <w:rPr>
            <w:rFonts w:asciiTheme="majorBidi" w:hAnsiTheme="majorBidi" w:cstheme="majorBidi"/>
            <w:szCs w:val="24"/>
            <w:lang w:bidi="ar-JO"/>
          </w:rPr>
          <w:t>,</w:t>
        </w:r>
      </w:ins>
      <w:r w:rsidRPr="008A69DE">
        <w:rPr>
          <w:rFonts w:asciiTheme="majorBidi" w:hAnsiTheme="majorBidi" w:cstheme="majorBidi"/>
          <w:szCs w:val="24"/>
          <w:lang w:bidi="ar-JO"/>
        </w:rPr>
        <w:t xml:space="preserve"> or Bulgarians, </w:t>
      </w:r>
      <w:del w:id="2529" w:author="Author" w:date="2022-01-04T19:53:00Z">
        <w:r w:rsidRPr="008A69DE" w:rsidDel="00E82E91">
          <w:rPr>
            <w:rFonts w:asciiTheme="majorBidi" w:hAnsiTheme="majorBidi" w:cstheme="majorBidi"/>
            <w:szCs w:val="24"/>
            <w:lang w:bidi="ar-JO"/>
          </w:rPr>
          <w:delText>is the fact that they didn't demonstrate</w:delText>
        </w:r>
      </w:del>
      <w:ins w:id="2530" w:author="Author" w:date="2022-01-04T19:53:00Z">
        <w:r w:rsidR="00E82E91">
          <w:rPr>
            <w:rFonts w:asciiTheme="majorBidi" w:hAnsiTheme="majorBidi" w:cstheme="majorBidi"/>
            <w:szCs w:val="24"/>
            <w:lang w:bidi="ar-JO"/>
          </w:rPr>
          <w:t>was their lack of</w:t>
        </w:r>
      </w:ins>
      <w:r w:rsidRPr="008A69DE">
        <w:rPr>
          <w:rFonts w:asciiTheme="majorBidi" w:hAnsiTheme="majorBidi" w:cstheme="majorBidi"/>
          <w:szCs w:val="24"/>
          <w:lang w:bidi="ar-JO"/>
        </w:rPr>
        <w:t xml:space="preserve"> separatist aspirations that threatened the territorial integrity of the </w:t>
      </w:r>
      <w:commentRangeStart w:id="2531"/>
      <w:r w:rsidRPr="008A69DE">
        <w:rPr>
          <w:rFonts w:asciiTheme="majorBidi" w:hAnsiTheme="majorBidi" w:cstheme="majorBidi"/>
          <w:szCs w:val="24"/>
          <w:lang w:bidi="ar-JO"/>
        </w:rPr>
        <w:t>state</w:t>
      </w:r>
      <w:commentRangeEnd w:id="2531"/>
      <w:r w:rsidR="00E82E91">
        <w:rPr>
          <w:rStyle w:val="af3"/>
        </w:rPr>
        <w:commentReference w:id="2531"/>
      </w:r>
      <w:r w:rsidR="00CB78A0" w:rsidRPr="008A69DE">
        <w:rPr>
          <w:rFonts w:asciiTheme="majorBidi" w:hAnsiTheme="majorBidi" w:cstheme="majorBidi"/>
          <w:szCs w:val="24"/>
          <w:lang w:bidi="ar-JO"/>
        </w:rPr>
        <w:t>.</w:t>
      </w:r>
      <w:r w:rsidR="00CB78A0" w:rsidRPr="008A69DE">
        <w:rPr>
          <w:rStyle w:val="a9"/>
          <w:rFonts w:asciiTheme="majorBidi" w:hAnsiTheme="majorBidi" w:cstheme="majorBidi"/>
          <w:sz w:val="24"/>
          <w:szCs w:val="24"/>
          <w:lang w:bidi="ar-JO"/>
        </w:rPr>
        <w:footnoteReference w:id="78"/>
      </w:r>
      <w:r w:rsidR="00EB60D4" w:rsidRPr="008A69DE">
        <w:rPr>
          <w:rFonts w:asciiTheme="majorBidi" w:hAnsiTheme="majorBidi" w:cstheme="majorBidi"/>
          <w:szCs w:val="24"/>
          <w:lang w:bidi="ar-JO"/>
        </w:rPr>
        <w:t xml:space="preserve"> </w:t>
      </w:r>
      <w:r w:rsidR="00F45655" w:rsidRPr="008A69DE">
        <w:rPr>
          <w:rFonts w:asciiTheme="majorBidi" w:hAnsiTheme="majorBidi" w:cstheme="majorBidi"/>
          <w:szCs w:val="24"/>
          <w:lang w:bidi="ar-JO"/>
        </w:rPr>
        <w:t>However, reality proved the opposite.</w:t>
      </w:r>
      <w:r w:rsidR="00EA4DA8" w:rsidRPr="008A69DE">
        <w:rPr>
          <w:rFonts w:asciiTheme="majorBidi" w:hAnsiTheme="majorBidi" w:cstheme="majorBidi"/>
          <w:szCs w:val="24"/>
          <w:lang w:bidi="ar-JO"/>
        </w:rPr>
        <w:t xml:space="preserve"> </w:t>
      </w:r>
      <w:r w:rsidR="0002608C" w:rsidRPr="008A69DE">
        <w:rPr>
          <w:rFonts w:asciiTheme="majorBidi" w:hAnsiTheme="majorBidi" w:cstheme="majorBidi"/>
          <w:szCs w:val="24"/>
          <w:lang w:bidi="ar-JO"/>
        </w:rPr>
        <w:t>In just a few years</w:t>
      </w:r>
      <w:r w:rsidR="00802223" w:rsidRPr="008A69DE">
        <w:rPr>
          <w:rFonts w:asciiTheme="majorBidi" w:hAnsiTheme="majorBidi" w:cstheme="majorBidi"/>
          <w:szCs w:val="24"/>
          <w:lang w:bidi="ar-JO"/>
        </w:rPr>
        <w:t xml:space="preserve">, the Jews were completely excluded from </w:t>
      </w:r>
      <w:del w:id="2554" w:author="Author" w:date="2022-01-04T19:56:00Z">
        <w:r w:rsidR="00802223" w:rsidRPr="008A69DE" w:rsidDel="00E82E91">
          <w:rPr>
            <w:rFonts w:asciiTheme="majorBidi" w:hAnsiTheme="majorBidi" w:cstheme="majorBidi"/>
            <w:szCs w:val="24"/>
            <w:lang w:bidi="ar-JO"/>
          </w:rPr>
          <w:delText xml:space="preserve">the </w:delText>
        </w:r>
      </w:del>
      <w:r w:rsidR="00802223" w:rsidRPr="008A69DE">
        <w:rPr>
          <w:rFonts w:asciiTheme="majorBidi" w:hAnsiTheme="majorBidi" w:cstheme="majorBidi"/>
          <w:szCs w:val="24"/>
          <w:lang w:bidi="ar-JO"/>
        </w:rPr>
        <w:t>state mechanisms, along with the other</w:t>
      </w:r>
      <w:r w:rsidR="00994FCA" w:rsidRPr="008A69DE">
        <w:rPr>
          <w:rFonts w:asciiTheme="majorBidi" w:hAnsiTheme="majorBidi" w:cstheme="majorBidi"/>
          <w:szCs w:val="24"/>
          <w:lang w:bidi="ar-JO"/>
        </w:rPr>
        <w:t xml:space="preserve"> </w:t>
      </w:r>
      <w:r w:rsidR="00DE4C3E" w:rsidRPr="008A69DE">
        <w:rPr>
          <w:rFonts w:asciiTheme="majorBidi" w:hAnsiTheme="majorBidi" w:cstheme="majorBidi"/>
          <w:szCs w:val="24"/>
          <w:lang w:bidi="ar-JO"/>
        </w:rPr>
        <w:t>n</w:t>
      </w:r>
      <w:r w:rsidR="00994FCA" w:rsidRPr="008A69DE">
        <w:rPr>
          <w:rFonts w:asciiTheme="majorBidi" w:hAnsiTheme="majorBidi" w:cstheme="majorBidi"/>
          <w:szCs w:val="24"/>
          <w:lang w:bidi="ar-JO"/>
        </w:rPr>
        <w:t>on-Muslim</w:t>
      </w:r>
      <w:r w:rsidR="00802223" w:rsidRPr="008A69DE">
        <w:rPr>
          <w:rFonts w:asciiTheme="majorBidi" w:hAnsiTheme="majorBidi" w:cstheme="majorBidi"/>
          <w:szCs w:val="24"/>
          <w:lang w:bidi="ar-JO"/>
        </w:rPr>
        <w:t xml:space="preserve"> minorities.</w:t>
      </w:r>
      <w:r w:rsidR="00802223" w:rsidRPr="008A69DE">
        <w:rPr>
          <w:rStyle w:val="a9"/>
          <w:rFonts w:asciiTheme="majorBidi" w:hAnsiTheme="majorBidi" w:cstheme="majorBidi"/>
          <w:sz w:val="24"/>
          <w:szCs w:val="24"/>
          <w:lang w:bidi="ar-JO"/>
        </w:rPr>
        <w:footnoteReference w:id="79"/>
      </w:r>
      <w:r w:rsidR="00802223" w:rsidRPr="008A69DE">
        <w:rPr>
          <w:rFonts w:asciiTheme="majorBidi" w:hAnsiTheme="majorBidi" w:cstheme="majorBidi"/>
          <w:szCs w:val="24"/>
          <w:lang w:bidi="ar-JO"/>
        </w:rPr>
        <w:t xml:space="preserve"> </w:t>
      </w:r>
    </w:p>
    <w:p w14:paraId="1536E798" w14:textId="02A33877" w:rsidR="00D66995" w:rsidDel="002A7CBF" w:rsidRDefault="00EA4DA8" w:rsidP="002A7CBF">
      <w:pPr>
        <w:spacing w:line="480" w:lineRule="auto"/>
        <w:ind w:firstLine="720"/>
        <w:jc w:val="left"/>
        <w:rPr>
          <w:del w:id="2566" w:author="Author" w:date="2022-01-05T10:04:00Z"/>
          <w:rFonts w:asciiTheme="majorBidi" w:hAnsiTheme="majorBidi" w:cstheme="majorBidi"/>
          <w:szCs w:val="24"/>
          <w:lang w:bidi="ar-JO"/>
        </w:rPr>
      </w:pPr>
      <w:del w:id="2567" w:author="Author" w:date="2022-01-05T10:04:00Z">
        <w:r w:rsidRPr="008A69DE" w:rsidDel="00E607C6">
          <w:rPr>
            <w:rFonts w:asciiTheme="majorBidi" w:hAnsiTheme="majorBidi" w:cstheme="majorBidi"/>
            <w:szCs w:val="24"/>
            <w:lang w:bidi="ar-JO"/>
          </w:rPr>
          <w:delText xml:space="preserve"> </w:delText>
        </w:r>
      </w:del>
      <w:del w:id="2568" w:author="Author" w:date="2022-01-05T10:03:00Z">
        <w:r w:rsidRPr="008A69DE" w:rsidDel="00E607C6">
          <w:rPr>
            <w:rFonts w:asciiTheme="majorBidi" w:hAnsiTheme="majorBidi" w:cstheme="majorBidi"/>
            <w:szCs w:val="24"/>
            <w:lang w:bidi="ar-JO"/>
          </w:rPr>
          <w:delText xml:space="preserve">   </w:delText>
        </w:r>
      </w:del>
      <w:r w:rsidR="00802223" w:rsidRPr="008A69DE">
        <w:rPr>
          <w:rFonts w:asciiTheme="majorBidi" w:hAnsiTheme="majorBidi" w:cstheme="majorBidi"/>
          <w:szCs w:val="24"/>
          <w:lang w:bidi="ar-JO"/>
        </w:rPr>
        <w:t>A particularly traumatic episode that left its mark on the collective memory of the Jewish community was known as the Twenty Classes (</w:t>
      </w:r>
      <w:proofErr w:type="spellStart"/>
      <w:r w:rsidR="00802223" w:rsidRPr="008A69DE">
        <w:rPr>
          <w:rFonts w:asciiTheme="majorBidi" w:hAnsiTheme="majorBidi" w:cstheme="majorBidi"/>
          <w:szCs w:val="24"/>
          <w:lang w:bidi="ar-JO"/>
        </w:rPr>
        <w:t>Yirmi</w:t>
      </w:r>
      <w:proofErr w:type="spellEnd"/>
      <w:r w:rsidR="00802223" w:rsidRPr="008A69DE">
        <w:rPr>
          <w:rFonts w:asciiTheme="majorBidi" w:hAnsiTheme="majorBidi" w:cstheme="majorBidi"/>
          <w:szCs w:val="24"/>
          <w:lang w:bidi="ar-JO"/>
        </w:rPr>
        <w:t xml:space="preserve"> </w:t>
      </w:r>
      <w:proofErr w:type="spellStart"/>
      <w:r w:rsidR="00802223" w:rsidRPr="008A69DE">
        <w:rPr>
          <w:rFonts w:asciiTheme="majorBidi" w:hAnsiTheme="majorBidi" w:cstheme="majorBidi"/>
          <w:szCs w:val="24"/>
          <w:lang w:bidi="ar-JO"/>
        </w:rPr>
        <w:t>Kur’a</w:t>
      </w:r>
      <w:proofErr w:type="spellEnd"/>
      <w:r w:rsidR="00802223" w:rsidRPr="008A69DE">
        <w:rPr>
          <w:rFonts w:asciiTheme="majorBidi" w:hAnsiTheme="majorBidi" w:cstheme="majorBidi"/>
          <w:szCs w:val="24"/>
          <w:lang w:bidi="ar-JO"/>
        </w:rPr>
        <w:t xml:space="preserve"> </w:t>
      </w:r>
      <w:proofErr w:type="spellStart"/>
      <w:r w:rsidR="00802223" w:rsidRPr="008A69DE">
        <w:rPr>
          <w:rFonts w:asciiTheme="majorBidi" w:hAnsiTheme="majorBidi" w:cstheme="majorBidi"/>
          <w:szCs w:val="24"/>
          <w:lang w:bidi="ar-JO"/>
        </w:rPr>
        <w:t>Nafıa</w:t>
      </w:r>
      <w:proofErr w:type="spellEnd"/>
      <w:r w:rsidR="00802223" w:rsidRPr="008A69DE">
        <w:rPr>
          <w:rFonts w:asciiTheme="majorBidi" w:hAnsiTheme="majorBidi" w:cstheme="majorBidi"/>
          <w:szCs w:val="24"/>
          <w:lang w:bidi="ar-JO"/>
        </w:rPr>
        <w:t xml:space="preserve"> </w:t>
      </w:r>
      <w:proofErr w:type="spellStart"/>
      <w:r w:rsidR="00802223" w:rsidRPr="008A69DE">
        <w:rPr>
          <w:rFonts w:asciiTheme="majorBidi" w:hAnsiTheme="majorBidi" w:cstheme="majorBidi"/>
          <w:szCs w:val="24"/>
          <w:lang w:bidi="ar-JO"/>
        </w:rPr>
        <w:t>Askerleri</w:t>
      </w:r>
      <w:proofErr w:type="spellEnd"/>
      <w:r w:rsidR="00802223" w:rsidRPr="008A69DE">
        <w:rPr>
          <w:rFonts w:asciiTheme="majorBidi" w:hAnsiTheme="majorBidi" w:cstheme="majorBidi"/>
          <w:szCs w:val="24"/>
          <w:lang w:bidi="ar-JO"/>
        </w:rPr>
        <w:t xml:space="preserve">). After the outbreak of the Second World War, the Turkish leadership became increasingly concerned about the possible involvement of the </w:t>
      </w:r>
      <w:ins w:id="2569" w:author="Author" w:date="2022-01-04T19:57:00Z">
        <w:r w:rsidR="00CA0357">
          <w:rPr>
            <w:rFonts w:asciiTheme="majorBidi" w:hAnsiTheme="majorBidi" w:cstheme="majorBidi"/>
            <w:szCs w:val="24"/>
            <w:lang w:bidi="ar-JO"/>
          </w:rPr>
          <w:t xml:space="preserve">country’s </w:t>
        </w:r>
      </w:ins>
      <w:r w:rsidR="00802223" w:rsidRPr="008A69DE">
        <w:rPr>
          <w:rFonts w:asciiTheme="majorBidi" w:hAnsiTheme="majorBidi" w:cstheme="majorBidi"/>
          <w:szCs w:val="24"/>
          <w:lang w:bidi="ar-JO"/>
        </w:rPr>
        <w:t xml:space="preserve">minorities </w:t>
      </w:r>
      <w:del w:id="2570" w:author="Author" w:date="2022-01-04T19:57:00Z">
        <w:r w:rsidR="00802223" w:rsidRPr="008A69DE" w:rsidDel="00CA0357">
          <w:rPr>
            <w:rFonts w:asciiTheme="majorBidi" w:hAnsiTheme="majorBidi" w:cstheme="majorBidi"/>
            <w:szCs w:val="24"/>
            <w:lang w:bidi="ar-JO"/>
          </w:rPr>
          <w:delText xml:space="preserve">in the country </w:delText>
        </w:r>
      </w:del>
      <w:r w:rsidR="00802223" w:rsidRPr="008A69DE">
        <w:rPr>
          <w:rFonts w:asciiTheme="majorBidi" w:hAnsiTheme="majorBidi" w:cstheme="majorBidi"/>
          <w:szCs w:val="24"/>
          <w:lang w:bidi="ar-JO"/>
        </w:rPr>
        <w:t xml:space="preserve">in espionage and sabotage operations. As the Axis forces neared the country’s western borders toward the end of 1940, </w:t>
      </w:r>
      <w:del w:id="2571" w:author="Author" w:date="2022-01-04T19:57:00Z">
        <w:r w:rsidR="00802223" w:rsidRPr="008A69DE" w:rsidDel="00CA0357">
          <w:rPr>
            <w:rFonts w:asciiTheme="majorBidi" w:hAnsiTheme="majorBidi" w:cstheme="majorBidi"/>
            <w:szCs w:val="24"/>
            <w:lang w:bidi="ar-JO"/>
          </w:rPr>
          <w:delText>th</w:delText>
        </w:r>
      </w:del>
      <w:ins w:id="2572" w:author="Author" w:date="2022-01-04T19:57:00Z">
        <w:r w:rsidR="00CA0357">
          <w:rPr>
            <w:rFonts w:asciiTheme="majorBidi" w:hAnsiTheme="majorBidi" w:cstheme="majorBidi"/>
            <w:szCs w:val="24"/>
            <w:lang w:bidi="ar-JO"/>
          </w:rPr>
          <w:t xml:space="preserve">suspicion </w:t>
        </w:r>
      </w:ins>
      <w:del w:id="2573" w:author="Author" w:date="2022-01-04T19:57:00Z">
        <w:r w:rsidR="00802223" w:rsidRPr="008A69DE" w:rsidDel="00CA0357">
          <w:rPr>
            <w:rFonts w:asciiTheme="majorBidi" w:hAnsiTheme="majorBidi" w:cstheme="majorBidi"/>
            <w:szCs w:val="24"/>
            <w:lang w:bidi="ar-JO"/>
          </w:rPr>
          <w:delText xml:space="preserve">e suspicious attitude </w:delText>
        </w:r>
      </w:del>
      <w:r w:rsidR="00802223" w:rsidRPr="008A69DE">
        <w:rPr>
          <w:rFonts w:asciiTheme="majorBidi" w:hAnsiTheme="majorBidi" w:cstheme="majorBidi"/>
          <w:szCs w:val="24"/>
          <w:lang w:bidi="ar-JO"/>
        </w:rPr>
        <w:t xml:space="preserve">toward the minorities reached new heights. Over several days at the end of April 1941, all the non-Muslim men who had been stationed in work battalions were suddenly taken from their homes, in an operation that was carefully planned by the state and implemented </w:t>
      </w:r>
      <w:r w:rsidR="00802223" w:rsidRPr="008A69DE">
        <w:rPr>
          <w:rFonts w:asciiTheme="majorBidi" w:hAnsiTheme="majorBidi" w:cstheme="majorBidi"/>
          <w:szCs w:val="24"/>
          <w:lang w:bidi="ar-JO"/>
        </w:rPr>
        <w:lastRenderedPageBreak/>
        <w:t>secretly.</w:t>
      </w:r>
      <w:r w:rsidR="00802223" w:rsidRPr="008A69DE">
        <w:rPr>
          <w:rStyle w:val="a9"/>
          <w:rFonts w:asciiTheme="majorBidi" w:hAnsiTheme="majorBidi" w:cstheme="majorBidi"/>
          <w:sz w:val="24"/>
          <w:szCs w:val="24"/>
          <w:lang w:bidi="ar-JO"/>
        </w:rPr>
        <w:footnoteReference w:id="80"/>
      </w:r>
      <w:r w:rsidR="00802223" w:rsidRPr="008A69DE">
        <w:rPr>
          <w:rFonts w:asciiTheme="majorBidi" w:hAnsiTheme="majorBidi" w:cstheme="majorBidi"/>
          <w:szCs w:val="24"/>
          <w:lang w:bidi="ar-JO"/>
        </w:rPr>
        <w:t xml:space="preserve"> A key feature of the campaign was that it was applied solely to non-Muslim citizens.</w:t>
      </w:r>
      <w:r w:rsidR="00802223" w:rsidRPr="008A69DE">
        <w:rPr>
          <w:rStyle w:val="a9"/>
          <w:rFonts w:asciiTheme="majorBidi" w:hAnsiTheme="majorBidi" w:cstheme="majorBidi"/>
          <w:sz w:val="24"/>
          <w:szCs w:val="24"/>
          <w:lang w:bidi="ar-JO"/>
        </w:rPr>
        <w:footnoteReference w:id="81"/>
      </w:r>
      <w:r w:rsidR="00802223" w:rsidRPr="008A69DE">
        <w:rPr>
          <w:rFonts w:asciiTheme="majorBidi" w:hAnsiTheme="majorBidi" w:cstheme="majorBidi"/>
          <w:szCs w:val="24"/>
          <w:lang w:bidi="ar-JO"/>
        </w:rPr>
        <w:t xml:space="preserve"> According to some testimonies, even non-Muslim candidates for enlistment who were hospitalized at the time in psychiatric institutions were taken to the </w:t>
      </w:r>
      <w:r w:rsidR="00691658" w:rsidRPr="008A69DE">
        <w:rPr>
          <w:rFonts w:asciiTheme="majorBidi" w:hAnsiTheme="majorBidi" w:cstheme="majorBidi"/>
          <w:szCs w:val="24"/>
          <w:lang w:bidi="ar-JO"/>
        </w:rPr>
        <w:t>military</w:t>
      </w:r>
      <w:r w:rsidR="00802223" w:rsidRPr="008A69DE">
        <w:rPr>
          <w:rFonts w:asciiTheme="majorBidi" w:hAnsiTheme="majorBidi" w:cstheme="majorBidi"/>
          <w:szCs w:val="24"/>
          <w:lang w:bidi="ar-JO"/>
        </w:rPr>
        <w:t>.</w:t>
      </w:r>
      <w:r w:rsidR="00802223" w:rsidRPr="008A69DE">
        <w:rPr>
          <w:rStyle w:val="a9"/>
          <w:rFonts w:asciiTheme="majorBidi" w:hAnsiTheme="majorBidi" w:cstheme="majorBidi"/>
          <w:sz w:val="24"/>
          <w:szCs w:val="24"/>
          <w:lang w:bidi="ar-JO"/>
        </w:rPr>
        <w:footnoteReference w:id="82"/>
      </w:r>
      <w:r w:rsidR="00802223" w:rsidRPr="008A69DE">
        <w:rPr>
          <w:rFonts w:asciiTheme="majorBidi" w:hAnsiTheme="majorBidi" w:cstheme="majorBidi"/>
          <w:szCs w:val="24"/>
          <w:lang w:bidi="ar-JO"/>
        </w:rPr>
        <w:t xml:space="preserve"> The conscripts seized in the Twenty Classes campaign were released in July 1942. This was a period of great anxiety for the Jews of Turkey, who feared that the state </w:t>
      </w:r>
      <w:del w:id="2632" w:author="Author" w:date="2022-01-04T20:00:00Z">
        <w:r w:rsidR="00802223" w:rsidRPr="008A69DE" w:rsidDel="00CA0357">
          <w:rPr>
            <w:rFonts w:asciiTheme="majorBidi" w:hAnsiTheme="majorBidi" w:cstheme="majorBidi"/>
            <w:szCs w:val="24"/>
            <w:lang w:bidi="ar-JO"/>
          </w:rPr>
          <w:delText xml:space="preserve">could </w:delText>
        </w:r>
      </w:del>
      <w:ins w:id="2633" w:author="Author" w:date="2022-01-04T20:00:00Z">
        <w:r w:rsidR="00CA0357">
          <w:rPr>
            <w:rFonts w:asciiTheme="majorBidi" w:hAnsiTheme="majorBidi" w:cstheme="majorBidi"/>
            <w:szCs w:val="24"/>
            <w:lang w:bidi="ar-JO"/>
          </w:rPr>
          <w:t>would</w:t>
        </w:r>
        <w:r w:rsidR="00CA0357" w:rsidRPr="008A69DE">
          <w:rPr>
            <w:rFonts w:asciiTheme="majorBidi" w:hAnsiTheme="majorBidi" w:cstheme="majorBidi"/>
            <w:szCs w:val="24"/>
            <w:lang w:bidi="ar-JO"/>
          </w:rPr>
          <w:t xml:space="preserve"> </w:t>
        </w:r>
      </w:ins>
      <w:r w:rsidR="00802223" w:rsidRPr="008A69DE">
        <w:rPr>
          <w:rFonts w:asciiTheme="majorBidi" w:hAnsiTheme="majorBidi" w:cstheme="majorBidi"/>
          <w:szCs w:val="24"/>
          <w:lang w:bidi="ar-JO"/>
        </w:rPr>
        <w:t>send them to a similar fate to that experienced by the Jews of Europe under the Nazis during the same period.</w:t>
      </w:r>
      <w:r w:rsidR="00802223" w:rsidRPr="008A69DE">
        <w:rPr>
          <w:rStyle w:val="a9"/>
          <w:rFonts w:asciiTheme="majorBidi" w:hAnsiTheme="majorBidi" w:cstheme="majorBidi"/>
          <w:sz w:val="24"/>
          <w:szCs w:val="24"/>
          <w:lang w:bidi="ar-JO"/>
        </w:rPr>
        <w:footnoteReference w:id="83"/>
      </w:r>
      <w:r w:rsidR="00802223" w:rsidRPr="008A69DE">
        <w:rPr>
          <w:rFonts w:asciiTheme="majorBidi" w:hAnsiTheme="majorBidi" w:cstheme="majorBidi"/>
          <w:szCs w:val="24"/>
          <w:lang w:bidi="ar-JO"/>
        </w:rPr>
        <w:t xml:space="preserve"> </w:t>
      </w:r>
    </w:p>
    <w:p w14:paraId="7CEC90BC" w14:textId="77777777" w:rsidR="002A7CBF" w:rsidRPr="008A69DE" w:rsidRDefault="002A7CBF" w:rsidP="00E607C6">
      <w:pPr>
        <w:spacing w:line="480" w:lineRule="auto"/>
        <w:ind w:firstLine="720"/>
        <w:jc w:val="left"/>
        <w:rPr>
          <w:ins w:id="2679" w:author="Author" w:date="2022-01-05T10:04:00Z"/>
          <w:rFonts w:asciiTheme="majorBidi" w:hAnsiTheme="majorBidi" w:cstheme="majorBidi"/>
          <w:szCs w:val="24"/>
          <w:lang w:bidi="ar-JO"/>
        </w:rPr>
        <w:pPrChange w:id="2680" w:author="Author" w:date="2022-01-05T10:04:00Z">
          <w:pPr>
            <w:spacing w:line="360" w:lineRule="auto"/>
          </w:pPr>
        </w:pPrChange>
      </w:pPr>
    </w:p>
    <w:p w14:paraId="30907C76" w14:textId="44F5CA71" w:rsidR="00802223" w:rsidDel="00D770DB" w:rsidRDefault="00D66995" w:rsidP="00D770DB">
      <w:pPr>
        <w:spacing w:line="480" w:lineRule="auto"/>
        <w:ind w:firstLine="720"/>
        <w:jc w:val="left"/>
        <w:rPr>
          <w:del w:id="2681" w:author="Author" w:date="2022-01-05T10:05:00Z"/>
          <w:rFonts w:asciiTheme="majorBidi" w:hAnsiTheme="majorBidi" w:cstheme="majorBidi"/>
          <w:szCs w:val="24"/>
          <w:lang w:bidi="ar-JO"/>
        </w:rPr>
      </w:pPr>
      <w:del w:id="2682" w:author="Author" w:date="2022-01-05T10:04:00Z">
        <w:r w:rsidRPr="008A69DE" w:rsidDel="002A7CBF">
          <w:rPr>
            <w:rFonts w:asciiTheme="majorBidi" w:hAnsiTheme="majorBidi" w:cstheme="majorBidi"/>
            <w:szCs w:val="24"/>
            <w:lang w:bidi="ar-JO"/>
          </w:rPr>
          <w:delText xml:space="preserve">    </w:delText>
        </w:r>
      </w:del>
      <w:r w:rsidR="00802223" w:rsidRPr="008A69DE">
        <w:rPr>
          <w:rFonts w:asciiTheme="majorBidi" w:hAnsiTheme="majorBidi" w:cstheme="majorBidi"/>
          <w:szCs w:val="24"/>
          <w:lang w:bidi="ar-JO"/>
        </w:rPr>
        <w:t>After the end of</w:t>
      </w:r>
      <w:r w:rsidR="00EA5E54" w:rsidRPr="008A69DE">
        <w:rPr>
          <w:rFonts w:asciiTheme="majorBidi" w:hAnsiTheme="majorBidi" w:cstheme="majorBidi"/>
          <w:szCs w:val="24"/>
          <w:lang w:bidi="ar-JO"/>
        </w:rPr>
        <w:t xml:space="preserve"> the</w:t>
      </w:r>
      <w:r w:rsidR="00802223" w:rsidRPr="008A69DE">
        <w:rPr>
          <w:rFonts w:asciiTheme="majorBidi" w:hAnsiTheme="majorBidi" w:cstheme="majorBidi"/>
          <w:szCs w:val="24"/>
          <w:lang w:bidi="ar-JO"/>
        </w:rPr>
        <w:t xml:space="preserve"> </w:t>
      </w:r>
      <w:r w:rsidR="00EA5E54" w:rsidRPr="008A69DE">
        <w:rPr>
          <w:rFonts w:asciiTheme="majorBidi" w:hAnsiTheme="majorBidi" w:cstheme="majorBidi"/>
          <w:szCs w:val="24"/>
          <w:lang w:bidi="ar-JO"/>
        </w:rPr>
        <w:t>Second World War</w:t>
      </w:r>
      <w:r w:rsidR="00802223" w:rsidRPr="008A69DE">
        <w:rPr>
          <w:rFonts w:asciiTheme="majorBidi" w:hAnsiTheme="majorBidi" w:cstheme="majorBidi"/>
          <w:szCs w:val="24"/>
          <w:lang w:bidi="ar-JO"/>
        </w:rPr>
        <w:t>, the single-party system that had dominated Turkey since 19</w:t>
      </w:r>
      <w:r w:rsidR="00EA5E54" w:rsidRPr="008A69DE">
        <w:rPr>
          <w:rFonts w:asciiTheme="majorBidi" w:hAnsiTheme="majorBidi" w:cstheme="majorBidi"/>
          <w:szCs w:val="24"/>
        </w:rPr>
        <w:t>2</w:t>
      </w:r>
      <w:r w:rsidR="00802223" w:rsidRPr="008A69DE">
        <w:rPr>
          <w:rFonts w:asciiTheme="majorBidi" w:hAnsiTheme="majorBidi" w:cstheme="majorBidi"/>
          <w:szCs w:val="24"/>
          <w:lang w:bidi="ar-JO"/>
        </w:rPr>
        <w:t xml:space="preserve">3 began to change. Turkey aligned itself with the United States and the Western bloc, </w:t>
      </w:r>
      <w:del w:id="2683" w:author="Author" w:date="2022-01-04T20:01:00Z">
        <w:r w:rsidR="00802223" w:rsidRPr="008A69DE" w:rsidDel="00CA0357">
          <w:rPr>
            <w:rFonts w:asciiTheme="majorBidi" w:hAnsiTheme="majorBidi" w:cstheme="majorBidi"/>
            <w:szCs w:val="24"/>
            <w:lang w:bidi="ar-JO"/>
          </w:rPr>
          <w:delText>and embarked</w:delText>
        </w:r>
      </w:del>
      <w:ins w:id="2684" w:author="Author" w:date="2022-01-04T20:01:00Z">
        <w:r w:rsidR="00CA0357">
          <w:rPr>
            <w:rFonts w:asciiTheme="majorBidi" w:hAnsiTheme="majorBidi" w:cstheme="majorBidi"/>
            <w:szCs w:val="24"/>
            <w:lang w:bidi="ar-JO"/>
          </w:rPr>
          <w:t>embarking</w:t>
        </w:r>
      </w:ins>
      <w:r w:rsidR="00802223" w:rsidRPr="008A69DE">
        <w:rPr>
          <w:rFonts w:asciiTheme="majorBidi" w:hAnsiTheme="majorBidi" w:cstheme="majorBidi"/>
          <w:szCs w:val="24"/>
          <w:lang w:bidi="ar-JO"/>
        </w:rPr>
        <w:t xml:space="preserve"> on a new, multi-</w:t>
      </w:r>
      <w:r w:rsidR="005A3CD5" w:rsidRPr="008A69DE">
        <w:rPr>
          <w:rFonts w:asciiTheme="majorBidi" w:hAnsiTheme="majorBidi" w:cstheme="majorBidi"/>
          <w:szCs w:val="24"/>
          <w:lang w:bidi="ar-JO"/>
        </w:rPr>
        <w:t>party</w:t>
      </w:r>
      <w:ins w:id="2685" w:author="Author" w:date="2022-01-04T20:01:00Z">
        <w:r w:rsidR="00CA0357">
          <w:rPr>
            <w:rFonts w:asciiTheme="majorBidi" w:hAnsiTheme="majorBidi" w:cstheme="majorBidi"/>
            <w:szCs w:val="24"/>
            <w:lang w:bidi="ar-JO"/>
          </w:rPr>
          <w:t xml:space="preserve"> </w:t>
        </w:r>
      </w:ins>
      <w:del w:id="2686" w:author="Author" w:date="2022-01-04T20:01:00Z">
        <w:r w:rsidR="005A3CD5" w:rsidRPr="008A69DE" w:rsidDel="00CA0357">
          <w:rPr>
            <w:rFonts w:asciiTheme="majorBidi" w:hAnsiTheme="majorBidi" w:cstheme="majorBidi"/>
            <w:szCs w:val="24"/>
            <w:lang w:bidi="ar-JO"/>
          </w:rPr>
          <w:delText>-</w:delText>
        </w:r>
      </w:del>
      <w:r w:rsidR="005A3CD5" w:rsidRPr="008A69DE">
        <w:rPr>
          <w:rFonts w:asciiTheme="majorBidi" w:hAnsiTheme="majorBidi" w:cstheme="majorBidi"/>
          <w:szCs w:val="24"/>
          <w:lang w:bidi="ar-JO"/>
        </w:rPr>
        <w:t>political</w:t>
      </w:r>
      <w:r w:rsidR="00802223" w:rsidRPr="008A69DE">
        <w:rPr>
          <w:rFonts w:asciiTheme="majorBidi" w:hAnsiTheme="majorBidi" w:cstheme="majorBidi"/>
          <w:szCs w:val="24"/>
          <w:lang w:bidi="ar-JO"/>
        </w:rPr>
        <w:t xml:space="preserve"> order. The process of democratization during this period included a measure of liberalization in </w:t>
      </w:r>
      <w:del w:id="2687" w:author="Author" w:date="2022-01-04T20:01:00Z">
        <w:r w:rsidR="00802223" w:rsidRPr="008A69DE" w:rsidDel="00CA0357">
          <w:rPr>
            <w:rFonts w:asciiTheme="majorBidi" w:hAnsiTheme="majorBidi" w:cstheme="majorBidi"/>
            <w:szCs w:val="24"/>
            <w:lang w:bidi="ar-JO"/>
          </w:rPr>
          <w:delText xml:space="preserve">the </w:delText>
        </w:r>
      </w:del>
      <w:ins w:id="2688" w:author="Author" w:date="2022-01-04T20:01:00Z">
        <w:r w:rsidR="00CA0357">
          <w:rPr>
            <w:rFonts w:asciiTheme="majorBidi" w:hAnsiTheme="majorBidi" w:cstheme="majorBidi"/>
            <w:szCs w:val="24"/>
            <w:lang w:bidi="ar-JO"/>
          </w:rPr>
          <w:t>Turkish</w:t>
        </w:r>
        <w:r w:rsidR="00CA0357" w:rsidRPr="008A69DE">
          <w:rPr>
            <w:rFonts w:asciiTheme="majorBidi" w:hAnsiTheme="majorBidi" w:cstheme="majorBidi"/>
            <w:szCs w:val="24"/>
            <w:lang w:bidi="ar-JO"/>
          </w:rPr>
          <w:t xml:space="preserve"> </w:t>
        </w:r>
      </w:ins>
      <w:r w:rsidR="00802223" w:rsidRPr="008A69DE">
        <w:rPr>
          <w:rFonts w:asciiTheme="majorBidi" w:hAnsiTheme="majorBidi" w:cstheme="majorBidi"/>
          <w:szCs w:val="24"/>
          <w:lang w:bidi="ar-JO"/>
        </w:rPr>
        <w:t xml:space="preserve">policy toward </w:t>
      </w:r>
      <w:del w:id="2689" w:author="Author" w:date="2022-01-04T20:01:00Z">
        <w:r w:rsidR="00802223" w:rsidRPr="008A69DE" w:rsidDel="00CA0357">
          <w:rPr>
            <w:rFonts w:asciiTheme="majorBidi" w:hAnsiTheme="majorBidi" w:cstheme="majorBidi"/>
            <w:szCs w:val="24"/>
            <w:lang w:bidi="ar-JO"/>
          </w:rPr>
          <w:delText xml:space="preserve">the </w:delText>
        </w:r>
      </w:del>
      <w:r w:rsidR="00802223" w:rsidRPr="008A69DE">
        <w:rPr>
          <w:rFonts w:asciiTheme="majorBidi" w:hAnsiTheme="majorBidi" w:cstheme="majorBidi"/>
          <w:szCs w:val="24"/>
          <w:lang w:bidi="ar-JO"/>
        </w:rPr>
        <w:t>minorities.</w:t>
      </w:r>
      <w:r w:rsidR="00802223" w:rsidRPr="008A69DE">
        <w:rPr>
          <w:rStyle w:val="a9"/>
          <w:rFonts w:asciiTheme="majorBidi" w:hAnsiTheme="majorBidi" w:cstheme="majorBidi"/>
          <w:sz w:val="24"/>
          <w:szCs w:val="24"/>
          <w:lang w:bidi="ar-JO"/>
        </w:rPr>
        <w:footnoteReference w:id="84"/>
      </w:r>
      <w:r w:rsidR="00802223" w:rsidRPr="008A69DE">
        <w:rPr>
          <w:rFonts w:asciiTheme="majorBidi" w:hAnsiTheme="majorBidi" w:cstheme="majorBidi"/>
          <w:szCs w:val="24"/>
          <w:lang w:bidi="ar-JO"/>
        </w:rPr>
        <w:t xml:space="preserve"> In a speech broadcast live on radio in the spring of 1947, Prime Minister İsmet </w:t>
      </w:r>
      <w:proofErr w:type="spellStart"/>
      <w:r w:rsidR="00802223" w:rsidRPr="008A69DE">
        <w:rPr>
          <w:rFonts w:asciiTheme="majorBidi" w:hAnsiTheme="majorBidi" w:cstheme="majorBidi"/>
          <w:szCs w:val="24"/>
          <w:lang w:bidi="ar-JO"/>
        </w:rPr>
        <w:t>İnönü</w:t>
      </w:r>
      <w:proofErr w:type="spellEnd"/>
      <w:r w:rsidR="00802223" w:rsidRPr="008A69DE">
        <w:rPr>
          <w:rFonts w:asciiTheme="majorBidi" w:hAnsiTheme="majorBidi" w:cstheme="majorBidi"/>
          <w:szCs w:val="24"/>
          <w:lang w:bidi="ar-JO"/>
        </w:rPr>
        <w:t xml:space="preserve"> declared that members of </w:t>
      </w:r>
      <w:del w:id="2725" w:author="Author" w:date="2022-01-04T20:01:00Z">
        <w:r w:rsidR="00802223" w:rsidRPr="008A69DE" w:rsidDel="00CA0357">
          <w:rPr>
            <w:rFonts w:asciiTheme="majorBidi" w:hAnsiTheme="majorBidi" w:cstheme="majorBidi"/>
            <w:szCs w:val="24"/>
            <w:lang w:bidi="ar-JO"/>
          </w:rPr>
          <w:delText xml:space="preserve">the </w:delText>
        </w:r>
      </w:del>
      <w:r w:rsidR="00802223" w:rsidRPr="008A69DE">
        <w:rPr>
          <w:rFonts w:asciiTheme="majorBidi" w:hAnsiTheme="majorBidi" w:cstheme="majorBidi"/>
          <w:szCs w:val="24"/>
          <w:lang w:bidi="ar-JO"/>
        </w:rPr>
        <w:t>minority groups would henceforth be able to serve as reserve officers</w:t>
      </w:r>
      <w:r w:rsidR="0042545F" w:rsidRPr="008A69DE">
        <w:rPr>
          <w:rFonts w:asciiTheme="majorBidi" w:hAnsiTheme="majorBidi" w:cstheme="majorBidi"/>
          <w:szCs w:val="24"/>
          <w:lang w:bidi="ar-JO"/>
        </w:rPr>
        <w:t xml:space="preserve"> and</w:t>
      </w:r>
      <w:r w:rsidR="00802223" w:rsidRPr="008A69DE">
        <w:rPr>
          <w:rFonts w:asciiTheme="majorBidi" w:hAnsiTheme="majorBidi" w:cstheme="majorBidi"/>
          <w:szCs w:val="24"/>
          <w:lang w:bidi="ar-JO"/>
        </w:rPr>
        <w:t xml:space="preserve"> </w:t>
      </w:r>
      <w:del w:id="2726" w:author="Author" w:date="2022-01-04T20:01:00Z">
        <w:r w:rsidR="00802223" w:rsidRPr="008A69DE" w:rsidDel="00CA0357">
          <w:rPr>
            <w:rFonts w:asciiTheme="majorBidi" w:hAnsiTheme="majorBidi" w:cstheme="majorBidi"/>
            <w:szCs w:val="24"/>
            <w:lang w:bidi="ar-JO"/>
          </w:rPr>
          <w:delText xml:space="preserve">would also </w:delText>
        </w:r>
      </w:del>
      <w:r w:rsidR="00802223" w:rsidRPr="008A69DE">
        <w:rPr>
          <w:rFonts w:asciiTheme="majorBidi" w:hAnsiTheme="majorBidi" w:cstheme="majorBidi"/>
          <w:szCs w:val="24"/>
          <w:lang w:bidi="ar-JO"/>
        </w:rPr>
        <w:t>be permitted to hold weapons.</w:t>
      </w:r>
      <w:r w:rsidR="00802223" w:rsidRPr="008A69DE">
        <w:rPr>
          <w:rStyle w:val="a9"/>
          <w:rFonts w:asciiTheme="majorBidi" w:hAnsiTheme="majorBidi" w:cstheme="majorBidi"/>
          <w:sz w:val="24"/>
          <w:szCs w:val="24"/>
          <w:lang w:bidi="ar-JO"/>
        </w:rPr>
        <w:footnoteReference w:id="85"/>
      </w:r>
      <w:del w:id="2744" w:author="Author" w:date="2022-01-05T10:05:00Z">
        <w:r w:rsidR="00802223" w:rsidRPr="008A69DE" w:rsidDel="00D770DB">
          <w:rPr>
            <w:rFonts w:asciiTheme="majorBidi" w:hAnsiTheme="majorBidi" w:cstheme="majorBidi"/>
            <w:szCs w:val="24"/>
            <w:lang w:bidi="ar-JO"/>
          </w:rPr>
          <w:delText xml:space="preserve"> </w:delText>
        </w:r>
      </w:del>
    </w:p>
    <w:p w14:paraId="22DAD8C8" w14:textId="77777777" w:rsidR="00D770DB" w:rsidRPr="008A69DE" w:rsidRDefault="00D770DB" w:rsidP="002A7CBF">
      <w:pPr>
        <w:spacing w:line="480" w:lineRule="auto"/>
        <w:ind w:firstLine="720"/>
        <w:jc w:val="left"/>
        <w:rPr>
          <w:ins w:id="2745" w:author="Author" w:date="2022-01-05T10:05:00Z"/>
          <w:rFonts w:asciiTheme="majorBidi" w:hAnsiTheme="majorBidi" w:cstheme="majorBidi"/>
          <w:szCs w:val="24"/>
          <w:lang w:bidi="ar-JO"/>
        </w:rPr>
        <w:pPrChange w:id="2746" w:author="Author" w:date="2022-01-05T10:04:00Z">
          <w:pPr>
            <w:spacing w:line="360" w:lineRule="auto"/>
          </w:pPr>
        </w:pPrChange>
      </w:pPr>
    </w:p>
    <w:p w14:paraId="320376D0" w14:textId="5399F44A" w:rsidR="00802223" w:rsidRPr="008A69DE" w:rsidRDefault="00C10597" w:rsidP="00D770DB">
      <w:pPr>
        <w:spacing w:line="480" w:lineRule="auto"/>
        <w:ind w:firstLine="720"/>
        <w:jc w:val="left"/>
        <w:rPr>
          <w:rFonts w:asciiTheme="majorBidi" w:hAnsiTheme="majorBidi" w:cstheme="majorBidi"/>
          <w:szCs w:val="24"/>
          <w:lang w:bidi="ar-JO"/>
        </w:rPr>
        <w:pPrChange w:id="2747" w:author="Author" w:date="2022-01-05T10:05:00Z">
          <w:pPr>
            <w:spacing w:line="360" w:lineRule="auto"/>
          </w:pPr>
        </w:pPrChange>
      </w:pPr>
      <w:del w:id="2748" w:author="Author" w:date="2022-01-05T10:05:00Z">
        <w:r w:rsidRPr="008A69DE" w:rsidDel="00D770DB">
          <w:rPr>
            <w:rFonts w:asciiTheme="majorBidi" w:hAnsiTheme="majorBidi" w:cstheme="majorBidi"/>
            <w:szCs w:val="24"/>
            <w:lang w:bidi="ar-JO"/>
          </w:rPr>
          <w:lastRenderedPageBreak/>
          <w:delText xml:space="preserve">    </w:delText>
        </w:r>
      </w:del>
      <w:r w:rsidR="00802223" w:rsidRPr="008A69DE">
        <w:rPr>
          <w:rFonts w:asciiTheme="majorBidi" w:hAnsiTheme="majorBidi" w:cstheme="majorBidi"/>
          <w:szCs w:val="24"/>
          <w:lang w:bidi="ar-JO"/>
        </w:rPr>
        <w:t xml:space="preserve">The businessman İshak </w:t>
      </w:r>
      <w:proofErr w:type="spellStart"/>
      <w:r w:rsidR="00802223" w:rsidRPr="008A69DE">
        <w:rPr>
          <w:rFonts w:asciiTheme="majorBidi" w:hAnsiTheme="majorBidi" w:cstheme="majorBidi"/>
          <w:szCs w:val="24"/>
          <w:lang w:bidi="ar-JO"/>
        </w:rPr>
        <w:t>Alaton</w:t>
      </w:r>
      <w:proofErr w:type="spellEnd"/>
      <w:r w:rsidR="00802223" w:rsidRPr="008A69DE">
        <w:rPr>
          <w:rFonts w:asciiTheme="majorBidi" w:hAnsiTheme="majorBidi" w:cstheme="majorBidi"/>
          <w:szCs w:val="24"/>
          <w:lang w:bidi="ar-JO"/>
        </w:rPr>
        <w:t xml:space="preserve">, a member of the Jewish community of Istanbul who later became one of the wealthiest individuals in Turkey, was one of the first </w:t>
      </w:r>
      <w:ins w:id="2749" w:author="Author" w:date="2022-01-04T20:01:00Z">
        <w:r w:rsidR="00CA0357">
          <w:rPr>
            <w:rFonts w:asciiTheme="majorBidi" w:hAnsiTheme="majorBidi" w:cstheme="majorBidi"/>
            <w:szCs w:val="24"/>
            <w:lang w:bidi="ar-JO"/>
          </w:rPr>
          <w:t xml:space="preserve">minority </w:t>
        </w:r>
      </w:ins>
      <w:r w:rsidR="00802223" w:rsidRPr="008A69DE">
        <w:rPr>
          <w:rFonts w:asciiTheme="majorBidi" w:hAnsiTheme="majorBidi" w:cstheme="majorBidi"/>
          <w:szCs w:val="24"/>
          <w:lang w:bidi="ar-JO"/>
        </w:rPr>
        <w:t xml:space="preserve">conscripts </w:t>
      </w:r>
      <w:del w:id="2750" w:author="Author" w:date="2022-01-04T20:01:00Z">
        <w:r w:rsidR="00802223" w:rsidRPr="008A69DE" w:rsidDel="00CA0357">
          <w:rPr>
            <w:rFonts w:asciiTheme="majorBidi" w:hAnsiTheme="majorBidi" w:cstheme="majorBidi"/>
            <w:szCs w:val="24"/>
            <w:lang w:bidi="ar-JO"/>
          </w:rPr>
          <w:delText>from the minorities who held</w:delText>
        </w:r>
      </w:del>
      <w:ins w:id="2751" w:author="Author" w:date="2022-01-04T20:01:00Z">
        <w:r w:rsidR="00CA0357">
          <w:rPr>
            <w:rFonts w:asciiTheme="majorBidi" w:hAnsiTheme="majorBidi" w:cstheme="majorBidi"/>
            <w:szCs w:val="24"/>
            <w:lang w:bidi="ar-JO"/>
          </w:rPr>
          <w:t>to hold</w:t>
        </w:r>
      </w:ins>
      <w:r w:rsidR="00802223" w:rsidRPr="008A69DE">
        <w:rPr>
          <w:rFonts w:asciiTheme="majorBidi" w:hAnsiTheme="majorBidi" w:cstheme="majorBidi"/>
          <w:szCs w:val="24"/>
          <w:lang w:bidi="ar-JO"/>
        </w:rPr>
        <w:t xml:space="preserve"> a weapon and </w:t>
      </w:r>
      <w:ins w:id="2752" w:author="Author" w:date="2022-01-04T20:02:00Z">
        <w:r w:rsidR="00CA0357">
          <w:rPr>
            <w:rFonts w:asciiTheme="majorBidi" w:hAnsiTheme="majorBidi" w:cstheme="majorBidi"/>
            <w:szCs w:val="24"/>
            <w:lang w:bidi="ar-JO"/>
          </w:rPr>
          <w:t xml:space="preserve">ultimately </w:t>
        </w:r>
      </w:ins>
      <w:r w:rsidR="00802223" w:rsidRPr="008A69DE">
        <w:rPr>
          <w:rFonts w:asciiTheme="majorBidi" w:hAnsiTheme="majorBidi" w:cstheme="majorBidi"/>
          <w:szCs w:val="24"/>
          <w:lang w:bidi="ar-JO"/>
        </w:rPr>
        <w:t>serve</w:t>
      </w:r>
      <w:del w:id="2753" w:author="Author" w:date="2022-01-04T20:02:00Z">
        <w:r w:rsidR="00802223" w:rsidRPr="008A69DE" w:rsidDel="00CA0357">
          <w:rPr>
            <w:rFonts w:asciiTheme="majorBidi" w:hAnsiTheme="majorBidi" w:cstheme="majorBidi"/>
            <w:szCs w:val="24"/>
            <w:lang w:bidi="ar-JO"/>
          </w:rPr>
          <w:delText>d</w:delText>
        </w:r>
      </w:del>
      <w:r w:rsidR="00802223" w:rsidRPr="008A69DE">
        <w:rPr>
          <w:rFonts w:asciiTheme="majorBidi" w:hAnsiTheme="majorBidi" w:cstheme="majorBidi"/>
          <w:szCs w:val="24"/>
          <w:lang w:bidi="ar-JO"/>
        </w:rPr>
        <w:t xml:space="preserve"> as a </w:t>
      </w:r>
      <w:r w:rsidR="00EE281C" w:rsidRPr="008A69DE">
        <w:rPr>
          <w:rFonts w:asciiTheme="majorBidi" w:hAnsiTheme="majorBidi" w:cstheme="majorBidi"/>
          <w:szCs w:val="24"/>
        </w:rPr>
        <w:t>reserve</w:t>
      </w:r>
      <w:r w:rsidR="00EE281C" w:rsidRPr="008A69DE">
        <w:rPr>
          <w:rFonts w:asciiTheme="majorBidi" w:hAnsiTheme="majorBidi" w:cstheme="majorBidi"/>
          <w:szCs w:val="24"/>
          <w:lang w:bidi="ar-JO"/>
        </w:rPr>
        <w:t xml:space="preserve"> </w:t>
      </w:r>
      <w:r w:rsidR="00802223" w:rsidRPr="008A69DE">
        <w:rPr>
          <w:rFonts w:asciiTheme="majorBidi" w:hAnsiTheme="majorBidi" w:cstheme="majorBidi"/>
          <w:szCs w:val="24"/>
          <w:lang w:bidi="ar-JO"/>
        </w:rPr>
        <w:t xml:space="preserve">officer. In his autobiography, </w:t>
      </w:r>
      <w:proofErr w:type="spellStart"/>
      <w:r w:rsidR="00802223" w:rsidRPr="008A69DE">
        <w:rPr>
          <w:rFonts w:asciiTheme="majorBidi" w:hAnsiTheme="majorBidi" w:cstheme="majorBidi"/>
          <w:szCs w:val="24"/>
          <w:lang w:bidi="ar-JO"/>
        </w:rPr>
        <w:t>Alaton</w:t>
      </w:r>
      <w:proofErr w:type="spellEnd"/>
      <w:r w:rsidR="00802223" w:rsidRPr="008A69DE">
        <w:rPr>
          <w:rFonts w:asciiTheme="majorBidi" w:hAnsiTheme="majorBidi" w:cstheme="majorBidi"/>
          <w:szCs w:val="24"/>
          <w:lang w:bidi="ar-JO"/>
        </w:rPr>
        <w:t xml:space="preserve"> attributed the relative liberalization to American pressure:</w:t>
      </w:r>
    </w:p>
    <w:p w14:paraId="49F1C907" w14:textId="5CE94B23" w:rsidR="00802223" w:rsidRPr="008A69DE" w:rsidRDefault="00802223">
      <w:pPr>
        <w:pStyle w:val="af"/>
        <w:spacing w:after="0" w:line="480" w:lineRule="auto"/>
        <w:ind w:left="720" w:right="0"/>
        <w:jc w:val="left"/>
        <w:rPr>
          <w:rFonts w:asciiTheme="majorBidi" w:hAnsiTheme="majorBidi" w:cstheme="majorBidi"/>
          <w:szCs w:val="24"/>
        </w:rPr>
        <w:pPrChange w:id="2754" w:author="Author" w:date="2022-01-04T21:39:00Z">
          <w:pPr>
            <w:pStyle w:val="af"/>
            <w:spacing w:after="0" w:line="360" w:lineRule="auto"/>
            <w:ind w:left="0" w:right="0" w:firstLine="720"/>
          </w:pPr>
        </w:pPrChange>
      </w:pPr>
      <w:r w:rsidRPr="008A69DE">
        <w:rPr>
          <w:rFonts w:asciiTheme="majorBidi" w:hAnsiTheme="majorBidi" w:cstheme="majorBidi"/>
          <w:szCs w:val="24"/>
        </w:rPr>
        <w:t>In September 1947, I was 20 years old. I needed to do my military service. I wanted this obstacle to be out of the way so I could start building a future for myself. Something very important took place that summer. Under pressure from the Americans, the parliament in Ankara introduced an important law, which said: “All citizens will be treated equally.” This provision was, in fact, already stated in the Treaty of Lausanne, but it wasn</w:t>
      </w:r>
      <w:ins w:id="2755" w:author="Author" w:date="2022-01-04T20:03:00Z">
        <w:r w:rsidR="00391EB1">
          <w:rPr>
            <w:rFonts w:asciiTheme="majorBidi" w:hAnsiTheme="majorBidi" w:cstheme="majorBidi"/>
            <w:szCs w:val="24"/>
          </w:rPr>
          <w:t>’</w:t>
        </w:r>
      </w:ins>
      <w:del w:id="2756" w:author="Author" w:date="2022-01-04T20:03:00Z">
        <w:r w:rsidRPr="008A69DE" w:rsidDel="00391EB1">
          <w:rPr>
            <w:rFonts w:asciiTheme="majorBidi" w:hAnsiTheme="majorBidi" w:cstheme="majorBidi"/>
            <w:szCs w:val="24"/>
          </w:rPr>
          <w:delText>'</w:delText>
        </w:r>
      </w:del>
      <w:r w:rsidRPr="008A69DE">
        <w:rPr>
          <w:rFonts w:asciiTheme="majorBidi" w:hAnsiTheme="majorBidi" w:cstheme="majorBidi"/>
          <w:szCs w:val="24"/>
        </w:rPr>
        <w:t xml:space="preserve">t being implemented. From this time onward, non-Muslims had the right to become reserve officers... After the law had been adopted, my father urged me to </w:t>
      </w:r>
      <w:proofErr w:type="gramStart"/>
      <w:r w:rsidRPr="008A69DE">
        <w:rPr>
          <w:rFonts w:asciiTheme="majorBidi" w:hAnsiTheme="majorBidi" w:cstheme="majorBidi"/>
          <w:szCs w:val="24"/>
        </w:rPr>
        <w:t>take</w:t>
      </w:r>
      <w:r w:rsidR="0021275D">
        <w:rPr>
          <w:rFonts w:asciiTheme="majorBidi" w:hAnsiTheme="majorBidi" w:cstheme="majorBidi"/>
          <w:szCs w:val="24"/>
        </w:rPr>
        <w:t xml:space="preserve"> </w:t>
      </w:r>
      <w:r w:rsidRPr="008A69DE">
        <w:rPr>
          <w:rFonts w:asciiTheme="majorBidi" w:hAnsiTheme="majorBidi" w:cstheme="majorBidi"/>
          <w:szCs w:val="24"/>
        </w:rPr>
        <w:t>action</w:t>
      </w:r>
      <w:proofErr w:type="gramEnd"/>
      <w:r w:rsidRPr="008A69DE">
        <w:rPr>
          <w:rFonts w:asciiTheme="majorBidi" w:hAnsiTheme="majorBidi" w:cstheme="majorBidi"/>
          <w:szCs w:val="24"/>
        </w:rPr>
        <w:t>. “Look, this is your chance, now you, too, can become an officer.</w:t>
      </w:r>
      <w:ins w:id="2757" w:author="Author" w:date="2022-01-04T20:03:00Z">
        <w:r w:rsidR="00391EB1">
          <w:rPr>
            <w:rFonts w:asciiTheme="majorBidi" w:hAnsiTheme="majorBidi" w:cstheme="majorBidi"/>
            <w:szCs w:val="24"/>
          </w:rPr>
          <w:t>”</w:t>
        </w:r>
      </w:ins>
      <w:del w:id="2758" w:author="Author" w:date="2022-01-04T20:02:00Z">
        <w:r w:rsidRPr="008A69DE" w:rsidDel="00391EB1">
          <w:rPr>
            <w:rFonts w:asciiTheme="majorBidi" w:hAnsiTheme="majorBidi" w:cstheme="majorBidi"/>
            <w:szCs w:val="24"/>
          </w:rPr>
          <w:delText>”</w:delText>
        </w:r>
      </w:del>
      <w:r w:rsidRPr="008A69DE">
        <w:rPr>
          <w:rStyle w:val="a9"/>
          <w:rFonts w:asciiTheme="majorBidi" w:hAnsiTheme="majorBidi" w:cstheme="majorBidi"/>
          <w:sz w:val="24"/>
          <w:szCs w:val="24"/>
        </w:rPr>
        <w:footnoteReference w:id="86"/>
      </w:r>
      <w:r w:rsidRPr="008A69DE">
        <w:rPr>
          <w:rFonts w:asciiTheme="majorBidi" w:hAnsiTheme="majorBidi" w:cstheme="majorBidi"/>
          <w:szCs w:val="24"/>
        </w:rPr>
        <w:t xml:space="preserve"> </w:t>
      </w:r>
    </w:p>
    <w:p w14:paraId="5BB9E59C" w14:textId="3B57322A" w:rsidR="00802223" w:rsidRPr="008A69DE" w:rsidRDefault="00802223">
      <w:pPr>
        <w:spacing w:line="480" w:lineRule="auto"/>
        <w:jc w:val="left"/>
        <w:rPr>
          <w:rFonts w:asciiTheme="majorBidi" w:hAnsiTheme="majorBidi" w:cstheme="majorBidi"/>
          <w:szCs w:val="24"/>
        </w:rPr>
        <w:pPrChange w:id="2777" w:author="Author" w:date="2022-01-04T21:39:00Z">
          <w:pPr>
            <w:spacing w:line="360" w:lineRule="auto"/>
          </w:pPr>
        </w:pPrChange>
      </w:pPr>
      <w:r w:rsidRPr="008A69DE">
        <w:rPr>
          <w:rFonts w:asciiTheme="majorBidi" w:hAnsiTheme="majorBidi" w:cstheme="majorBidi"/>
          <w:szCs w:val="24"/>
        </w:rPr>
        <w:t xml:space="preserve">After the Democratic Party came to power </w:t>
      </w:r>
      <w:ins w:id="2778" w:author="Author" w:date="2022-01-04T20:03:00Z">
        <w:r w:rsidR="00391EB1">
          <w:rPr>
            <w:rFonts w:asciiTheme="majorBidi" w:hAnsiTheme="majorBidi" w:cstheme="majorBidi"/>
            <w:szCs w:val="24"/>
          </w:rPr>
          <w:t xml:space="preserve">in Turkey </w:t>
        </w:r>
      </w:ins>
      <w:r w:rsidRPr="008A69DE">
        <w:rPr>
          <w:rFonts w:asciiTheme="majorBidi" w:hAnsiTheme="majorBidi" w:cstheme="majorBidi"/>
          <w:szCs w:val="24"/>
        </w:rPr>
        <w:t>in 1950, the Jewish community in Turkey</w:t>
      </w:r>
      <w:del w:id="2779" w:author="Author" w:date="2022-01-04T20:04:00Z">
        <w:r w:rsidRPr="008A69DE" w:rsidDel="00391EB1">
          <w:rPr>
            <w:rFonts w:asciiTheme="majorBidi" w:hAnsiTheme="majorBidi" w:cstheme="majorBidi"/>
            <w:szCs w:val="24"/>
          </w:rPr>
          <w:delText>,</w:delText>
        </w:r>
      </w:del>
      <w:ins w:id="2780" w:author="Author" w:date="2022-01-04T20:04:00Z">
        <w:r w:rsidR="00391EB1">
          <w:rPr>
            <w:rFonts w:asciiTheme="majorBidi" w:hAnsiTheme="majorBidi" w:cstheme="majorBidi"/>
            <w:szCs w:val="24"/>
          </w:rPr>
          <w:t xml:space="preserve"> began to feel more relaxed,</w:t>
        </w:r>
      </w:ins>
      <w:r w:rsidRPr="008A69DE">
        <w:rPr>
          <w:rFonts w:asciiTheme="majorBidi" w:hAnsiTheme="majorBidi" w:cstheme="majorBidi"/>
          <w:szCs w:val="24"/>
        </w:rPr>
        <w:t xml:space="preserve"> </w:t>
      </w:r>
      <w:del w:id="2781" w:author="Author" w:date="2022-01-05T10:09:00Z">
        <w:r w:rsidRPr="008A69DE" w:rsidDel="007A4B0C">
          <w:rPr>
            <w:rFonts w:asciiTheme="majorBidi" w:hAnsiTheme="majorBidi" w:cstheme="majorBidi"/>
            <w:szCs w:val="24"/>
          </w:rPr>
          <w:delText xml:space="preserve">along </w:delText>
        </w:r>
      </w:del>
      <w:ins w:id="2782" w:author="Author" w:date="2022-01-05T10:09:00Z">
        <w:r w:rsidR="007A4B0C">
          <w:rPr>
            <w:rFonts w:asciiTheme="majorBidi" w:hAnsiTheme="majorBidi" w:cstheme="majorBidi"/>
            <w:szCs w:val="24"/>
          </w:rPr>
          <w:t>as did</w:t>
        </w:r>
      </w:ins>
      <w:del w:id="2783" w:author="Author" w:date="2022-01-05T10:10:00Z">
        <w:r w:rsidRPr="008A69DE" w:rsidDel="007A4B0C">
          <w:rPr>
            <w:rFonts w:asciiTheme="majorBidi" w:hAnsiTheme="majorBidi" w:cstheme="majorBidi"/>
            <w:szCs w:val="24"/>
          </w:rPr>
          <w:delText>with</w:delText>
        </w:r>
      </w:del>
      <w:r w:rsidRPr="008A69DE">
        <w:rPr>
          <w:rFonts w:asciiTheme="majorBidi" w:hAnsiTheme="majorBidi" w:cstheme="majorBidi"/>
          <w:szCs w:val="24"/>
        </w:rPr>
        <w:t xml:space="preserve"> </w:t>
      </w:r>
      <w:ins w:id="2784" w:author="Author" w:date="2022-01-04T20:04:00Z">
        <w:r w:rsidR="00391EB1">
          <w:rPr>
            <w:rFonts w:asciiTheme="majorBidi" w:hAnsiTheme="majorBidi" w:cstheme="majorBidi"/>
            <w:szCs w:val="24"/>
          </w:rPr>
          <w:t xml:space="preserve">the country’s </w:t>
        </w:r>
      </w:ins>
      <w:del w:id="2785" w:author="Author" w:date="2022-01-04T20:04:00Z">
        <w:r w:rsidRPr="008A69DE" w:rsidDel="00391EB1">
          <w:rPr>
            <w:rFonts w:asciiTheme="majorBidi" w:hAnsiTheme="majorBidi" w:cstheme="majorBidi"/>
            <w:szCs w:val="24"/>
          </w:rPr>
          <w:delText xml:space="preserve">the </w:delText>
        </w:r>
      </w:del>
      <w:r w:rsidRPr="008A69DE">
        <w:rPr>
          <w:rFonts w:asciiTheme="majorBidi" w:hAnsiTheme="majorBidi" w:cstheme="majorBidi"/>
          <w:szCs w:val="24"/>
        </w:rPr>
        <w:t>other minority groups</w:t>
      </w:r>
      <w:del w:id="2786" w:author="Author" w:date="2022-01-04T20:04:00Z">
        <w:r w:rsidRPr="008A69DE" w:rsidDel="00391EB1">
          <w:rPr>
            <w:rFonts w:asciiTheme="majorBidi" w:hAnsiTheme="majorBidi" w:cstheme="majorBidi"/>
            <w:szCs w:val="24"/>
          </w:rPr>
          <w:delText>, began to feel more relaxed</w:delText>
        </w:r>
      </w:del>
      <w:r w:rsidRPr="008A69DE">
        <w:rPr>
          <w:rFonts w:asciiTheme="majorBidi" w:hAnsiTheme="majorBidi" w:cstheme="majorBidi"/>
          <w:szCs w:val="24"/>
        </w:rPr>
        <w:t xml:space="preserve">. The ruling party adopted a populist approach and sought to </w:t>
      </w:r>
      <w:del w:id="2787" w:author="Author" w:date="2022-01-05T10:10:00Z">
        <w:r w:rsidRPr="008A69DE" w:rsidDel="007A4B0C">
          <w:rPr>
            <w:rFonts w:asciiTheme="majorBidi" w:hAnsiTheme="majorBidi" w:cstheme="majorBidi"/>
            <w:szCs w:val="24"/>
          </w:rPr>
          <w:delText xml:space="preserve">demonstrate </w:delText>
        </w:r>
      </w:del>
      <w:ins w:id="2788" w:author="Author" w:date="2022-01-05T10:10:00Z">
        <w:r w:rsidR="00840856">
          <w:rPr>
            <w:rFonts w:asciiTheme="majorBidi" w:hAnsiTheme="majorBidi" w:cstheme="majorBidi"/>
            <w:szCs w:val="24"/>
          </w:rPr>
          <w:t>institute</w:t>
        </w:r>
        <w:r w:rsidR="007A4B0C" w:rsidRPr="008A69DE">
          <w:rPr>
            <w:rFonts w:asciiTheme="majorBidi" w:hAnsiTheme="majorBidi" w:cstheme="majorBidi"/>
            <w:szCs w:val="24"/>
          </w:rPr>
          <w:t xml:space="preserve"> </w:t>
        </w:r>
      </w:ins>
      <w:r w:rsidRPr="008A69DE">
        <w:rPr>
          <w:rFonts w:asciiTheme="majorBidi" w:hAnsiTheme="majorBidi" w:cstheme="majorBidi"/>
          <w:szCs w:val="24"/>
        </w:rPr>
        <w:t>a greater measure of freedom in all areas of life.</w:t>
      </w:r>
      <w:r w:rsidRPr="008A69DE">
        <w:rPr>
          <w:rStyle w:val="a9"/>
          <w:rFonts w:asciiTheme="majorBidi" w:hAnsiTheme="majorBidi" w:cstheme="majorBidi"/>
          <w:sz w:val="24"/>
          <w:szCs w:val="24"/>
        </w:rPr>
        <w:footnoteReference w:id="87"/>
      </w:r>
      <w:r w:rsidRPr="008A69DE">
        <w:rPr>
          <w:rFonts w:asciiTheme="majorBidi" w:hAnsiTheme="majorBidi" w:cstheme="majorBidi"/>
          <w:szCs w:val="24"/>
        </w:rPr>
        <w:t xml:space="preserve"> </w:t>
      </w:r>
      <w:del w:id="2816" w:author="Author" w:date="2022-01-05T10:10:00Z">
        <w:r w:rsidRPr="008A69DE" w:rsidDel="00840856">
          <w:rPr>
            <w:rFonts w:asciiTheme="majorBidi" w:hAnsiTheme="majorBidi" w:cstheme="majorBidi"/>
            <w:szCs w:val="24"/>
          </w:rPr>
          <w:delText>In terms of</w:delText>
        </w:r>
      </w:del>
      <w:ins w:id="2817" w:author="Author" w:date="2022-01-05T10:10:00Z">
        <w:r w:rsidR="00840856">
          <w:rPr>
            <w:rFonts w:asciiTheme="majorBidi" w:hAnsiTheme="majorBidi" w:cstheme="majorBidi"/>
            <w:szCs w:val="24"/>
          </w:rPr>
          <w:t>With regard to</w:t>
        </w:r>
      </w:ins>
      <w:r w:rsidRPr="008A69DE">
        <w:rPr>
          <w:rFonts w:asciiTheme="majorBidi" w:hAnsiTheme="majorBidi" w:cstheme="majorBidi"/>
          <w:szCs w:val="24"/>
        </w:rPr>
        <w:t xml:space="preserve"> </w:t>
      </w:r>
      <w:del w:id="2818" w:author="Author" w:date="2022-01-04T20:05:00Z">
        <w:r w:rsidRPr="008A69DE" w:rsidDel="00391EB1">
          <w:rPr>
            <w:rFonts w:asciiTheme="majorBidi" w:hAnsiTheme="majorBidi" w:cstheme="majorBidi"/>
            <w:szCs w:val="24"/>
          </w:rPr>
          <w:delText xml:space="preserve">the </w:delText>
        </w:r>
      </w:del>
      <w:r w:rsidRPr="008A69DE">
        <w:rPr>
          <w:rFonts w:asciiTheme="majorBidi" w:hAnsiTheme="majorBidi" w:cstheme="majorBidi"/>
          <w:szCs w:val="24"/>
        </w:rPr>
        <w:t xml:space="preserve">policy on the </w:t>
      </w:r>
      <w:del w:id="2819" w:author="Author" w:date="2022-01-04T20:05:00Z">
        <w:r w:rsidRPr="008A69DE" w:rsidDel="00391EB1">
          <w:rPr>
            <w:rFonts w:asciiTheme="majorBidi" w:hAnsiTheme="majorBidi" w:cstheme="majorBidi"/>
            <w:szCs w:val="24"/>
          </w:rPr>
          <w:delText xml:space="preserve">placement </w:delText>
        </w:r>
      </w:del>
      <w:ins w:id="2820" w:author="Author" w:date="2022-01-04T20:05:00Z">
        <w:r w:rsidR="00391EB1">
          <w:rPr>
            <w:rFonts w:asciiTheme="majorBidi" w:hAnsiTheme="majorBidi" w:cstheme="majorBidi"/>
            <w:szCs w:val="24"/>
          </w:rPr>
          <w:t>role</w:t>
        </w:r>
        <w:r w:rsidR="00391EB1" w:rsidRPr="008A69DE">
          <w:rPr>
            <w:rFonts w:asciiTheme="majorBidi" w:hAnsiTheme="majorBidi" w:cstheme="majorBidi"/>
            <w:szCs w:val="24"/>
          </w:rPr>
          <w:t xml:space="preserve"> </w:t>
        </w:r>
      </w:ins>
      <w:r w:rsidRPr="008A69DE">
        <w:rPr>
          <w:rFonts w:asciiTheme="majorBidi" w:hAnsiTheme="majorBidi" w:cstheme="majorBidi"/>
          <w:szCs w:val="24"/>
        </w:rPr>
        <w:t xml:space="preserve">of non-Muslims in the military, however, the pace of liberalization was slow and cautious. A report sent by the British embassy in Ankara to the Foreign Office on June 3, </w:t>
      </w:r>
      <w:proofErr w:type="gramStart"/>
      <w:r w:rsidRPr="008A69DE">
        <w:rPr>
          <w:rFonts w:asciiTheme="majorBidi" w:hAnsiTheme="majorBidi" w:cstheme="majorBidi"/>
          <w:szCs w:val="24"/>
        </w:rPr>
        <w:t>1952</w:t>
      </w:r>
      <w:proofErr w:type="gramEnd"/>
      <w:r w:rsidRPr="008A69DE">
        <w:rPr>
          <w:rFonts w:asciiTheme="majorBidi" w:hAnsiTheme="majorBidi" w:cstheme="majorBidi"/>
          <w:szCs w:val="24"/>
        </w:rPr>
        <w:t xml:space="preserve"> described the</w:t>
      </w:r>
      <w:ins w:id="2821" w:author="Author" w:date="2022-01-04T20:06:00Z">
        <w:r w:rsidR="00391EB1">
          <w:rPr>
            <w:rFonts w:asciiTheme="majorBidi" w:hAnsiTheme="majorBidi" w:cstheme="majorBidi"/>
            <w:szCs w:val="24"/>
          </w:rPr>
          <w:t xml:space="preserve"> Turkish</w:t>
        </w:r>
      </w:ins>
      <w:r w:rsidRPr="008A69DE">
        <w:rPr>
          <w:rFonts w:asciiTheme="majorBidi" w:hAnsiTheme="majorBidi" w:cstheme="majorBidi"/>
          <w:szCs w:val="24"/>
        </w:rPr>
        <w:t xml:space="preserve"> attitude toward </w:t>
      </w:r>
      <w:del w:id="2822" w:author="Author" w:date="2022-01-04T20:05:00Z">
        <w:r w:rsidRPr="008A69DE" w:rsidDel="00391EB1">
          <w:rPr>
            <w:rFonts w:asciiTheme="majorBidi" w:hAnsiTheme="majorBidi" w:cstheme="majorBidi"/>
            <w:szCs w:val="24"/>
          </w:rPr>
          <w:delText xml:space="preserve">the </w:delText>
        </w:r>
      </w:del>
      <w:r w:rsidRPr="008A69DE">
        <w:rPr>
          <w:rFonts w:asciiTheme="majorBidi" w:hAnsiTheme="majorBidi" w:cstheme="majorBidi"/>
          <w:szCs w:val="24"/>
        </w:rPr>
        <w:t>minorities in the military in the following terms:</w:t>
      </w:r>
    </w:p>
    <w:p w14:paraId="05AA8A3C" w14:textId="77777777" w:rsidR="00802223" w:rsidRPr="008A69DE" w:rsidRDefault="00802223">
      <w:pPr>
        <w:pStyle w:val="af"/>
        <w:spacing w:line="480" w:lineRule="auto"/>
        <w:ind w:left="720" w:right="0"/>
        <w:jc w:val="left"/>
        <w:rPr>
          <w:rFonts w:asciiTheme="majorBidi" w:hAnsiTheme="majorBidi" w:cstheme="majorBidi"/>
          <w:szCs w:val="24"/>
        </w:rPr>
        <w:pPrChange w:id="2823" w:author="Author" w:date="2022-01-04T21:38:00Z">
          <w:pPr>
            <w:pStyle w:val="af"/>
            <w:spacing w:after="0" w:line="360" w:lineRule="auto"/>
            <w:ind w:left="0" w:right="0" w:firstLine="720"/>
          </w:pPr>
        </w:pPrChange>
      </w:pPr>
      <w:r w:rsidRPr="008A69DE">
        <w:rPr>
          <w:rFonts w:asciiTheme="majorBidi" w:hAnsiTheme="majorBidi" w:cstheme="majorBidi"/>
          <w:szCs w:val="24"/>
        </w:rPr>
        <w:lastRenderedPageBreak/>
        <w:t xml:space="preserve">This more liberal policy is also designed to impress </w:t>
      </w:r>
      <w:commentRangeStart w:id="2824"/>
      <w:r w:rsidRPr="008A69DE">
        <w:rPr>
          <w:rFonts w:asciiTheme="majorBidi" w:hAnsiTheme="majorBidi" w:cstheme="majorBidi"/>
          <w:szCs w:val="24"/>
        </w:rPr>
        <w:t xml:space="preserve">western </w:t>
      </w:r>
      <w:commentRangeEnd w:id="2824"/>
      <w:r w:rsidR="00F42995">
        <w:rPr>
          <w:rStyle w:val="af3"/>
          <w:lang w:bidi="he-IL"/>
        </w:rPr>
        <w:commentReference w:id="2824"/>
      </w:r>
      <w:r w:rsidRPr="008A69DE">
        <w:rPr>
          <w:rFonts w:asciiTheme="majorBidi" w:hAnsiTheme="majorBidi" w:cstheme="majorBidi"/>
          <w:szCs w:val="24"/>
        </w:rPr>
        <w:t>opinion. The improvement has, however, been very gradual. More minoritarians are now allowed to become reserve officers, but they are exclusively used as doctors, interpreters, or, in some cases, as engineers. They do not command combatant troops. There are no minoritarian reserve officers or even other ranks at the Turkish General Staff, or at any other place where important military secrets could be available to them.</w:t>
      </w:r>
      <w:r w:rsidRPr="008A69DE">
        <w:rPr>
          <w:rStyle w:val="a9"/>
          <w:rFonts w:asciiTheme="majorBidi" w:hAnsiTheme="majorBidi" w:cstheme="majorBidi"/>
          <w:sz w:val="24"/>
          <w:szCs w:val="24"/>
        </w:rPr>
        <w:footnoteReference w:id="88"/>
      </w:r>
      <w:r w:rsidRPr="008A69DE">
        <w:rPr>
          <w:rFonts w:asciiTheme="majorBidi" w:hAnsiTheme="majorBidi" w:cstheme="majorBidi"/>
          <w:szCs w:val="24"/>
        </w:rPr>
        <w:t xml:space="preserve"> </w:t>
      </w:r>
    </w:p>
    <w:p w14:paraId="72831BF9" w14:textId="07E5B5CD" w:rsidR="00B9679D" w:rsidRPr="008A69DE" w:rsidRDefault="0026609E">
      <w:pPr>
        <w:spacing w:line="480" w:lineRule="auto"/>
        <w:jc w:val="left"/>
        <w:rPr>
          <w:rFonts w:asciiTheme="majorBidi" w:hAnsiTheme="majorBidi" w:cstheme="majorBidi"/>
          <w:szCs w:val="24"/>
          <w:lang w:bidi="ar-JO"/>
        </w:rPr>
        <w:pPrChange w:id="2841" w:author="Author" w:date="2022-01-04T21:41:00Z">
          <w:pPr>
            <w:spacing w:line="360" w:lineRule="auto"/>
            <w:ind w:firstLine="720"/>
          </w:pPr>
        </w:pPrChange>
      </w:pPr>
      <w:r w:rsidRPr="008A69DE">
        <w:rPr>
          <w:rFonts w:asciiTheme="majorBidi" w:hAnsiTheme="majorBidi" w:cstheme="majorBidi"/>
          <w:szCs w:val="24"/>
          <w:lang w:bidi="ar-JO"/>
        </w:rPr>
        <w:t>As of today, a</w:t>
      </w:r>
      <w:r w:rsidR="00B9679D" w:rsidRPr="008A69DE">
        <w:rPr>
          <w:rFonts w:asciiTheme="majorBidi" w:hAnsiTheme="majorBidi" w:cstheme="majorBidi"/>
          <w:szCs w:val="24"/>
          <w:lang w:bidi="ar-JO"/>
        </w:rPr>
        <w:t xml:space="preserve">ll Turkish citizens have the legal right to apply for officer status in the Turkish </w:t>
      </w:r>
      <w:r w:rsidRPr="008A69DE">
        <w:rPr>
          <w:rFonts w:asciiTheme="majorBidi" w:hAnsiTheme="majorBidi" w:cstheme="majorBidi"/>
          <w:szCs w:val="24"/>
          <w:lang w:bidi="ar-JO"/>
        </w:rPr>
        <w:t>Military</w:t>
      </w:r>
      <w:r w:rsidR="00B9679D" w:rsidRPr="008A69DE">
        <w:rPr>
          <w:rFonts w:asciiTheme="majorBidi" w:hAnsiTheme="majorBidi" w:cstheme="majorBidi"/>
          <w:szCs w:val="24"/>
          <w:lang w:bidi="ar-JO"/>
        </w:rPr>
        <w:t xml:space="preserve">. </w:t>
      </w:r>
      <w:r w:rsidRPr="008A69DE">
        <w:rPr>
          <w:rFonts w:asciiTheme="majorBidi" w:hAnsiTheme="majorBidi" w:cstheme="majorBidi"/>
          <w:szCs w:val="24"/>
          <w:lang w:bidi="ar-JO"/>
        </w:rPr>
        <w:t>However,</w:t>
      </w:r>
      <w:r w:rsidR="00B9679D" w:rsidRPr="008A69DE">
        <w:rPr>
          <w:rFonts w:asciiTheme="majorBidi" w:hAnsiTheme="majorBidi" w:cstheme="majorBidi"/>
          <w:szCs w:val="24"/>
          <w:lang w:bidi="ar-JO"/>
        </w:rPr>
        <w:t xml:space="preserve"> non-Muslim citizens are eliminated during the entrance exams for national security reasons.</w:t>
      </w:r>
      <w:r w:rsidR="002E5222" w:rsidRPr="008A69DE">
        <w:rPr>
          <w:rStyle w:val="a9"/>
          <w:rFonts w:asciiTheme="majorBidi" w:hAnsiTheme="majorBidi" w:cstheme="majorBidi"/>
          <w:sz w:val="24"/>
          <w:szCs w:val="24"/>
          <w:lang w:bidi="ar-JO"/>
        </w:rPr>
        <w:footnoteReference w:id="89"/>
      </w:r>
    </w:p>
    <w:p w14:paraId="65791CEC" w14:textId="51325A28" w:rsidR="00EC01A5" w:rsidRPr="008A69DE" w:rsidRDefault="00EC01A5">
      <w:pPr>
        <w:spacing w:line="480" w:lineRule="auto"/>
        <w:jc w:val="left"/>
        <w:rPr>
          <w:rFonts w:asciiTheme="majorBidi" w:hAnsiTheme="majorBidi" w:cstheme="majorBidi"/>
          <w:szCs w:val="24"/>
          <w:lang w:bidi="ar-JO"/>
        </w:rPr>
        <w:pPrChange w:id="2872" w:author="Author" w:date="2022-01-04T21:38:00Z">
          <w:pPr>
            <w:spacing w:line="360" w:lineRule="auto"/>
          </w:pPr>
        </w:pPrChange>
      </w:pPr>
    </w:p>
    <w:p w14:paraId="39210304" w14:textId="3CA72B92" w:rsidR="008B3970" w:rsidRPr="008A69DE" w:rsidRDefault="00837C91">
      <w:pPr>
        <w:pStyle w:val="af7"/>
        <w:numPr>
          <w:ilvl w:val="0"/>
          <w:numId w:val="3"/>
        </w:numPr>
        <w:bidi w:val="0"/>
        <w:spacing w:after="0" w:line="480" w:lineRule="auto"/>
        <w:ind w:left="0"/>
        <w:rPr>
          <w:rFonts w:asciiTheme="majorBidi" w:hAnsiTheme="majorBidi" w:cstheme="majorBidi"/>
          <w:b/>
          <w:bCs/>
          <w:sz w:val="24"/>
          <w:szCs w:val="24"/>
        </w:rPr>
        <w:pPrChange w:id="2873" w:author="Author" w:date="2022-01-04T21:38:00Z">
          <w:pPr>
            <w:pStyle w:val="af7"/>
            <w:numPr>
              <w:numId w:val="3"/>
            </w:numPr>
            <w:bidi w:val="0"/>
            <w:spacing w:after="0" w:line="360" w:lineRule="auto"/>
            <w:ind w:left="0" w:hanging="360"/>
            <w:jc w:val="both"/>
          </w:pPr>
        </w:pPrChange>
      </w:pPr>
      <w:ins w:id="2874" w:author="Author" w:date="2022-01-04T21:29:00Z">
        <w:r>
          <w:rPr>
            <w:rFonts w:asciiTheme="majorBidi" w:hAnsiTheme="majorBidi" w:cstheme="majorBidi"/>
            <w:b/>
            <w:bCs/>
            <w:sz w:val="24"/>
            <w:szCs w:val="24"/>
          </w:rPr>
          <w:t xml:space="preserve">The </w:t>
        </w:r>
      </w:ins>
      <w:r w:rsidR="008B3970" w:rsidRPr="008A69DE">
        <w:rPr>
          <w:rFonts w:asciiTheme="majorBidi" w:hAnsiTheme="majorBidi" w:cstheme="majorBidi"/>
          <w:b/>
          <w:bCs/>
          <w:sz w:val="24"/>
          <w:szCs w:val="24"/>
        </w:rPr>
        <w:t>Cultural-Religious Factor</w:t>
      </w:r>
    </w:p>
    <w:p w14:paraId="2C86682E" w14:textId="735E550E" w:rsidR="00B8605D" w:rsidRPr="008A69DE" w:rsidRDefault="008B3970">
      <w:pPr>
        <w:spacing w:line="480" w:lineRule="auto"/>
        <w:jc w:val="left"/>
        <w:rPr>
          <w:rFonts w:asciiTheme="majorBidi" w:hAnsiTheme="majorBidi" w:cstheme="majorBidi"/>
          <w:szCs w:val="24"/>
        </w:rPr>
        <w:pPrChange w:id="2875" w:author="Author" w:date="2022-01-04T21:38:00Z">
          <w:pPr>
            <w:spacing w:line="360" w:lineRule="auto"/>
          </w:pPr>
        </w:pPrChange>
      </w:pPr>
      <w:r w:rsidRPr="008A69DE">
        <w:rPr>
          <w:rFonts w:asciiTheme="majorBidi" w:hAnsiTheme="majorBidi" w:cstheme="majorBidi"/>
          <w:szCs w:val="24"/>
        </w:rPr>
        <w:t xml:space="preserve">The </w:t>
      </w:r>
      <w:r w:rsidRPr="008A69DE">
        <w:rPr>
          <w:rFonts w:asciiTheme="majorBidi" w:hAnsiTheme="majorBidi" w:cstheme="majorBidi"/>
          <w:i/>
          <w:iCs/>
          <w:szCs w:val="24"/>
        </w:rPr>
        <w:t xml:space="preserve">millet </w:t>
      </w:r>
      <w:r w:rsidRPr="008A69DE">
        <w:rPr>
          <w:rFonts w:asciiTheme="majorBidi" w:hAnsiTheme="majorBidi" w:cstheme="majorBidi"/>
          <w:szCs w:val="24"/>
        </w:rPr>
        <w:t>system, which regulated the relations between the Ottoman state and its non-Muslim citizens</w:t>
      </w:r>
      <w:r w:rsidR="009B72D6" w:rsidRPr="008A69DE">
        <w:rPr>
          <w:rFonts w:asciiTheme="majorBidi" w:hAnsiTheme="majorBidi" w:cstheme="majorBidi"/>
          <w:szCs w:val="24"/>
        </w:rPr>
        <w:t xml:space="preserve"> for hundreds of years</w:t>
      </w:r>
      <w:r w:rsidRPr="008A69DE">
        <w:rPr>
          <w:rFonts w:asciiTheme="majorBidi" w:hAnsiTheme="majorBidi" w:cstheme="majorBidi"/>
          <w:szCs w:val="24"/>
        </w:rPr>
        <w:t>, was based on structural inequality between Muslims and non-Muslims.</w:t>
      </w:r>
      <w:r w:rsidR="00606FD2" w:rsidRPr="008A69DE">
        <w:rPr>
          <w:rFonts w:asciiTheme="majorBidi" w:hAnsiTheme="majorBidi" w:cstheme="majorBidi"/>
          <w:szCs w:val="24"/>
        </w:rPr>
        <w:t xml:space="preserve"> Karen </w:t>
      </w:r>
      <w:proofErr w:type="spellStart"/>
      <w:r w:rsidR="00606FD2" w:rsidRPr="008A69DE">
        <w:rPr>
          <w:rFonts w:asciiTheme="majorBidi" w:hAnsiTheme="majorBidi" w:cstheme="majorBidi"/>
          <w:szCs w:val="24"/>
        </w:rPr>
        <w:t>Barkey</w:t>
      </w:r>
      <w:proofErr w:type="spellEnd"/>
      <w:r w:rsidR="00B8605D" w:rsidRPr="008A69DE">
        <w:rPr>
          <w:rFonts w:asciiTheme="majorBidi" w:hAnsiTheme="majorBidi" w:cstheme="majorBidi"/>
          <w:szCs w:val="24"/>
        </w:rPr>
        <w:t xml:space="preserve"> has noted that the relations between Muslims and non-Muslims can be summed up in three words: separate, unequal, and protected.</w:t>
      </w:r>
      <w:r w:rsidR="00B8605D" w:rsidRPr="008A69DE">
        <w:rPr>
          <w:rStyle w:val="a9"/>
          <w:rFonts w:asciiTheme="majorBidi" w:hAnsiTheme="majorBidi" w:cstheme="majorBidi"/>
          <w:sz w:val="24"/>
          <w:szCs w:val="24"/>
        </w:rPr>
        <w:footnoteReference w:id="90"/>
      </w:r>
    </w:p>
    <w:p w14:paraId="28CF0843" w14:textId="70582BF3" w:rsidR="001F36BF" w:rsidRPr="008A69DE" w:rsidDel="001A6785" w:rsidRDefault="008B3970" w:rsidP="00462061">
      <w:pPr>
        <w:spacing w:line="480" w:lineRule="auto"/>
        <w:ind w:firstLine="720"/>
        <w:jc w:val="left"/>
        <w:rPr>
          <w:del w:id="2894" w:author="Author" w:date="2022-01-04T20:10:00Z"/>
          <w:rFonts w:asciiTheme="majorBidi" w:hAnsiTheme="majorBidi" w:cstheme="majorBidi"/>
          <w:szCs w:val="24"/>
        </w:rPr>
        <w:pPrChange w:id="2895" w:author="Author" w:date="2022-01-05T10:12:00Z">
          <w:pPr>
            <w:spacing w:line="360" w:lineRule="auto"/>
          </w:pPr>
        </w:pPrChange>
      </w:pPr>
      <w:r w:rsidRPr="008A69DE">
        <w:rPr>
          <w:rFonts w:asciiTheme="majorBidi" w:hAnsiTheme="majorBidi" w:cstheme="majorBidi"/>
          <w:szCs w:val="24"/>
        </w:rPr>
        <w:lastRenderedPageBreak/>
        <w:t>Under this system, non-Muslim minorities enjoyed a measure of autonomy in managing their own affairs</w:t>
      </w:r>
      <w:ins w:id="2896" w:author="Author" w:date="2022-01-04T20:11:00Z">
        <w:r w:rsidR="001A6785">
          <w:rPr>
            <w:rFonts w:asciiTheme="majorBidi" w:hAnsiTheme="majorBidi" w:cstheme="majorBidi"/>
            <w:szCs w:val="24"/>
          </w:rPr>
          <w:t xml:space="preserve">, as well as </w:t>
        </w:r>
      </w:ins>
      <w:del w:id="2897" w:author="Author" w:date="2022-01-04T20:11:00Z">
        <w:r w:rsidRPr="008A69DE" w:rsidDel="001A6785">
          <w:rPr>
            <w:rFonts w:asciiTheme="majorBidi" w:hAnsiTheme="majorBidi" w:cstheme="majorBidi"/>
            <w:szCs w:val="24"/>
          </w:rPr>
          <w:delText xml:space="preserve"> and </w:delText>
        </w:r>
      </w:del>
      <w:r w:rsidRPr="008A69DE">
        <w:rPr>
          <w:rFonts w:asciiTheme="majorBidi" w:hAnsiTheme="majorBidi" w:cstheme="majorBidi"/>
          <w:szCs w:val="24"/>
        </w:rPr>
        <w:t>physical protection from the state.</w:t>
      </w:r>
      <w:del w:id="2898" w:author="Author" w:date="2022-01-04T20:11:00Z">
        <w:r w:rsidRPr="008A69DE" w:rsidDel="001A6785">
          <w:rPr>
            <w:rStyle w:val="a9"/>
            <w:rFonts w:asciiTheme="majorBidi" w:hAnsiTheme="majorBidi" w:cstheme="majorBidi"/>
            <w:sz w:val="24"/>
            <w:szCs w:val="24"/>
          </w:rPr>
          <w:delText xml:space="preserve"> </w:delText>
        </w:r>
      </w:del>
      <w:r w:rsidRPr="008A69DE">
        <w:rPr>
          <w:rStyle w:val="a9"/>
          <w:rFonts w:asciiTheme="majorBidi" w:hAnsiTheme="majorBidi" w:cstheme="majorBidi"/>
          <w:sz w:val="24"/>
          <w:szCs w:val="24"/>
        </w:rPr>
        <w:footnoteReference w:id="91"/>
      </w:r>
      <w:r w:rsidRPr="008A69DE">
        <w:rPr>
          <w:rFonts w:asciiTheme="majorBidi" w:hAnsiTheme="majorBidi" w:cstheme="majorBidi"/>
          <w:szCs w:val="24"/>
        </w:rPr>
        <w:t xml:space="preserve"> </w:t>
      </w:r>
    </w:p>
    <w:p w14:paraId="664BC41D" w14:textId="6BC53CC7" w:rsidR="008B3970" w:rsidRPr="008A69DE" w:rsidRDefault="001F36BF" w:rsidP="00462061">
      <w:pPr>
        <w:spacing w:line="480" w:lineRule="auto"/>
        <w:ind w:firstLine="720"/>
        <w:jc w:val="left"/>
        <w:rPr>
          <w:rFonts w:asciiTheme="majorBidi" w:hAnsiTheme="majorBidi" w:cstheme="majorBidi"/>
          <w:szCs w:val="24"/>
        </w:rPr>
        <w:pPrChange w:id="2916" w:author="Author" w:date="2022-01-05T10:12:00Z">
          <w:pPr>
            <w:spacing w:line="360" w:lineRule="auto"/>
          </w:pPr>
        </w:pPrChange>
      </w:pPr>
      <w:del w:id="2917" w:author="Author" w:date="2022-01-04T20:10:00Z">
        <w:r w:rsidRPr="008A69DE" w:rsidDel="001A6785">
          <w:rPr>
            <w:rFonts w:asciiTheme="majorBidi" w:hAnsiTheme="majorBidi" w:cstheme="majorBidi"/>
            <w:szCs w:val="24"/>
          </w:rPr>
          <w:delText xml:space="preserve">    </w:delText>
        </w:r>
      </w:del>
      <w:r w:rsidR="008B3970" w:rsidRPr="008A69DE">
        <w:rPr>
          <w:rFonts w:asciiTheme="majorBidi" w:hAnsiTheme="majorBidi" w:cstheme="majorBidi"/>
          <w:szCs w:val="24"/>
        </w:rPr>
        <w:t xml:space="preserve">However, their political status was inherently inferior to that of their Muslim fellow subjects; they were not equal in either rights or obligations. Muslims as a whole were </w:t>
      </w:r>
      <w:del w:id="2918" w:author="Author" w:date="2022-01-04T20:10:00Z">
        <w:r w:rsidR="008B3970" w:rsidRPr="008A69DE" w:rsidDel="001A6785">
          <w:rPr>
            <w:rFonts w:asciiTheme="majorBidi" w:hAnsiTheme="majorBidi" w:cstheme="majorBidi"/>
            <w:szCs w:val="24"/>
          </w:rPr>
          <w:delText>constituted as</w:delText>
        </w:r>
      </w:del>
      <w:ins w:id="2919" w:author="Author" w:date="2022-01-04T20:10:00Z">
        <w:r w:rsidR="001A6785">
          <w:rPr>
            <w:rFonts w:asciiTheme="majorBidi" w:hAnsiTheme="majorBidi" w:cstheme="majorBidi"/>
            <w:szCs w:val="24"/>
          </w:rPr>
          <w:t>considered</w:t>
        </w:r>
      </w:ins>
      <w:r w:rsidR="008B3970" w:rsidRPr="008A69DE">
        <w:rPr>
          <w:rFonts w:asciiTheme="majorBidi" w:hAnsiTheme="majorBidi" w:cstheme="majorBidi"/>
          <w:szCs w:val="24"/>
        </w:rPr>
        <w:t xml:space="preserve"> the </w:t>
      </w:r>
      <w:r w:rsidR="008B3970" w:rsidRPr="008A69DE">
        <w:rPr>
          <w:rFonts w:asciiTheme="majorBidi" w:hAnsiTheme="majorBidi" w:cstheme="majorBidi"/>
          <w:i/>
          <w:iCs/>
          <w:szCs w:val="24"/>
        </w:rPr>
        <w:t>millet-</w:t>
      </w:r>
      <w:proofErr w:type="spellStart"/>
      <w:del w:id="2920" w:author="Author" w:date="2022-01-04T20:11:00Z">
        <w:r w:rsidR="008B3970" w:rsidRPr="008A69DE" w:rsidDel="001A6785">
          <w:rPr>
            <w:rFonts w:asciiTheme="majorBidi" w:hAnsiTheme="majorBidi" w:cstheme="majorBidi"/>
            <w:i/>
            <w:iCs/>
            <w:szCs w:val="24"/>
          </w:rPr>
          <w:delText>i</w:delText>
        </w:r>
      </w:del>
      <w:ins w:id="2921" w:author="Author" w:date="2022-01-04T20:11:00Z">
        <w:r w:rsidR="001A6785">
          <w:rPr>
            <w:rFonts w:asciiTheme="majorBidi" w:hAnsiTheme="majorBidi" w:cstheme="majorBidi"/>
            <w:i/>
            <w:iCs/>
            <w:szCs w:val="24"/>
          </w:rPr>
          <w:t>i</w:t>
        </w:r>
      </w:ins>
      <w:proofErr w:type="spellEnd"/>
      <w:r w:rsidR="008B3970" w:rsidRPr="008A69DE">
        <w:rPr>
          <w:rFonts w:asciiTheme="majorBidi" w:hAnsiTheme="majorBidi" w:cstheme="majorBidi"/>
          <w:i/>
          <w:iCs/>
          <w:szCs w:val="24"/>
        </w:rPr>
        <w:t xml:space="preserve"> </w:t>
      </w:r>
      <w:proofErr w:type="spellStart"/>
      <w:r w:rsidR="008B3970" w:rsidRPr="008A69DE">
        <w:rPr>
          <w:rFonts w:asciiTheme="majorBidi" w:hAnsiTheme="majorBidi" w:cstheme="majorBidi"/>
          <w:i/>
          <w:iCs/>
          <w:szCs w:val="24"/>
        </w:rPr>
        <w:t>hakime</w:t>
      </w:r>
      <w:proofErr w:type="spellEnd"/>
      <w:r w:rsidR="008B3970" w:rsidRPr="008A69DE">
        <w:rPr>
          <w:rFonts w:asciiTheme="majorBidi" w:hAnsiTheme="majorBidi" w:cstheme="majorBidi"/>
          <w:szCs w:val="24"/>
        </w:rPr>
        <w:t>, the ruling people, in relation to the Christians and Jews</w:t>
      </w:r>
      <w:ins w:id="2922" w:author="Author" w:date="2022-01-04T20:11:00Z">
        <w:r w:rsidR="001A6785">
          <w:rPr>
            <w:rFonts w:asciiTheme="majorBidi" w:hAnsiTheme="majorBidi" w:cstheme="majorBidi"/>
            <w:szCs w:val="24"/>
          </w:rPr>
          <w:t>,</w:t>
        </w:r>
      </w:ins>
      <w:r w:rsidR="008B3970" w:rsidRPr="008A69DE">
        <w:rPr>
          <w:rFonts w:asciiTheme="majorBidi" w:hAnsiTheme="majorBidi" w:cstheme="majorBidi"/>
          <w:szCs w:val="24"/>
        </w:rPr>
        <w:t xml:space="preserve"> who were </w:t>
      </w:r>
      <w:del w:id="2923" w:author="Author" w:date="2022-01-04T20:11:00Z">
        <w:r w:rsidR="008B3970" w:rsidRPr="008A69DE" w:rsidDel="001A6785">
          <w:rPr>
            <w:rFonts w:asciiTheme="majorBidi" w:hAnsiTheme="majorBidi" w:cstheme="majorBidi"/>
            <w:szCs w:val="24"/>
          </w:rPr>
          <w:delText xml:space="preserve">a </w:delText>
        </w:r>
      </w:del>
      <w:r w:rsidR="008B3970" w:rsidRPr="008A69DE">
        <w:rPr>
          <w:rFonts w:asciiTheme="majorBidi" w:hAnsiTheme="majorBidi" w:cstheme="majorBidi"/>
          <w:i/>
          <w:iCs/>
          <w:szCs w:val="24"/>
        </w:rPr>
        <w:t>millet-</w:t>
      </w:r>
      <w:proofErr w:type="spellStart"/>
      <w:r w:rsidR="008B3970" w:rsidRPr="008A69DE">
        <w:rPr>
          <w:rFonts w:asciiTheme="majorBidi" w:hAnsiTheme="majorBidi" w:cstheme="majorBidi"/>
          <w:i/>
          <w:iCs/>
          <w:szCs w:val="24"/>
        </w:rPr>
        <w:t>i</w:t>
      </w:r>
      <w:proofErr w:type="spellEnd"/>
      <w:r w:rsidR="008B3970" w:rsidRPr="008A69DE">
        <w:rPr>
          <w:rFonts w:asciiTheme="majorBidi" w:hAnsiTheme="majorBidi" w:cstheme="majorBidi"/>
          <w:i/>
          <w:iCs/>
          <w:szCs w:val="24"/>
        </w:rPr>
        <w:t xml:space="preserve"> </w:t>
      </w:r>
      <w:proofErr w:type="spellStart"/>
      <w:r w:rsidR="008B3970" w:rsidRPr="008A69DE">
        <w:rPr>
          <w:rFonts w:asciiTheme="majorBidi" w:hAnsiTheme="majorBidi" w:cstheme="majorBidi"/>
          <w:i/>
          <w:iCs/>
          <w:szCs w:val="24"/>
        </w:rPr>
        <w:t>mahkume</w:t>
      </w:r>
      <w:proofErr w:type="spellEnd"/>
      <w:r w:rsidR="008B3970" w:rsidRPr="008A69DE">
        <w:rPr>
          <w:rFonts w:asciiTheme="majorBidi" w:hAnsiTheme="majorBidi" w:cstheme="majorBidi"/>
          <w:szCs w:val="24"/>
        </w:rPr>
        <w:t>, dominated people</w:t>
      </w:r>
      <w:ins w:id="2924" w:author="Author" w:date="2022-01-04T20:11:00Z">
        <w:r w:rsidR="001A6785">
          <w:rPr>
            <w:rFonts w:asciiTheme="majorBidi" w:hAnsiTheme="majorBidi" w:cstheme="majorBidi"/>
            <w:szCs w:val="24"/>
          </w:rPr>
          <w:t>s</w:t>
        </w:r>
      </w:ins>
      <w:r w:rsidR="008B3970" w:rsidRPr="008A69DE">
        <w:rPr>
          <w:rFonts w:asciiTheme="majorBidi" w:hAnsiTheme="majorBidi" w:cstheme="majorBidi"/>
          <w:szCs w:val="24"/>
        </w:rPr>
        <w:t xml:space="preserve"> born to be governed.</w:t>
      </w:r>
      <w:r w:rsidR="008B3970" w:rsidRPr="008A69DE">
        <w:rPr>
          <w:rStyle w:val="a9"/>
          <w:rFonts w:asciiTheme="majorBidi" w:hAnsiTheme="majorBidi" w:cstheme="majorBidi"/>
          <w:sz w:val="24"/>
          <w:szCs w:val="24"/>
        </w:rPr>
        <w:footnoteReference w:id="92"/>
      </w:r>
      <w:r w:rsidR="008B3970" w:rsidRPr="008A69DE">
        <w:rPr>
          <w:rFonts w:asciiTheme="majorBidi" w:hAnsiTheme="majorBidi" w:cstheme="majorBidi"/>
          <w:szCs w:val="24"/>
        </w:rPr>
        <w:t xml:space="preserve"> </w:t>
      </w:r>
    </w:p>
    <w:p w14:paraId="7A8E754D" w14:textId="6553D9BD" w:rsidR="008B3970" w:rsidRPr="008A69DE" w:rsidRDefault="002E2701" w:rsidP="00462061">
      <w:pPr>
        <w:spacing w:line="480" w:lineRule="auto"/>
        <w:ind w:firstLine="720"/>
        <w:jc w:val="left"/>
        <w:rPr>
          <w:rFonts w:asciiTheme="majorBidi" w:hAnsiTheme="majorBidi" w:cstheme="majorBidi"/>
          <w:szCs w:val="24"/>
        </w:rPr>
        <w:pPrChange w:id="2941" w:author="Author" w:date="2022-01-05T10:12:00Z">
          <w:pPr>
            <w:spacing w:line="360" w:lineRule="auto"/>
          </w:pPr>
        </w:pPrChange>
      </w:pPr>
      <w:del w:id="2942" w:author="Author" w:date="2022-01-05T10:12:00Z">
        <w:r w:rsidRPr="008A69DE" w:rsidDel="00462061">
          <w:rPr>
            <w:rFonts w:asciiTheme="majorBidi" w:hAnsiTheme="majorBidi" w:cstheme="majorBidi"/>
            <w:szCs w:val="24"/>
          </w:rPr>
          <w:delText xml:space="preserve">    </w:delText>
        </w:r>
      </w:del>
      <w:r w:rsidR="008B3970" w:rsidRPr="008A69DE">
        <w:rPr>
          <w:rFonts w:asciiTheme="majorBidi" w:hAnsiTheme="majorBidi" w:cstheme="majorBidi"/>
          <w:szCs w:val="24"/>
        </w:rPr>
        <w:t xml:space="preserve">Traditionally, </w:t>
      </w:r>
      <w:del w:id="2943" w:author="Author" w:date="2022-01-04T20:12:00Z">
        <w:r w:rsidR="0001565C" w:rsidRPr="008A69DE" w:rsidDel="001A6785">
          <w:rPr>
            <w:rFonts w:asciiTheme="majorBidi" w:hAnsiTheme="majorBidi" w:cstheme="majorBidi"/>
            <w:szCs w:val="24"/>
          </w:rPr>
          <w:delText>t</w:delText>
        </w:r>
        <w:r w:rsidR="008B3970" w:rsidRPr="008A69DE" w:rsidDel="001A6785">
          <w:rPr>
            <w:rFonts w:asciiTheme="majorBidi" w:hAnsiTheme="majorBidi" w:cstheme="majorBidi"/>
            <w:szCs w:val="24"/>
          </w:rPr>
          <w:delText>he</w:delText>
        </w:r>
        <w:r w:rsidR="0001565C" w:rsidRPr="008A69DE" w:rsidDel="001A6785">
          <w:rPr>
            <w:rFonts w:asciiTheme="majorBidi" w:hAnsiTheme="majorBidi" w:cstheme="majorBidi"/>
            <w:szCs w:val="24"/>
          </w:rPr>
          <w:delText xml:space="preserve"> </w:delText>
        </w:r>
      </w:del>
      <w:r w:rsidR="0001565C" w:rsidRPr="008A69DE">
        <w:rPr>
          <w:rFonts w:asciiTheme="majorBidi" w:hAnsiTheme="majorBidi" w:cstheme="majorBidi"/>
          <w:szCs w:val="24"/>
        </w:rPr>
        <w:t>non-Muslims</w:t>
      </w:r>
      <w:r w:rsidR="008B3970" w:rsidRPr="008A69DE">
        <w:rPr>
          <w:rFonts w:asciiTheme="majorBidi" w:hAnsiTheme="majorBidi" w:cstheme="majorBidi"/>
          <w:szCs w:val="24"/>
        </w:rPr>
        <w:t xml:space="preserve"> could </w:t>
      </w:r>
      <w:del w:id="2944" w:author="Author" w:date="2022-01-04T20:12:00Z">
        <w:r w:rsidR="008B3970" w:rsidRPr="008A69DE" w:rsidDel="001A6785">
          <w:rPr>
            <w:rFonts w:asciiTheme="majorBidi" w:hAnsiTheme="majorBidi" w:cstheme="majorBidi"/>
            <w:szCs w:val="24"/>
          </w:rPr>
          <w:delText xml:space="preserve">never </w:delText>
        </w:r>
      </w:del>
      <w:ins w:id="2945" w:author="Author" w:date="2022-01-04T20:12:00Z">
        <w:r w:rsidR="001A6785">
          <w:rPr>
            <w:rFonts w:asciiTheme="majorBidi" w:hAnsiTheme="majorBidi" w:cstheme="majorBidi"/>
            <w:szCs w:val="24"/>
          </w:rPr>
          <w:t>not</w:t>
        </w:r>
        <w:r w:rsidR="001A6785" w:rsidRPr="008A69DE">
          <w:rPr>
            <w:rFonts w:asciiTheme="majorBidi" w:hAnsiTheme="majorBidi" w:cstheme="majorBidi"/>
            <w:szCs w:val="24"/>
          </w:rPr>
          <w:t xml:space="preserve"> </w:t>
        </w:r>
      </w:ins>
      <w:r w:rsidR="005A3CD5" w:rsidRPr="008A69DE">
        <w:rPr>
          <w:rFonts w:asciiTheme="majorBidi" w:hAnsiTheme="majorBidi" w:cstheme="majorBidi"/>
          <w:szCs w:val="24"/>
        </w:rPr>
        <w:t>hold</w:t>
      </w:r>
      <w:r w:rsidR="008B3970" w:rsidRPr="008A69DE">
        <w:rPr>
          <w:rFonts w:asciiTheme="majorBidi" w:hAnsiTheme="majorBidi" w:cstheme="majorBidi"/>
          <w:szCs w:val="24"/>
        </w:rPr>
        <w:t xml:space="preserve"> senior political posts</w:t>
      </w:r>
      <w:del w:id="2946" w:author="Author" w:date="2022-01-04T20:12:00Z">
        <w:r w:rsidR="008B3970" w:rsidRPr="008A69DE" w:rsidDel="001A6785">
          <w:rPr>
            <w:rFonts w:asciiTheme="majorBidi" w:hAnsiTheme="majorBidi" w:cstheme="majorBidi"/>
            <w:szCs w:val="24"/>
          </w:rPr>
          <w:delText>,</w:delText>
        </w:r>
      </w:del>
      <w:r w:rsidR="008B3970" w:rsidRPr="008A69DE">
        <w:rPr>
          <w:rFonts w:asciiTheme="majorBidi" w:hAnsiTheme="majorBidi" w:cstheme="majorBidi"/>
          <w:szCs w:val="24"/>
        </w:rPr>
        <w:t xml:space="preserve"> unless they converted to Islam.</w:t>
      </w:r>
      <w:r w:rsidR="008B3970" w:rsidRPr="008A69DE">
        <w:rPr>
          <w:rStyle w:val="a9"/>
          <w:rFonts w:asciiTheme="majorBidi" w:hAnsiTheme="majorBidi" w:cstheme="majorBidi"/>
          <w:sz w:val="24"/>
          <w:szCs w:val="24"/>
        </w:rPr>
        <w:footnoteReference w:id="93"/>
      </w:r>
      <w:r w:rsidR="008B3970" w:rsidRPr="008A69DE">
        <w:rPr>
          <w:rFonts w:asciiTheme="majorBidi" w:hAnsiTheme="majorBidi" w:cstheme="majorBidi"/>
          <w:szCs w:val="24"/>
        </w:rPr>
        <w:t xml:space="preserve"> Writing on July 20, 1860, the British </w:t>
      </w:r>
      <w:ins w:id="2973" w:author="Author" w:date="2022-01-04T20:51:00Z">
        <w:r w:rsidR="00C726CB">
          <w:rPr>
            <w:rFonts w:asciiTheme="majorBidi" w:hAnsiTheme="majorBidi" w:cstheme="majorBidi"/>
            <w:szCs w:val="24"/>
          </w:rPr>
          <w:t>c</w:t>
        </w:r>
      </w:ins>
      <w:del w:id="2974" w:author="Author" w:date="2022-01-04T20:51:00Z">
        <w:r w:rsidR="008B3970" w:rsidRPr="008A69DE" w:rsidDel="00C726CB">
          <w:rPr>
            <w:rFonts w:asciiTheme="majorBidi" w:hAnsiTheme="majorBidi" w:cstheme="majorBidi"/>
            <w:szCs w:val="24"/>
          </w:rPr>
          <w:delText>C</w:delText>
        </w:r>
      </w:del>
      <w:r w:rsidR="008B3970" w:rsidRPr="008A69DE">
        <w:rPr>
          <w:rFonts w:asciiTheme="majorBidi" w:hAnsiTheme="majorBidi" w:cstheme="majorBidi"/>
          <w:szCs w:val="24"/>
        </w:rPr>
        <w:t xml:space="preserve">onsul in Thessaloniki, Charles Calvert, described the mutual enmity between Muslims and </w:t>
      </w:r>
      <w:r w:rsidR="00DE4C3E" w:rsidRPr="008A69DE">
        <w:rPr>
          <w:rFonts w:asciiTheme="majorBidi" w:hAnsiTheme="majorBidi" w:cstheme="majorBidi"/>
          <w:szCs w:val="24"/>
        </w:rPr>
        <w:t>n</w:t>
      </w:r>
      <w:r w:rsidR="008B3970" w:rsidRPr="008A69DE">
        <w:rPr>
          <w:rFonts w:asciiTheme="majorBidi" w:hAnsiTheme="majorBidi" w:cstheme="majorBidi"/>
          <w:szCs w:val="24"/>
        </w:rPr>
        <w:t xml:space="preserve">on-Muslims, </w:t>
      </w:r>
      <w:del w:id="2975" w:author="Author" w:date="2022-01-04T20:12:00Z">
        <w:r w:rsidR="008B3970" w:rsidRPr="008A69DE" w:rsidDel="001A6785">
          <w:rPr>
            <w:rFonts w:asciiTheme="majorBidi" w:hAnsiTheme="majorBidi" w:cstheme="majorBidi"/>
            <w:szCs w:val="24"/>
          </w:rPr>
          <w:delText xml:space="preserve">and </w:delText>
        </w:r>
      </w:del>
      <w:ins w:id="2976" w:author="Author" w:date="2022-01-04T20:12:00Z">
        <w:r w:rsidR="001A6785">
          <w:rPr>
            <w:rFonts w:asciiTheme="majorBidi" w:hAnsiTheme="majorBidi" w:cstheme="majorBidi"/>
            <w:szCs w:val="24"/>
          </w:rPr>
          <w:t>as well as</w:t>
        </w:r>
        <w:r w:rsidR="001A6785" w:rsidRPr="008A69DE">
          <w:rPr>
            <w:rFonts w:asciiTheme="majorBidi" w:hAnsiTheme="majorBidi" w:cstheme="majorBidi"/>
            <w:szCs w:val="24"/>
          </w:rPr>
          <w:t xml:space="preserve"> </w:t>
        </w:r>
      </w:ins>
      <w:r w:rsidR="008B3970" w:rsidRPr="008A69DE">
        <w:rPr>
          <w:rFonts w:asciiTheme="majorBidi" w:hAnsiTheme="majorBidi" w:cstheme="majorBidi"/>
          <w:szCs w:val="24"/>
        </w:rPr>
        <w:t>the superiority complex held by Muslims in the Ottoman Empire:</w:t>
      </w:r>
    </w:p>
    <w:p w14:paraId="11ECDBCE" w14:textId="1FB9642C" w:rsidR="0075085A" w:rsidRPr="008A69DE" w:rsidRDefault="008B3970">
      <w:pPr>
        <w:spacing w:line="480" w:lineRule="auto"/>
        <w:ind w:left="720"/>
        <w:jc w:val="left"/>
        <w:rPr>
          <w:rFonts w:asciiTheme="majorBidi" w:hAnsiTheme="majorBidi" w:cstheme="majorBidi"/>
          <w:szCs w:val="24"/>
        </w:rPr>
        <w:pPrChange w:id="2977" w:author="Author" w:date="2022-01-04T21:38:00Z">
          <w:pPr>
            <w:spacing w:line="360" w:lineRule="auto"/>
          </w:pPr>
        </w:pPrChange>
      </w:pPr>
      <w:del w:id="2978" w:author="Author" w:date="2022-01-04T20:12:00Z">
        <w:r w:rsidRPr="008A69DE" w:rsidDel="0075085A">
          <w:rPr>
            <w:rFonts w:asciiTheme="majorBidi" w:hAnsiTheme="majorBidi" w:cstheme="majorBidi"/>
            <w:szCs w:val="24"/>
          </w:rPr>
          <w:delText>"</w:delText>
        </w:r>
      </w:del>
      <w:r w:rsidRPr="008A69DE">
        <w:rPr>
          <w:rFonts w:asciiTheme="majorBidi" w:hAnsiTheme="majorBidi" w:cstheme="majorBidi"/>
          <w:szCs w:val="24"/>
        </w:rPr>
        <w:t xml:space="preserve">…The Mussulman and Christian population live </w:t>
      </w:r>
      <w:del w:id="2979" w:author="Author" w:date="2022-01-04T20:14:00Z">
        <w:r w:rsidRPr="008A69DE" w:rsidDel="0075085A">
          <w:rPr>
            <w:rFonts w:asciiTheme="majorBidi" w:hAnsiTheme="majorBidi" w:cstheme="majorBidi"/>
            <w:szCs w:val="24"/>
          </w:rPr>
          <w:delText>peacably</w:delText>
        </w:r>
      </w:del>
      <w:ins w:id="2980" w:author="Author" w:date="2022-01-04T20:14:00Z">
        <w:r w:rsidR="0075085A" w:rsidRPr="008A69DE">
          <w:rPr>
            <w:rFonts w:asciiTheme="majorBidi" w:hAnsiTheme="majorBidi" w:cstheme="majorBidi"/>
            <w:szCs w:val="24"/>
          </w:rPr>
          <w:t>peaceably</w:t>
        </w:r>
      </w:ins>
      <w:r w:rsidRPr="008A69DE">
        <w:rPr>
          <w:rFonts w:asciiTheme="majorBidi" w:hAnsiTheme="majorBidi" w:cstheme="majorBidi"/>
          <w:szCs w:val="24"/>
        </w:rPr>
        <w:t xml:space="preserve"> towards each other, not from motives of affection or sympathy, but, because of their mutual dislike, they avoid each other as much as possible. The Mussulman always considers himself the Christian</w:t>
      </w:r>
      <w:ins w:id="2981" w:author="Author" w:date="2022-01-04T20:14:00Z">
        <w:r w:rsidR="0075085A">
          <w:rPr>
            <w:rFonts w:asciiTheme="majorBidi" w:hAnsiTheme="majorBidi" w:cstheme="majorBidi"/>
            <w:szCs w:val="24"/>
          </w:rPr>
          <w:t>’</w:t>
        </w:r>
      </w:ins>
      <w:del w:id="2982" w:author="Author" w:date="2022-01-04T20:14:00Z">
        <w:r w:rsidRPr="008A69DE" w:rsidDel="0075085A">
          <w:rPr>
            <w:rFonts w:asciiTheme="majorBidi" w:hAnsiTheme="majorBidi" w:cstheme="majorBidi"/>
            <w:szCs w:val="24"/>
          </w:rPr>
          <w:delText>'</w:delText>
        </w:r>
      </w:del>
      <w:r w:rsidRPr="008A69DE">
        <w:rPr>
          <w:rFonts w:asciiTheme="majorBidi" w:hAnsiTheme="majorBidi" w:cstheme="majorBidi"/>
          <w:szCs w:val="24"/>
        </w:rPr>
        <w:t>s superior, and whenever he acts with kindness towards the Christian it is with</w:t>
      </w:r>
      <w:ins w:id="2983" w:author="Author" w:date="2022-01-04T20:14:00Z">
        <w:r w:rsidR="0075085A">
          <w:rPr>
            <w:rFonts w:asciiTheme="majorBidi" w:hAnsiTheme="majorBidi" w:cstheme="majorBidi"/>
            <w:szCs w:val="24"/>
          </w:rPr>
          <w:t xml:space="preserve"> a</w:t>
        </w:r>
      </w:ins>
      <w:r w:rsidRPr="008A69DE">
        <w:rPr>
          <w:rFonts w:asciiTheme="majorBidi" w:hAnsiTheme="majorBidi" w:cstheme="majorBidi"/>
          <w:szCs w:val="24"/>
        </w:rPr>
        <w:t xml:space="preserve"> species of condescension and forbearance which converts a right into a favor</w:t>
      </w:r>
      <w:del w:id="2984" w:author="Author" w:date="2022-01-04T20:12:00Z">
        <w:r w:rsidRPr="008A69DE" w:rsidDel="0075085A">
          <w:rPr>
            <w:rFonts w:asciiTheme="majorBidi" w:hAnsiTheme="majorBidi" w:cstheme="majorBidi"/>
            <w:szCs w:val="24"/>
          </w:rPr>
          <w:delText>"</w:delText>
        </w:r>
      </w:del>
      <w:r w:rsidRPr="008A69DE">
        <w:rPr>
          <w:rFonts w:asciiTheme="majorBidi" w:hAnsiTheme="majorBidi" w:cstheme="majorBidi"/>
          <w:szCs w:val="24"/>
        </w:rPr>
        <w:t>.</w:t>
      </w:r>
      <w:r w:rsidRPr="008A69DE">
        <w:rPr>
          <w:rStyle w:val="a9"/>
          <w:rFonts w:asciiTheme="majorBidi" w:hAnsiTheme="majorBidi" w:cstheme="majorBidi"/>
          <w:sz w:val="24"/>
          <w:szCs w:val="24"/>
        </w:rPr>
        <w:footnoteReference w:id="94"/>
      </w:r>
      <w:r w:rsidRPr="008A69DE">
        <w:rPr>
          <w:rFonts w:asciiTheme="majorBidi" w:hAnsiTheme="majorBidi" w:cstheme="majorBidi"/>
          <w:szCs w:val="24"/>
        </w:rPr>
        <w:t xml:space="preserve"> </w:t>
      </w:r>
    </w:p>
    <w:p w14:paraId="46A3A6E4" w14:textId="72917685" w:rsidR="008B3970" w:rsidRPr="008A69DE" w:rsidRDefault="005F5F33">
      <w:pPr>
        <w:spacing w:before="240" w:line="480" w:lineRule="auto"/>
        <w:jc w:val="left"/>
        <w:rPr>
          <w:rFonts w:asciiTheme="majorBidi" w:hAnsiTheme="majorBidi" w:cstheme="majorBidi"/>
          <w:szCs w:val="24"/>
        </w:rPr>
        <w:pPrChange w:id="3007" w:author="Author" w:date="2022-01-04T21:38:00Z">
          <w:pPr>
            <w:spacing w:line="360" w:lineRule="auto"/>
          </w:pPr>
        </w:pPrChange>
      </w:pPr>
      <w:del w:id="3008" w:author="Author" w:date="2022-01-04T20:13:00Z">
        <w:r w:rsidRPr="008A69DE" w:rsidDel="0075085A">
          <w:rPr>
            <w:rFonts w:asciiTheme="majorBidi" w:hAnsiTheme="majorBidi" w:cstheme="majorBidi"/>
            <w:szCs w:val="24"/>
          </w:rPr>
          <w:lastRenderedPageBreak/>
          <w:delText xml:space="preserve">   </w:delText>
        </w:r>
      </w:del>
      <w:del w:id="3009" w:author="Author" w:date="2022-01-04T20:14:00Z">
        <w:r w:rsidRPr="008A69DE" w:rsidDel="0075085A">
          <w:rPr>
            <w:rFonts w:asciiTheme="majorBidi" w:hAnsiTheme="majorBidi" w:cstheme="majorBidi"/>
            <w:szCs w:val="24"/>
          </w:rPr>
          <w:delText xml:space="preserve"> </w:delText>
        </w:r>
      </w:del>
      <w:r w:rsidR="008B3970" w:rsidRPr="008A69DE">
        <w:rPr>
          <w:rFonts w:asciiTheme="majorBidi" w:hAnsiTheme="majorBidi" w:cstheme="majorBidi"/>
          <w:szCs w:val="24"/>
        </w:rPr>
        <w:t>The idea of separation and hierarchy on the basis of religion</w:t>
      </w:r>
      <w:ins w:id="3010" w:author="Author" w:date="2022-01-04T20:17:00Z">
        <w:r w:rsidR="0075085A">
          <w:rPr>
            <w:rFonts w:asciiTheme="majorBidi" w:hAnsiTheme="majorBidi" w:cstheme="majorBidi"/>
            <w:szCs w:val="24"/>
          </w:rPr>
          <w:t>,</w:t>
        </w:r>
      </w:ins>
      <w:r w:rsidR="008B3970" w:rsidRPr="008A69DE">
        <w:rPr>
          <w:rFonts w:asciiTheme="majorBidi" w:hAnsiTheme="majorBidi" w:cstheme="majorBidi"/>
          <w:szCs w:val="24"/>
        </w:rPr>
        <w:t xml:space="preserve"> </w:t>
      </w:r>
      <w:del w:id="3011" w:author="Author" w:date="2022-01-04T20:17:00Z">
        <w:r w:rsidR="008B3970" w:rsidRPr="008A69DE" w:rsidDel="0075085A">
          <w:rPr>
            <w:rFonts w:asciiTheme="majorBidi" w:hAnsiTheme="majorBidi" w:cstheme="majorBidi"/>
            <w:szCs w:val="24"/>
          </w:rPr>
          <w:delText>that has been around for</w:delText>
        </w:r>
      </w:del>
      <w:ins w:id="3012" w:author="Author" w:date="2022-01-04T20:17:00Z">
        <w:r w:rsidR="0075085A">
          <w:rPr>
            <w:rFonts w:asciiTheme="majorBidi" w:hAnsiTheme="majorBidi" w:cstheme="majorBidi"/>
            <w:szCs w:val="24"/>
          </w:rPr>
          <w:t xml:space="preserve">which </w:t>
        </w:r>
      </w:ins>
      <w:ins w:id="3013" w:author="Author" w:date="2022-01-04T20:19:00Z">
        <w:r w:rsidR="007A1399">
          <w:rPr>
            <w:rFonts w:asciiTheme="majorBidi" w:hAnsiTheme="majorBidi" w:cstheme="majorBidi"/>
            <w:szCs w:val="24"/>
          </w:rPr>
          <w:t xml:space="preserve">had </w:t>
        </w:r>
      </w:ins>
      <w:ins w:id="3014" w:author="Author" w:date="2022-01-04T20:17:00Z">
        <w:r w:rsidR="0075085A">
          <w:rPr>
            <w:rFonts w:asciiTheme="majorBidi" w:hAnsiTheme="majorBidi" w:cstheme="majorBidi"/>
            <w:szCs w:val="24"/>
          </w:rPr>
          <w:t>persisted for</w:t>
        </w:r>
      </w:ins>
      <w:r w:rsidR="008B3970" w:rsidRPr="008A69DE">
        <w:rPr>
          <w:rFonts w:asciiTheme="majorBidi" w:hAnsiTheme="majorBidi" w:cstheme="majorBidi"/>
          <w:szCs w:val="24"/>
        </w:rPr>
        <w:t xml:space="preserve"> centuries under </w:t>
      </w:r>
      <w:del w:id="3015" w:author="Author" w:date="2022-01-04T20:19:00Z">
        <w:r w:rsidR="008B3970" w:rsidRPr="008A69DE" w:rsidDel="007A1399">
          <w:rPr>
            <w:rFonts w:asciiTheme="majorBidi" w:hAnsiTheme="majorBidi" w:cstheme="majorBidi"/>
            <w:szCs w:val="24"/>
          </w:rPr>
          <w:delText xml:space="preserve">the </w:delText>
        </w:r>
      </w:del>
      <w:r w:rsidR="008B3970" w:rsidRPr="008A69DE">
        <w:rPr>
          <w:rFonts w:asciiTheme="majorBidi" w:hAnsiTheme="majorBidi" w:cstheme="majorBidi"/>
          <w:szCs w:val="24"/>
        </w:rPr>
        <w:t>Ottoman rule, did not disappear with the inauguration of modern Turkey. The cultural and religious heritage of that hierarchy was always vivid in the minds of the Muslim population of Turkey.</w:t>
      </w:r>
      <w:r w:rsidR="008B3970" w:rsidRPr="008A69DE">
        <w:rPr>
          <w:rStyle w:val="a9"/>
          <w:rFonts w:asciiTheme="majorBidi" w:hAnsiTheme="majorBidi" w:cstheme="majorBidi"/>
          <w:sz w:val="24"/>
          <w:szCs w:val="24"/>
        </w:rPr>
        <w:footnoteReference w:id="95"/>
      </w:r>
      <w:r w:rsidR="008B3970" w:rsidRPr="008A69DE">
        <w:rPr>
          <w:rFonts w:asciiTheme="majorBidi" w:hAnsiTheme="majorBidi" w:cstheme="majorBidi"/>
          <w:szCs w:val="24"/>
        </w:rPr>
        <w:t xml:space="preserve"> </w:t>
      </w:r>
      <w:ins w:id="3051" w:author="Author" w:date="2022-01-04T20:19:00Z">
        <w:r w:rsidR="007A1399">
          <w:rPr>
            <w:rFonts w:asciiTheme="majorBidi" w:hAnsiTheme="majorBidi" w:cstheme="majorBidi"/>
            <w:szCs w:val="24"/>
          </w:rPr>
          <w:t>Policies of “</w:t>
        </w:r>
      </w:ins>
      <w:r w:rsidR="008B3970" w:rsidRPr="008A69DE">
        <w:rPr>
          <w:rFonts w:asciiTheme="majorBidi" w:hAnsiTheme="majorBidi" w:cstheme="majorBidi"/>
          <w:szCs w:val="24"/>
        </w:rPr>
        <w:t>Turkification</w:t>
      </w:r>
      <w:ins w:id="3052" w:author="Author" w:date="2022-01-04T20:19:00Z">
        <w:r w:rsidR="007A1399">
          <w:rPr>
            <w:rFonts w:asciiTheme="majorBidi" w:hAnsiTheme="majorBidi" w:cstheme="majorBidi"/>
            <w:szCs w:val="24"/>
          </w:rPr>
          <w:t>”</w:t>
        </w:r>
      </w:ins>
      <w:r w:rsidR="008B3970" w:rsidRPr="008A69DE">
        <w:rPr>
          <w:rFonts w:asciiTheme="majorBidi" w:hAnsiTheme="majorBidi" w:cstheme="majorBidi"/>
          <w:szCs w:val="24"/>
        </w:rPr>
        <w:t xml:space="preserve"> </w:t>
      </w:r>
      <w:del w:id="3053" w:author="Author" w:date="2022-01-04T20:19:00Z">
        <w:r w:rsidR="008B3970" w:rsidRPr="008A69DE" w:rsidDel="007A1399">
          <w:rPr>
            <w:rFonts w:asciiTheme="majorBidi" w:hAnsiTheme="majorBidi" w:cstheme="majorBidi"/>
            <w:szCs w:val="24"/>
          </w:rPr>
          <w:delText xml:space="preserve">policies </w:delText>
        </w:r>
      </w:del>
      <w:r w:rsidR="008B3970" w:rsidRPr="008A69DE">
        <w:rPr>
          <w:rFonts w:asciiTheme="majorBidi" w:hAnsiTheme="majorBidi" w:cstheme="majorBidi"/>
          <w:szCs w:val="24"/>
        </w:rPr>
        <w:t xml:space="preserve">implemented by the single party in power </w:t>
      </w:r>
      <w:del w:id="3054" w:author="Author" w:date="2022-01-04T20:20:00Z">
        <w:r w:rsidR="008B3970" w:rsidRPr="008A69DE" w:rsidDel="007A1399">
          <w:rPr>
            <w:rFonts w:asciiTheme="majorBidi" w:hAnsiTheme="majorBidi" w:cstheme="majorBidi"/>
            <w:szCs w:val="24"/>
          </w:rPr>
          <w:delText xml:space="preserve">between </w:delText>
        </w:r>
      </w:del>
      <w:ins w:id="3055" w:author="Author" w:date="2022-01-04T20:20:00Z">
        <w:r w:rsidR="007A1399">
          <w:rPr>
            <w:rFonts w:asciiTheme="majorBidi" w:hAnsiTheme="majorBidi" w:cstheme="majorBidi"/>
            <w:szCs w:val="24"/>
          </w:rPr>
          <w:t>from</w:t>
        </w:r>
        <w:r w:rsidR="007A1399" w:rsidRPr="008A69DE">
          <w:rPr>
            <w:rFonts w:asciiTheme="majorBidi" w:hAnsiTheme="majorBidi" w:cstheme="majorBidi"/>
            <w:szCs w:val="24"/>
          </w:rPr>
          <w:t xml:space="preserve"> </w:t>
        </w:r>
      </w:ins>
      <w:r w:rsidR="008B3970" w:rsidRPr="008A69DE">
        <w:rPr>
          <w:rFonts w:asciiTheme="majorBidi" w:hAnsiTheme="majorBidi" w:cstheme="majorBidi"/>
          <w:szCs w:val="24"/>
        </w:rPr>
        <w:t>1925</w:t>
      </w:r>
      <w:ins w:id="3056" w:author="Author" w:date="2022-01-04T20:20:00Z">
        <w:r w:rsidR="007A1399">
          <w:rPr>
            <w:rFonts w:asciiTheme="majorBidi" w:hAnsiTheme="majorBidi" w:cstheme="majorBidi"/>
            <w:szCs w:val="24"/>
          </w:rPr>
          <w:t xml:space="preserve"> to </w:t>
        </w:r>
      </w:ins>
      <w:del w:id="3057" w:author="Author" w:date="2022-01-04T20:20:00Z">
        <w:r w:rsidR="008B3970" w:rsidRPr="008A69DE" w:rsidDel="007A1399">
          <w:rPr>
            <w:rFonts w:asciiTheme="majorBidi" w:hAnsiTheme="majorBidi" w:cstheme="majorBidi"/>
            <w:szCs w:val="24"/>
          </w:rPr>
          <w:delText>–</w:delText>
        </w:r>
      </w:del>
      <w:r w:rsidR="008B3970" w:rsidRPr="008A69DE">
        <w:rPr>
          <w:rFonts w:asciiTheme="majorBidi" w:hAnsiTheme="majorBidi" w:cstheme="majorBidi"/>
          <w:szCs w:val="24"/>
        </w:rPr>
        <w:t xml:space="preserve">1945 had </w:t>
      </w:r>
      <w:del w:id="3058" w:author="Author" w:date="2022-01-04T20:19:00Z">
        <w:r w:rsidR="008B3970" w:rsidRPr="008A69DE" w:rsidDel="007A1399">
          <w:rPr>
            <w:rFonts w:asciiTheme="majorBidi" w:hAnsiTheme="majorBidi" w:cstheme="majorBidi"/>
            <w:szCs w:val="24"/>
          </w:rPr>
          <w:delText xml:space="preserve">a </w:delText>
        </w:r>
      </w:del>
      <w:r w:rsidR="008B3970" w:rsidRPr="008A69DE">
        <w:rPr>
          <w:rFonts w:asciiTheme="majorBidi" w:hAnsiTheme="majorBidi" w:cstheme="majorBidi"/>
          <w:szCs w:val="24"/>
        </w:rPr>
        <w:t>clear discriminatory and anti-minority characteristics.</w:t>
      </w:r>
      <w:r w:rsidR="008B3970" w:rsidRPr="008A69DE">
        <w:rPr>
          <w:rStyle w:val="a9"/>
          <w:rFonts w:asciiTheme="majorBidi" w:hAnsiTheme="majorBidi" w:cstheme="majorBidi"/>
          <w:sz w:val="24"/>
          <w:szCs w:val="24"/>
        </w:rPr>
        <w:footnoteReference w:id="96"/>
      </w:r>
      <w:r w:rsidR="008B3970" w:rsidRPr="008A69DE">
        <w:rPr>
          <w:rFonts w:asciiTheme="majorBidi" w:hAnsiTheme="majorBidi" w:cstheme="majorBidi"/>
          <w:szCs w:val="24"/>
        </w:rPr>
        <w:t xml:space="preserve"> </w:t>
      </w:r>
      <w:commentRangeStart w:id="3103"/>
      <w:r w:rsidR="008B3970" w:rsidRPr="008A69DE">
        <w:rPr>
          <w:rFonts w:asciiTheme="majorBidi" w:hAnsiTheme="majorBidi" w:cstheme="majorBidi"/>
          <w:szCs w:val="24"/>
        </w:rPr>
        <w:t>The</w:t>
      </w:r>
      <w:ins w:id="3104" w:author="Author" w:date="2022-01-04T20:22:00Z">
        <w:r w:rsidR="00EA3D49">
          <w:rPr>
            <w:rFonts w:asciiTheme="majorBidi" w:hAnsiTheme="majorBidi" w:cstheme="majorBidi"/>
            <w:szCs w:val="24"/>
          </w:rPr>
          <w:t>se</w:t>
        </w:r>
      </w:ins>
      <w:commentRangeEnd w:id="3103"/>
      <w:ins w:id="3105" w:author="Author" w:date="2022-01-04T20:24:00Z">
        <w:r w:rsidR="00EA3D49">
          <w:rPr>
            <w:rStyle w:val="af3"/>
          </w:rPr>
          <w:commentReference w:id="3103"/>
        </w:r>
      </w:ins>
      <w:r w:rsidR="008B3970" w:rsidRPr="008A69DE">
        <w:rPr>
          <w:rFonts w:asciiTheme="majorBidi" w:hAnsiTheme="majorBidi" w:cstheme="majorBidi"/>
          <w:szCs w:val="24"/>
        </w:rPr>
        <w:t xml:space="preserve"> measures</w:t>
      </w:r>
      <w:ins w:id="3106" w:author="Author" w:date="2022-01-04T20:23:00Z">
        <w:r w:rsidR="00EA3D49">
          <w:rPr>
            <w:rFonts w:asciiTheme="majorBidi" w:hAnsiTheme="majorBidi" w:cstheme="majorBidi"/>
            <w:szCs w:val="24"/>
          </w:rPr>
          <w:t xml:space="preserve">, orchestrated by the government during the formative years of the </w:t>
        </w:r>
      </w:ins>
      <w:ins w:id="3107" w:author="Author" w:date="2022-01-04T21:34:00Z">
        <w:r w:rsidR="009014C6">
          <w:rPr>
            <w:rFonts w:asciiTheme="majorBidi" w:hAnsiTheme="majorBidi" w:cstheme="majorBidi"/>
            <w:szCs w:val="24"/>
          </w:rPr>
          <w:t>Republic</w:t>
        </w:r>
      </w:ins>
      <w:ins w:id="3108" w:author="Author" w:date="2022-01-04T20:23:00Z">
        <w:r w:rsidR="00EA3D49">
          <w:rPr>
            <w:rFonts w:asciiTheme="majorBidi" w:hAnsiTheme="majorBidi" w:cstheme="majorBidi"/>
            <w:szCs w:val="24"/>
          </w:rPr>
          <w:t>, included various</w:t>
        </w:r>
      </w:ins>
      <w:del w:id="3109" w:author="Author" w:date="2022-01-04T20:23:00Z">
        <w:r w:rsidR="008B3970" w:rsidRPr="008A69DE" w:rsidDel="00EA3D49">
          <w:rPr>
            <w:rFonts w:asciiTheme="majorBidi" w:hAnsiTheme="majorBidi" w:cstheme="majorBidi"/>
            <w:szCs w:val="24"/>
          </w:rPr>
          <w:delText xml:space="preserve"> toward </w:delText>
        </w:r>
        <w:r w:rsidR="00964511" w:rsidRPr="008A69DE" w:rsidDel="00EA3D49">
          <w:rPr>
            <w:rFonts w:asciiTheme="majorBidi" w:hAnsiTheme="majorBidi" w:cstheme="majorBidi"/>
            <w:szCs w:val="24"/>
          </w:rPr>
          <w:delText>n</w:delText>
        </w:r>
        <w:r w:rsidR="008B3970" w:rsidRPr="008A69DE" w:rsidDel="00EA3D49">
          <w:rPr>
            <w:rFonts w:asciiTheme="majorBidi" w:hAnsiTheme="majorBidi" w:cstheme="majorBidi"/>
            <w:szCs w:val="24"/>
          </w:rPr>
          <w:delText>on-Muslim minorities during the formative years of the republic orchestrated by the government through set of different</w:delText>
        </w:r>
      </w:del>
      <w:r w:rsidR="008B3970" w:rsidRPr="008A69DE">
        <w:rPr>
          <w:rFonts w:asciiTheme="majorBidi" w:hAnsiTheme="majorBidi" w:cstheme="majorBidi"/>
          <w:szCs w:val="24"/>
        </w:rPr>
        <w:t xml:space="preserve"> laws that </w:t>
      </w:r>
      <w:del w:id="3110" w:author="Author" w:date="2022-01-04T20:23:00Z">
        <w:r w:rsidR="008B3970" w:rsidRPr="008A69DE" w:rsidDel="00EA3D49">
          <w:rPr>
            <w:rFonts w:asciiTheme="majorBidi" w:hAnsiTheme="majorBidi" w:cstheme="majorBidi"/>
            <w:szCs w:val="24"/>
          </w:rPr>
          <w:delText xml:space="preserve">prevented </w:delText>
        </w:r>
      </w:del>
      <w:ins w:id="3111" w:author="Author" w:date="2022-01-04T20:23:00Z">
        <w:r w:rsidR="00EA3D49">
          <w:rPr>
            <w:rFonts w:asciiTheme="majorBidi" w:hAnsiTheme="majorBidi" w:cstheme="majorBidi"/>
            <w:szCs w:val="24"/>
          </w:rPr>
          <w:t>barred</w:t>
        </w:r>
        <w:r w:rsidR="00EA3D49" w:rsidRPr="008A69DE">
          <w:rPr>
            <w:rFonts w:asciiTheme="majorBidi" w:hAnsiTheme="majorBidi" w:cstheme="majorBidi"/>
            <w:szCs w:val="24"/>
          </w:rPr>
          <w:t xml:space="preserve"> </w:t>
        </w:r>
      </w:ins>
      <w:del w:id="3112" w:author="Author" w:date="2022-01-04T20:23:00Z">
        <w:r w:rsidR="008B3970" w:rsidRPr="008A69DE" w:rsidDel="00EA3D49">
          <w:rPr>
            <w:rFonts w:asciiTheme="majorBidi" w:hAnsiTheme="majorBidi" w:cstheme="majorBidi"/>
            <w:szCs w:val="24"/>
          </w:rPr>
          <w:delText xml:space="preserve">them </w:delText>
        </w:r>
      </w:del>
      <w:ins w:id="3113" w:author="Author" w:date="2022-01-04T20:23:00Z">
        <w:r w:rsidR="00EA3D49">
          <w:rPr>
            <w:rFonts w:asciiTheme="majorBidi" w:hAnsiTheme="majorBidi" w:cstheme="majorBidi"/>
            <w:szCs w:val="24"/>
          </w:rPr>
          <w:t>non-Muslim minorities</w:t>
        </w:r>
        <w:r w:rsidR="00EA3D49" w:rsidRPr="008A69DE">
          <w:rPr>
            <w:rFonts w:asciiTheme="majorBidi" w:hAnsiTheme="majorBidi" w:cstheme="majorBidi"/>
            <w:szCs w:val="24"/>
          </w:rPr>
          <w:t xml:space="preserve"> </w:t>
        </w:r>
      </w:ins>
      <w:r w:rsidR="008B3970" w:rsidRPr="008A69DE">
        <w:rPr>
          <w:rFonts w:asciiTheme="majorBidi" w:hAnsiTheme="majorBidi" w:cstheme="majorBidi"/>
          <w:szCs w:val="24"/>
        </w:rPr>
        <w:t xml:space="preserve">from </w:t>
      </w:r>
      <w:del w:id="3114" w:author="Author" w:date="2022-01-04T20:23:00Z">
        <w:r w:rsidR="008B3970" w:rsidRPr="008A69DE" w:rsidDel="00EA3D49">
          <w:rPr>
            <w:rFonts w:asciiTheme="majorBidi" w:hAnsiTheme="majorBidi" w:cstheme="majorBidi"/>
            <w:szCs w:val="24"/>
          </w:rPr>
          <w:delText>being employed</w:delText>
        </w:r>
      </w:del>
      <w:ins w:id="3115" w:author="Author" w:date="2022-01-04T20:23:00Z">
        <w:r w:rsidR="00EA3D49">
          <w:rPr>
            <w:rFonts w:asciiTheme="majorBidi" w:hAnsiTheme="majorBidi" w:cstheme="majorBidi"/>
            <w:szCs w:val="24"/>
          </w:rPr>
          <w:t>employment</w:t>
        </w:r>
      </w:ins>
      <w:r w:rsidR="008B3970" w:rsidRPr="008A69DE">
        <w:rPr>
          <w:rFonts w:asciiTheme="majorBidi" w:hAnsiTheme="majorBidi" w:cstheme="majorBidi"/>
          <w:szCs w:val="24"/>
        </w:rPr>
        <w:t xml:space="preserve"> in the civil and military services of the state.</w:t>
      </w:r>
      <w:r w:rsidR="008B3970" w:rsidRPr="008A69DE">
        <w:rPr>
          <w:rStyle w:val="a9"/>
          <w:rFonts w:asciiTheme="majorBidi" w:hAnsiTheme="majorBidi" w:cstheme="majorBidi"/>
          <w:sz w:val="24"/>
          <w:szCs w:val="24"/>
        </w:rPr>
        <w:footnoteReference w:id="97"/>
      </w:r>
      <w:r w:rsidR="008B3970" w:rsidRPr="008A69DE">
        <w:rPr>
          <w:rFonts w:asciiTheme="majorBidi" w:hAnsiTheme="majorBidi" w:cstheme="majorBidi"/>
          <w:szCs w:val="24"/>
        </w:rPr>
        <w:t xml:space="preserve"> </w:t>
      </w:r>
    </w:p>
    <w:p w14:paraId="0F465033" w14:textId="6A846302" w:rsidR="008B3970" w:rsidRPr="008A69DE" w:rsidRDefault="005F5F33" w:rsidP="00462061">
      <w:pPr>
        <w:spacing w:line="480" w:lineRule="auto"/>
        <w:ind w:firstLine="720"/>
        <w:jc w:val="left"/>
        <w:rPr>
          <w:rFonts w:asciiTheme="majorBidi" w:hAnsiTheme="majorBidi" w:cstheme="majorBidi"/>
          <w:szCs w:val="24"/>
          <w:lang w:bidi="ar-JO"/>
        </w:rPr>
        <w:pPrChange w:id="3135" w:author="Author" w:date="2022-01-05T10:13:00Z">
          <w:pPr>
            <w:spacing w:line="360" w:lineRule="auto"/>
          </w:pPr>
        </w:pPrChange>
      </w:pPr>
      <w:del w:id="3136" w:author="Author" w:date="2022-01-05T10:13:00Z">
        <w:r w:rsidRPr="008A69DE" w:rsidDel="00462061">
          <w:rPr>
            <w:rFonts w:asciiTheme="majorBidi" w:hAnsiTheme="majorBidi" w:cstheme="majorBidi"/>
            <w:szCs w:val="24"/>
            <w:lang w:bidi="ar-JO"/>
          </w:rPr>
          <w:delText xml:space="preserve">    </w:delText>
        </w:r>
      </w:del>
      <w:r w:rsidR="008B3970" w:rsidRPr="008A69DE">
        <w:rPr>
          <w:rFonts w:asciiTheme="majorBidi" w:hAnsiTheme="majorBidi" w:cstheme="majorBidi"/>
          <w:szCs w:val="24"/>
          <w:lang w:bidi="ar-JO"/>
        </w:rPr>
        <w:t xml:space="preserve">In a personal interview with Yosef </w:t>
      </w:r>
      <w:proofErr w:type="spellStart"/>
      <w:r w:rsidR="008B3970" w:rsidRPr="008A69DE">
        <w:rPr>
          <w:rFonts w:asciiTheme="majorBidi" w:hAnsiTheme="majorBidi" w:cstheme="majorBidi"/>
          <w:szCs w:val="24"/>
          <w:lang w:bidi="ar-JO"/>
        </w:rPr>
        <w:t>Farash</w:t>
      </w:r>
      <w:proofErr w:type="spellEnd"/>
      <w:r w:rsidR="008B3970" w:rsidRPr="008A69DE">
        <w:rPr>
          <w:rFonts w:asciiTheme="majorBidi" w:hAnsiTheme="majorBidi" w:cstheme="majorBidi"/>
          <w:szCs w:val="24"/>
          <w:lang w:bidi="ar-JO"/>
        </w:rPr>
        <w:t xml:space="preserve">, a Turkish Jew who emigrated to Israel in 1963, </w:t>
      </w:r>
      <w:del w:id="3137" w:author="Author" w:date="2022-01-04T20:24:00Z">
        <w:r w:rsidR="008B3970" w:rsidRPr="008A69DE" w:rsidDel="00EA3D49">
          <w:rPr>
            <w:rFonts w:asciiTheme="majorBidi" w:hAnsiTheme="majorBidi" w:cstheme="majorBidi"/>
            <w:szCs w:val="24"/>
            <w:lang w:bidi="ar-JO"/>
          </w:rPr>
          <w:delText>he told me of</w:delText>
        </w:r>
      </w:del>
      <w:proofErr w:type="spellStart"/>
      <w:ins w:id="3138" w:author="Author" w:date="2022-01-04T20:24:00Z">
        <w:r w:rsidR="00EA3D49">
          <w:rPr>
            <w:rFonts w:asciiTheme="majorBidi" w:hAnsiTheme="majorBidi" w:cstheme="majorBidi"/>
            <w:szCs w:val="24"/>
            <w:lang w:bidi="ar-JO"/>
          </w:rPr>
          <w:t>Farash</w:t>
        </w:r>
        <w:proofErr w:type="spellEnd"/>
        <w:r w:rsidR="00EA3D49">
          <w:rPr>
            <w:rFonts w:asciiTheme="majorBidi" w:hAnsiTheme="majorBidi" w:cstheme="majorBidi"/>
            <w:szCs w:val="24"/>
            <w:lang w:bidi="ar-JO"/>
          </w:rPr>
          <w:t xml:space="preserve"> recounted</w:t>
        </w:r>
      </w:ins>
      <w:r w:rsidR="008B3970" w:rsidRPr="008A69DE">
        <w:rPr>
          <w:rFonts w:asciiTheme="majorBidi" w:hAnsiTheme="majorBidi" w:cstheme="majorBidi"/>
          <w:szCs w:val="24"/>
          <w:lang w:bidi="ar-JO"/>
        </w:rPr>
        <w:t xml:space="preserve"> the discrimination he encountered in the Turkish military. </w:t>
      </w:r>
      <w:proofErr w:type="spellStart"/>
      <w:r w:rsidR="008B3970" w:rsidRPr="008A69DE">
        <w:rPr>
          <w:rFonts w:asciiTheme="majorBidi" w:hAnsiTheme="majorBidi" w:cstheme="majorBidi"/>
          <w:szCs w:val="24"/>
          <w:lang w:bidi="ar-JO"/>
        </w:rPr>
        <w:t>Farash</w:t>
      </w:r>
      <w:proofErr w:type="spellEnd"/>
      <w:r w:rsidR="008B3970" w:rsidRPr="008A69DE">
        <w:rPr>
          <w:rFonts w:asciiTheme="majorBidi" w:hAnsiTheme="majorBidi" w:cstheme="majorBidi"/>
          <w:szCs w:val="24"/>
          <w:lang w:bidi="ar-JO"/>
        </w:rPr>
        <w:t xml:space="preserve"> joined the Turkish military in 1953 and served for two years as a combat soldier in the Artillery Corps. He underwent basic training in </w:t>
      </w:r>
      <w:proofErr w:type="spellStart"/>
      <w:r w:rsidR="008B3970" w:rsidRPr="008A69DE">
        <w:rPr>
          <w:rFonts w:asciiTheme="majorBidi" w:hAnsiTheme="majorBidi" w:cstheme="majorBidi"/>
          <w:szCs w:val="24"/>
          <w:lang w:bidi="ar-JO"/>
        </w:rPr>
        <w:t>Bornova</w:t>
      </w:r>
      <w:proofErr w:type="spellEnd"/>
      <w:r w:rsidR="008B3970" w:rsidRPr="008A69DE">
        <w:rPr>
          <w:rFonts w:asciiTheme="majorBidi" w:hAnsiTheme="majorBidi" w:cstheme="majorBidi"/>
          <w:szCs w:val="24"/>
          <w:lang w:bidi="ar-JO"/>
        </w:rPr>
        <w:t xml:space="preserve"> in Western Turkey, </w:t>
      </w:r>
      <w:del w:id="3139" w:author="Author" w:date="2022-01-04T20:26:00Z">
        <w:r w:rsidR="008B3970" w:rsidRPr="008A69DE" w:rsidDel="00EA3D49">
          <w:rPr>
            <w:rFonts w:asciiTheme="majorBidi" w:hAnsiTheme="majorBidi" w:cstheme="majorBidi"/>
            <w:szCs w:val="24"/>
            <w:lang w:bidi="ar-JO"/>
          </w:rPr>
          <w:delText xml:space="preserve">and </w:delText>
        </w:r>
      </w:del>
      <w:ins w:id="3140" w:author="Author" w:date="2022-01-04T20:26:00Z">
        <w:r w:rsidR="00EA3D49">
          <w:rPr>
            <w:rFonts w:asciiTheme="majorBidi" w:hAnsiTheme="majorBidi" w:cstheme="majorBidi"/>
            <w:szCs w:val="24"/>
            <w:lang w:bidi="ar-JO"/>
          </w:rPr>
          <w:t>then</w:t>
        </w:r>
        <w:r w:rsidR="00EA3D49" w:rsidRPr="008A69DE">
          <w:rPr>
            <w:rFonts w:asciiTheme="majorBidi" w:hAnsiTheme="majorBidi" w:cstheme="majorBidi"/>
            <w:szCs w:val="24"/>
            <w:lang w:bidi="ar-JO"/>
          </w:rPr>
          <w:t xml:space="preserve"> </w:t>
        </w:r>
      </w:ins>
      <w:r w:rsidR="008B3970" w:rsidRPr="008A69DE">
        <w:rPr>
          <w:rFonts w:asciiTheme="majorBidi" w:hAnsiTheme="majorBidi" w:cstheme="majorBidi"/>
          <w:szCs w:val="24"/>
          <w:lang w:bidi="ar-JO"/>
        </w:rPr>
        <w:t>spent the remainder of his service in an artillery brigade in Bursa:</w:t>
      </w:r>
    </w:p>
    <w:p w14:paraId="177F6010" w14:textId="73F79599" w:rsidR="008B3970" w:rsidRPr="008A69DE" w:rsidRDefault="008B3970">
      <w:pPr>
        <w:pStyle w:val="af"/>
        <w:spacing w:after="0" w:line="480" w:lineRule="auto"/>
        <w:ind w:left="720" w:right="0"/>
        <w:jc w:val="left"/>
        <w:rPr>
          <w:rFonts w:asciiTheme="majorBidi" w:hAnsiTheme="majorBidi" w:cstheme="majorBidi"/>
          <w:szCs w:val="24"/>
        </w:rPr>
        <w:pPrChange w:id="3141" w:author="Author" w:date="2022-01-04T21:41:00Z">
          <w:pPr>
            <w:pStyle w:val="af"/>
            <w:spacing w:after="0" w:line="360" w:lineRule="auto"/>
            <w:ind w:left="0" w:right="0"/>
          </w:pPr>
        </w:pPrChange>
      </w:pPr>
      <w:r w:rsidRPr="008A69DE">
        <w:rPr>
          <w:rFonts w:asciiTheme="majorBidi" w:hAnsiTheme="majorBidi" w:cstheme="majorBidi"/>
          <w:szCs w:val="24"/>
        </w:rPr>
        <w:t xml:space="preserve">They could see that I was a good soldier, so they promoted me to the rank of lieutenant, and they wanted to send me on a course for lieutenants. I was ready with my gun and all my equipment. I waited by our command center for about four hours. Eventually, after waiting there for hours, a senior officer came </w:t>
      </w:r>
      <w:r w:rsidRPr="008A69DE">
        <w:rPr>
          <w:rFonts w:asciiTheme="majorBidi" w:hAnsiTheme="majorBidi" w:cstheme="majorBidi"/>
          <w:szCs w:val="24"/>
        </w:rPr>
        <w:lastRenderedPageBreak/>
        <w:t xml:space="preserve">along and told my platoon commander: “You’re sending me a Jew to become a lieutenant?!” </w:t>
      </w:r>
      <w:ins w:id="3142" w:author="Author" w:date="2022-01-04T20:26:00Z">
        <w:r w:rsidR="00EA3D49">
          <w:rPr>
            <w:rFonts w:asciiTheme="majorBidi" w:hAnsiTheme="majorBidi" w:cstheme="majorBidi"/>
            <w:szCs w:val="24"/>
          </w:rPr>
          <w:t>S</w:t>
        </w:r>
      </w:ins>
      <w:del w:id="3143" w:author="Author" w:date="2022-01-04T20:26:00Z">
        <w:r w:rsidRPr="008A69DE" w:rsidDel="00EA3D49">
          <w:rPr>
            <w:rFonts w:asciiTheme="majorBidi" w:hAnsiTheme="majorBidi" w:cstheme="majorBidi"/>
            <w:szCs w:val="24"/>
          </w:rPr>
          <w:delText>and s</w:delText>
        </w:r>
      </w:del>
      <w:r w:rsidRPr="008A69DE">
        <w:rPr>
          <w:rFonts w:asciiTheme="majorBidi" w:hAnsiTheme="majorBidi" w:cstheme="majorBidi"/>
          <w:szCs w:val="24"/>
        </w:rPr>
        <w:t>o I remained on my base</w:t>
      </w:r>
      <w:ins w:id="3144" w:author="Author" w:date="2022-01-04T20:26:00Z">
        <w:r w:rsidR="00EA3D49">
          <w:rPr>
            <w:rFonts w:asciiTheme="majorBidi" w:hAnsiTheme="majorBidi" w:cstheme="majorBidi"/>
            <w:szCs w:val="24"/>
          </w:rPr>
          <w:t xml:space="preserve">. </w:t>
        </w:r>
      </w:ins>
      <w:del w:id="3145" w:author="Author" w:date="2022-01-04T20:26:00Z">
        <w:r w:rsidRPr="008A69DE" w:rsidDel="00EA3D49">
          <w:rPr>
            <w:rFonts w:asciiTheme="majorBidi" w:hAnsiTheme="majorBidi" w:cstheme="majorBidi"/>
            <w:szCs w:val="24"/>
          </w:rPr>
          <w:delText>, and e</w:delText>
        </w:r>
      </w:del>
      <w:ins w:id="3146" w:author="Author" w:date="2022-01-04T20:26:00Z">
        <w:r w:rsidR="00EA3D49">
          <w:rPr>
            <w:rFonts w:asciiTheme="majorBidi" w:hAnsiTheme="majorBidi" w:cstheme="majorBidi"/>
            <w:szCs w:val="24"/>
          </w:rPr>
          <w:t>E</w:t>
        </w:r>
      </w:ins>
      <w:r w:rsidRPr="008A69DE">
        <w:rPr>
          <w:rFonts w:asciiTheme="majorBidi" w:hAnsiTheme="majorBidi" w:cstheme="majorBidi"/>
          <w:szCs w:val="24"/>
        </w:rPr>
        <w:t>ventually they sent someone else, a Muslim, on the course instead of me.</w:t>
      </w:r>
      <w:r w:rsidRPr="008A69DE">
        <w:rPr>
          <w:rStyle w:val="a9"/>
          <w:rFonts w:asciiTheme="majorBidi" w:hAnsiTheme="majorBidi" w:cstheme="majorBidi"/>
          <w:sz w:val="24"/>
          <w:szCs w:val="24"/>
        </w:rPr>
        <w:footnoteReference w:id="98"/>
      </w:r>
    </w:p>
    <w:p w14:paraId="1369AEC1" w14:textId="5AF6AAD9" w:rsidR="00320650" w:rsidRPr="008A69DE" w:rsidDel="00A64B82" w:rsidRDefault="008B3970">
      <w:pPr>
        <w:spacing w:line="480" w:lineRule="auto"/>
        <w:jc w:val="left"/>
        <w:rPr>
          <w:del w:id="3153" w:author="Author" w:date="2022-01-04T20:31:00Z"/>
          <w:rFonts w:asciiTheme="majorBidi" w:hAnsiTheme="majorBidi" w:cstheme="majorBidi"/>
          <w:szCs w:val="24"/>
        </w:rPr>
        <w:pPrChange w:id="3154" w:author="Author" w:date="2022-01-04T21:39:00Z">
          <w:pPr>
            <w:spacing w:line="360" w:lineRule="auto"/>
          </w:pPr>
        </w:pPrChange>
      </w:pPr>
      <w:del w:id="3155" w:author="Author" w:date="2022-01-04T20:26:00Z">
        <w:r w:rsidRPr="008A69DE" w:rsidDel="00EA3D49">
          <w:rPr>
            <w:rFonts w:asciiTheme="majorBidi" w:hAnsiTheme="majorBidi" w:cstheme="majorBidi"/>
            <w:szCs w:val="24"/>
          </w:rPr>
          <w:delText xml:space="preserve">    </w:delText>
        </w:r>
      </w:del>
      <w:r w:rsidR="006320B8" w:rsidRPr="008A69DE">
        <w:rPr>
          <w:rFonts w:asciiTheme="majorBidi" w:hAnsiTheme="majorBidi" w:cstheme="majorBidi"/>
          <w:szCs w:val="24"/>
        </w:rPr>
        <w:t xml:space="preserve">Another example </w:t>
      </w:r>
      <w:del w:id="3156" w:author="Author" w:date="2022-01-04T20:27:00Z">
        <w:r w:rsidR="006320B8" w:rsidRPr="008A69DE" w:rsidDel="00EA3D49">
          <w:rPr>
            <w:rFonts w:asciiTheme="majorBidi" w:hAnsiTheme="majorBidi" w:cstheme="majorBidi"/>
            <w:szCs w:val="24"/>
          </w:rPr>
          <w:delText xml:space="preserve">for </w:delText>
        </w:r>
      </w:del>
      <w:ins w:id="3157" w:author="Author" w:date="2022-01-04T20:27:00Z">
        <w:r w:rsidR="00EA3D49">
          <w:rPr>
            <w:rFonts w:asciiTheme="majorBidi" w:hAnsiTheme="majorBidi" w:cstheme="majorBidi"/>
            <w:szCs w:val="24"/>
          </w:rPr>
          <w:t>of</w:t>
        </w:r>
        <w:r w:rsidR="00EA3D49" w:rsidRPr="008A69DE">
          <w:rPr>
            <w:rFonts w:asciiTheme="majorBidi" w:hAnsiTheme="majorBidi" w:cstheme="majorBidi"/>
            <w:szCs w:val="24"/>
          </w:rPr>
          <w:t xml:space="preserve"> </w:t>
        </w:r>
      </w:ins>
      <w:r w:rsidR="006320B8" w:rsidRPr="008A69DE">
        <w:rPr>
          <w:rFonts w:asciiTheme="majorBidi" w:hAnsiTheme="majorBidi" w:cstheme="majorBidi"/>
          <w:szCs w:val="24"/>
        </w:rPr>
        <w:t xml:space="preserve">the </w:t>
      </w:r>
      <w:del w:id="3158" w:author="Author" w:date="2022-01-04T20:27:00Z">
        <w:r w:rsidR="006320B8" w:rsidRPr="008A69DE" w:rsidDel="00EA3D49">
          <w:rPr>
            <w:rFonts w:asciiTheme="majorBidi" w:hAnsiTheme="majorBidi" w:cstheme="majorBidi"/>
            <w:szCs w:val="24"/>
          </w:rPr>
          <w:delText>popular and official</w:delText>
        </w:r>
        <w:r w:rsidRPr="008A69DE" w:rsidDel="00EA3D49">
          <w:rPr>
            <w:rFonts w:asciiTheme="majorBidi" w:hAnsiTheme="majorBidi" w:cstheme="majorBidi"/>
            <w:szCs w:val="24"/>
          </w:rPr>
          <w:delText xml:space="preserve"> </w:delText>
        </w:r>
      </w:del>
      <w:r w:rsidR="006320B8" w:rsidRPr="008A69DE">
        <w:rPr>
          <w:rFonts w:asciiTheme="majorBidi" w:hAnsiTheme="majorBidi" w:cstheme="majorBidi"/>
          <w:szCs w:val="24"/>
        </w:rPr>
        <w:t>understanding of religious hierarchy</w:t>
      </w:r>
      <w:ins w:id="3159" w:author="Author" w:date="2022-01-04T20:27:00Z">
        <w:r w:rsidR="00EA3D49">
          <w:rPr>
            <w:rFonts w:asciiTheme="majorBidi" w:hAnsiTheme="majorBidi" w:cstheme="majorBidi"/>
            <w:szCs w:val="24"/>
          </w:rPr>
          <w:t>, both popular and official,</w:t>
        </w:r>
      </w:ins>
      <w:r w:rsidR="006320B8" w:rsidRPr="008A69DE">
        <w:rPr>
          <w:rFonts w:asciiTheme="majorBidi" w:hAnsiTheme="majorBidi" w:cstheme="majorBidi"/>
          <w:szCs w:val="24"/>
        </w:rPr>
        <w:t xml:space="preserve"> </w:t>
      </w:r>
      <w:del w:id="3160" w:author="Author" w:date="2022-01-04T20:27:00Z">
        <w:r w:rsidR="00133661" w:rsidRPr="008A69DE" w:rsidDel="00EA3D49">
          <w:rPr>
            <w:rFonts w:asciiTheme="majorBidi" w:hAnsiTheme="majorBidi" w:cstheme="majorBidi"/>
            <w:szCs w:val="24"/>
          </w:rPr>
          <w:delText xml:space="preserve">which </w:delText>
        </w:r>
      </w:del>
      <w:r w:rsidR="00133661" w:rsidRPr="008A69DE">
        <w:rPr>
          <w:rFonts w:asciiTheme="majorBidi" w:hAnsiTheme="majorBidi" w:cstheme="majorBidi"/>
          <w:szCs w:val="24"/>
        </w:rPr>
        <w:t>embedded</w:t>
      </w:r>
      <w:r w:rsidR="006320B8" w:rsidRPr="008A69DE">
        <w:rPr>
          <w:rFonts w:asciiTheme="majorBidi" w:hAnsiTheme="majorBidi" w:cstheme="majorBidi"/>
          <w:szCs w:val="24"/>
        </w:rPr>
        <w:t xml:space="preserve"> </w:t>
      </w:r>
      <w:r w:rsidR="00133661" w:rsidRPr="008A69DE">
        <w:rPr>
          <w:rFonts w:asciiTheme="majorBidi" w:hAnsiTheme="majorBidi" w:cstheme="majorBidi"/>
          <w:szCs w:val="24"/>
        </w:rPr>
        <w:t xml:space="preserve">in </w:t>
      </w:r>
      <w:del w:id="3161" w:author="Author" w:date="2022-01-04T20:27:00Z">
        <w:r w:rsidR="00133661" w:rsidRPr="008A69DE" w:rsidDel="00EA3D49">
          <w:rPr>
            <w:rFonts w:asciiTheme="majorBidi" w:hAnsiTheme="majorBidi" w:cstheme="majorBidi"/>
            <w:szCs w:val="24"/>
          </w:rPr>
          <w:delText xml:space="preserve">the </w:delText>
        </w:r>
      </w:del>
      <w:r w:rsidR="00133661" w:rsidRPr="008A69DE">
        <w:rPr>
          <w:rFonts w:asciiTheme="majorBidi" w:hAnsiTheme="majorBidi" w:cstheme="majorBidi"/>
          <w:szCs w:val="24"/>
        </w:rPr>
        <w:t>Turk</w:t>
      </w:r>
      <w:ins w:id="3162" w:author="Author" w:date="2022-01-04T20:27:00Z">
        <w:r w:rsidR="00EA3D49">
          <w:rPr>
            <w:rFonts w:asciiTheme="majorBidi" w:hAnsiTheme="majorBidi" w:cstheme="majorBidi"/>
            <w:szCs w:val="24"/>
          </w:rPr>
          <w:t>ish culture</w:t>
        </w:r>
      </w:ins>
      <w:del w:id="3163" w:author="Author" w:date="2022-01-04T20:27:00Z">
        <w:r w:rsidR="00133661" w:rsidRPr="008A69DE" w:rsidDel="00EA3D49">
          <w:rPr>
            <w:rFonts w:asciiTheme="majorBidi" w:hAnsiTheme="majorBidi" w:cstheme="majorBidi"/>
            <w:szCs w:val="24"/>
          </w:rPr>
          <w:delText>s</w:delText>
        </w:r>
      </w:del>
      <w:r w:rsidR="00133661" w:rsidRPr="008A69DE">
        <w:rPr>
          <w:rFonts w:asciiTheme="majorBidi" w:hAnsiTheme="majorBidi" w:cstheme="majorBidi"/>
          <w:szCs w:val="24"/>
        </w:rPr>
        <w:t xml:space="preserve"> </w:t>
      </w:r>
      <w:del w:id="3164" w:author="Author" w:date="2022-01-04T20:28:00Z">
        <w:r w:rsidR="006320B8" w:rsidRPr="008A69DE" w:rsidDel="00A64B82">
          <w:rPr>
            <w:rFonts w:asciiTheme="majorBidi" w:hAnsiTheme="majorBidi" w:cstheme="majorBidi"/>
            <w:szCs w:val="24"/>
          </w:rPr>
          <w:delText>is</w:delText>
        </w:r>
        <w:r w:rsidR="00133661" w:rsidRPr="008A69DE" w:rsidDel="00A64B82">
          <w:rPr>
            <w:rFonts w:asciiTheme="majorBidi" w:hAnsiTheme="majorBidi" w:cstheme="majorBidi"/>
            <w:szCs w:val="24"/>
          </w:rPr>
          <w:delText xml:space="preserve"> </w:delText>
        </w:r>
      </w:del>
      <w:ins w:id="3165" w:author="Author" w:date="2022-01-04T20:28:00Z">
        <w:r w:rsidR="00A64B82">
          <w:rPr>
            <w:rFonts w:asciiTheme="majorBidi" w:hAnsiTheme="majorBidi" w:cstheme="majorBidi"/>
            <w:szCs w:val="24"/>
          </w:rPr>
          <w:t>can be found on</w:t>
        </w:r>
        <w:r w:rsidR="00A64B82" w:rsidRPr="008A69DE">
          <w:rPr>
            <w:rFonts w:asciiTheme="majorBidi" w:hAnsiTheme="majorBidi" w:cstheme="majorBidi"/>
            <w:szCs w:val="24"/>
          </w:rPr>
          <w:t xml:space="preserve"> </w:t>
        </w:r>
      </w:ins>
      <w:r w:rsidR="00133661" w:rsidRPr="008A69DE">
        <w:rPr>
          <w:rFonts w:asciiTheme="majorBidi" w:hAnsiTheme="majorBidi" w:cstheme="majorBidi"/>
          <w:szCs w:val="24"/>
        </w:rPr>
        <w:t>the</w:t>
      </w:r>
      <w:r w:rsidR="006320B8" w:rsidRPr="008A69DE">
        <w:rPr>
          <w:rFonts w:asciiTheme="majorBidi" w:hAnsiTheme="majorBidi" w:cstheme="majorBidi"/>
          <w:szCs w:val="24"/>
        </w:rPr>
        <w:t xml:space="preserve"> </w:t>
      </w:r>
      <w:r w:rsidR="00133661" w:rsidRPr="008A69DE">
        <w:rPr>
          <w:rFonts w:asciiTheme="majorBidi" w:hAnsiTheme="majorBidi" w:cstheme="majorBidi"/>
          <w:szCs w:val="24"/>
        </w:rPr>
        <w:t>military name</w:t>
      </w:r>
      <w:ins w:id="3166" w:author="Author" w:date="2022-01-04T20:27:00Z">
        <w:r w:rsidR="00A64B82">
          <w:rPr>
            <w:rFonts w:asciiTheme="majorBidi" w:hAnsiTheme="majorBidi" w:cstheme="majorBidi"/>
            <w:szCs w:val="24"/>
          </w:rPr>
          <w:t xml:space="preserve"> </w:t>
        </w:r>
      </w:ins>
      <w:del w:id="3167" w:author="Author" w:date="2022-01-04T20:27:00Z">
        <w:r w:rsidR="00133661" w:rsidRPr="008A69DE" w:rsidDel="00A64B82">
          <w:rPr>
            <w:rFonts w:asciiTheme="majorBidi" w:hAnsiTheme="majorBidi" w:cstheme="majorBidi"/>
            <w:szCs w:val="24"/>
          </w:rPr>
          <w:delText xml:space="preserve"> </w:delText>
        </w:r>
      </w:del>
      <w:r w:rsidR="00133661" w:rsidRPr="008A69DE">
        <w:rPr>
          <w:rFonts w:asciiTheme="majorBidi" w:hAnsiTheme="majorBidi" w:cstheme="majorBidi"/>
          <w:szCs w:val="24"/>
        </w:rPr>
        <w:t>tags</w:t>
      </w:r>
      <w:r w:rsidR="006320B8" w:rsidRPr="008A69DE">
        <w:rPr>
          <w:rFonts w:asciiTheme="majorBidi" w:hAnsiTheme="majorBidi" w:cstheme="majorBidi"/>
          <w:szCs w:val="24"/>
        </w:rPr>
        <w:t>.</w:t>
      </w:r>
      <w:r w:rsidR="00133661" w:rsidRPr="008A69DE">
        <w:rPr>
          <w:rFonts w:asciiTheme="majorBidi" w:hAnsiTheme="majorBidi" w:cstheme="majorBidi"/>
          <w:szCs w:val="24"/>
        </w:rPr>
        <w:t xml:space="preserve"> Traditionally,</w:t>
      </w:r>
      <w:r w:rsidR="006320B8" w:rsidRPr="008A69DE">
        <w:rPr>
          <w:rFonts w:asciiTheme="majorBidi" w:hAnsiTheme="majorBidi" w:cstheme="majorBidi"/>
          <w:szCs w:val="24"/>
        </w:rPr>
        <w:t xml:space="preserve"> </w:t>
      </w:r>
      <w:del w:id="3168" w:author="Author" w:date="2022-01-04T20:27:00Z">
        <w:r w:rsidR="00133661" w:rsidRPr="008A69DE" w:rsidDel="00A64B82">
          <w:rPr>
            <w:rFonts w:asciiTheme="majorBidi" w:hAnsiTheme="majorBidi" w:cstheme="majorBidi"/>
            <w:szCs w:val="24"/>
          </w:rPr>
          <w:delText xml:space="preserve">the </w:delText>
        </w:r>
      </w:del>
      <w:r w:rsidR="00133661" w:rsidRPr="008A69DE">
        <w:rPr>
          <w:rFonts w:asciiTheme="majorBidi" w:hAnsiTheme="majorBidi" w:cstheme="majorBidi"/>
          <w:szCs w:val="24"/>
        </w:rPr>
        <w:t>non-Muslim soldiers in the Turkish military bear the mark GM (</w:t>
      </w:r>
      <w:del w:id="3169" w:author="Author" w:date="2022-01-04T20:28:00Z">
        <w:r w:rsidR="00133661" w:rsidRPr="008A69DE" w:rsidDel="00A64B82">
          <w:rPr>
            <w:rFonts w:asciiTheme="majorBidi" w:hAnsiTheme="majorBidi" w:cstheme="majorBidi"/>
            <w:szCs w:val="24"/>
          </w:rPr>
          <w:delText>which stands for the</w:delText>
        </w:r>
        <w:r w:rsidR="000233D3" w:rsidRPr="008A69DE" w:rsidDel="00A64B82">
          <w:rPr>
            <w:rFonts w:asciiTheme="majorBidi" w:hAnsiTheme="majorBidi" w:cstheme="majorBidi"/>
            <w:szCs w:val="24"/>
          </w:rPr>
          <w:delText xml:space="preserve"> </w:delText>
        </w:r>
        <w:r w:rsidR="00133661" w:rsidRPr="008A69DE" w:rsidDel="00A64B82">
          <w:rPr>
            <w:rFonts w:asciiTheme="majorBidi" w:hAnsiTheme="majorBidi" w:cstheme="majorBidi"/>
            <w:szCs w:val="24"/>
          </w:rPr>
          <w:delText>first letters of</w:delText>
        </w:r>
      </w:del>
      <w:ins w:id="3170" w:author="Author" w:date="2022-01-04T20:28:00Z">
        <w:r w:rsidR="00A64B82">
          <w:rPr>
            <w:rFonts w:asciiTheme="majorBidi" w:hAnsiTheme="majorBidi" w:cstheme="majorBidi"/>
            <w:szCs w:val="24"/>
          </w:rPr>
          <w:t>an acronym for</w:t>
        </w:r>
      </w:ins>
      <w:r w:rsidR="00133661" w:rsidRPr="008A69DE">
        <w:rPr>
          <w:rFonts w:asciiTheme="majorBidi" w:hAnsiTheme="majorBidi" w:cstheme="majorBidi"/>
          <w:szCs w:val="24"/>
        </w:rPr>
        <w:t xml:space="preserve"> </w:t>
      </w:r>
      <w:proofErr w:type="spellStart"/>
      <w:r w:rsidR="005B1590" w:rsidRPr="00A64B82">
        <w:rPr>
          <w:rFonts w:asciiTheme="majorBidi" w:hAnsiTheme="majorBidi" w:cstheme="majorBidi"/>
          <w:i/>
          <w:iCs/>
          <w:szCs w:val="24"/>
          <w:rPrChange w:id="3171" w:author="Author" w:date="2022-01-04T20:28:00Z">
            <w:rPr>
              <w:rFonts w:asciiTheme="majorBidi" w:hAnsiTheme="majorBidi" w:cstheme="majorBidi"/>
              <w:szCs w:val="24"/>
            </w:rPr>
          </w:rPrChange>
        </w:rPr>
        <w:t>Gayrimüslim</w:t>
      </w:r>
      <w:proofErr w:type="spellEnd"/>
      <w:del w:id="3172" w:author="Author" w:date="2022-01-04T20:28:00Z">
        <w:r w:rsidR="005B1590" w:rsidRPr="008A69DE" w:rsidDel="00A64B82">
          <w:rPr>
            <w:rFonts w:asciiTheme="majorBidi" w:hAnsiTheme="majorBidi" w:cstheme="majorBidi"/>
            <w:szCs w:val="24"/>
          </w:rPr>
          <w:delText xml:space="preserve"> </w:delText>
        </w:r>
        <w:r w:rsidR="00133661" w:rsidRPr="008A69DE" w:rsidDel="00A64B82">
          <w:rPr>
            <w:rFonts w:asciiTheme="majorBidi" w:hAnsiTheme="majorBidi" w:cstheme="majorBidi"/>
            <w:szCs w:val="24"/>
          </w:rPr>
          <w:delText>/</w:delText>
        </w:r>
      </w:del>
      <w:ins w:id="3173" w:author="Author" w:date="2022-01-04T20:28:00Z">
        <w:r w:rsidR="00A64B82">
          <w:rPr>
            <w:rFonts w:asciiTheme="majorBidi" w:hAnsiTheme="majorBidi" w:cstheme="majorBidi"/>
            <w:szCs w:val="24"/>
          </w:rPr>
          <w:t xml:space="preserve"> – “</w:t>
        </w:r>
      </w:ins>
      <w:r w:rsidR="00133661" w:rsidRPr="008A69DE">
        <w:rPr>
          <w:rFonts w:asciiTheme="majorBidi" w:hAnsiTheme="majorBidi" w:cstheme="majorBidi"/>
          <w:szCs w:val="24"/>
        </w:rPr>
        <w:t>non-Muslim</w:t>
      </w:r>
      <w:ins w:id="3174" w:author="Author" w:date="2022-01-04T20:28:00Z">
        <w:r w:rsidR="00A64B82">
          <w:rPr>
            <w:rFonts w:asciiTheme="majorBidi" w:hAnsiTheme="majorBidi" w:cstheme="majorBidi"/>
            <w:szCs w:val="24"/>
          </w:rPr>
          <w:t>”</w:t>
        </w:r>
      </w:ins>
      <w:r w:rsidR="00133661" w:rsidRPr="008A69DE">
        <w:rPr>
          <w:rFonts w:asciiTheme="majorBidi" w:hAnsiTheme="majorBidi" w:cstheme="majorBidi"/>
          <w:szCs w:val="24"/>
        </w:rPr>
        <w:t>) on their name</w:t>
      </w:r>
      <w:ins w:id="3175" w:author="Author" w:date="2022-01-04T20:28:00Z">
        <w:r w:rsidR="00A64B82">
          <w:rPr>
            <w:rFonts w:asciiTheme="majorBidi" w:hAnsiTheme="majorBidi" w:cstheme="majorBidi"/>
            <w:szCs w:val="24"/>
          </w:rPr>
          <w:t xml:space="preserve"> </w:t>
        </w:r>
      </w:ins>
      <w:r w:rsidR="00133661" w:rsidRPr="008A69DE">
        <w:rPr>
          <w:rFonts w:asciiTheme="majorBidi" w:hAnsiTheme="majorBidi" w:cstheme="majorBidi"/>
          <w:szCs w:val="24"/>
        </w:rPr>
        <w:t>tags.</w:t>
      </w:r>
      <w:r w:rsidR="008F2480" w:rsidRPr="008A69DE">
        <w:rPr>
          <w:rFonts w:asciiTheme="majorBidi" w:hAnsiTheme="majorBidi" w:cstheme="majorBidi"/>
          <w:szCs w:val="24"/>
        </w:rPr>
        <w:t xml:space="preserve"> </w:t>
      </w:r>
    </w:p>
    <w:p w14:paraId="6C377166" w14:textId="2427F537" w:rsidR="008B3970" w:rsidRPr="008A69DE" w:rsidRDefault="00320650">
      <w:pPr>
        <w:spacing w:before="240" w:line="480" w:lineRule="auto"/>
        <w:jc w:val="left"/>
        <w:rPr>
          <w:rFonts w:asciiTheme="majorBidi" w:hAnsiTheme="majorBidi" w:cstheme="majorBidi"/>
          <w:szCs w:val="24"/>
        </w:rPr>
        <w:pPrChange w:id="3176" w:author="Author" w:date="2022-01-04T21:38:00Z">
          <w:pPr>
            <w:spacing w:line="360" w:lineRule="auto"/>
          </w:pPr>
        </w:pPrChange>
      </w:pPr>
      <w:del w:id="3177" w:author="Author" w:date="2022-01-04T20:31:00Z">
        <w:r w:rsidRPr="008A69DE" w:rsidDel="00A64B82">
          <w:rPr>
            <w:rFonts w:asciiTheme="majorBidi" w:hAnsiTheme="majorBidi" w:cstheme="majorBidi"/>
            <w:szCs w:val="24"/>
          </w:rPr>
          <w:delText xml:space="preserve">    </w:delText>
        </w:r>
      </w:del>
      <w:r w:rsidR="007509C8" w:rsidRPr="008A69DE">
        <w:rPr>
          <w:rFonts w:asciiTheme="majorBidi" w:hAnsiTheme="majorBidi" w:cstheme="majorBidi"/>
          <w:szCs w:val="24"/>
        </w:rPr>
        <w:t>Theoretically</w:t>
      </w:r>
      <w:ins w:id="3178" w:author="Author" w:date="2022-01-04T20:31:00Z">
        <w:r w:rsidR="00A64B82">
          <w:rPr>
            <w:rFonts w:asciiTheme="majorBidi" w:hAnsiTheme="majorBidi" w:cstheme="majorBidi"/>
            <w:szCs w:val="24"/>
          </w:rPr>
          <w:t>,</w:t>
        </w:r>
      </w:ins>
      <w:r w:rsidR="008F2480" w:rsidRPr="008A69DE">
        <w:rPr>
          <w:rFonts w:asciiTheme="majorBidi" w:hAnsiTheme="majorBidi" w:cstheme="majorBidi"/>
          <w:szCs w:val="24"/>
        </w:rPr>
        <w:t xml:space="preserve"> </w:t>
      </w:r>
      <w:del w:id="3179" w:author="Author" w:date="2022-01-04T20:32:00Z">
        <w:r w:rsidR="008F2480" w:rsidRPr="008A69DE" w:rsidDel="00A64B82">
          <w:rPr>
            <w:rFonts w:asciiTheme="majorBidi" w:hAnsiTheme="majorBidi" w:cstheme="majorBidi"/>
            <w:szCs w:val="24"/>
          </w:rPr>
          <w:delText xml:space="preserve">it </w:delText>
        </w:r>
        <w:r w:rsidR="007509C8" w:rsidRPr="008A69DE" w:rsidDel="00A64B82">
          <w:rPr>
            <w:rFonts w:asciiTheme="majorBidi" w:hAnsiTheme="majorBidi" w:cstheme="majorBidi"/>
            <w:szCs w:val="24"/>
          </w:rPr>
          <w:delText>should be</w:delText>
        </w:r>
        <w:r w:rsidR="008F2480" w:rsidRPr="008A69DE" w:rsidDel="00A64B82">
          <w:rPr>
            <w:rFonts w:asciiTheme="majorBidi" w:hAnsiTheme="majorBidi" w:cstheme="majorBidi"/>
            <w:szCs w:val="24"/>
          </w:rPr>
          <w:delText xml:space="preserve"> a way of knowing</w:delText>
        </w:r>
      </w:del>
      <w:ins w:id="3180" w:author="Author" w:date="2022-01-04T20:32:00Z">
        <w:r w:rsidR="00A64B82">
          <w:rPr>
            <w:rFonts w:asciiTheme="majorBidi" w:hAnsiTheme="majorBidi" w:cstheme="majorBidi"/>
            <w:szCs w:val="24"/>
          </w:rPr>
          <w:t>this provides an indication of the</w:t>
        </w:r>
      </w:ins>
      <w:del w:id="3181" w:author="Author" w:date="2022-01-04T20:32:00Z">
        <w:r w:rsidR="008F2480" w:rsidRPr="008A69DE" w:rsidDel="00A64B82">
          <w:rPr>
            <w:rFonts w:asciiTheme="majorBidi" w:hAnsiTheme="majorBidi" w:cstheme="majorBidi"/>
            <w:szCs w:val="24"/>
          </w:rPr>
          <w:delText xml:space="preserve"> what</w:delText>
        </w:r>
      </w:del>
      <w:r w:rsidR="008F2480" w:rsidRPr="008A69DE">
        <w:rPr>
          <w:rFonts w:asciiTheme="majorBidi" w:hAnsiTheme="majorBidi" w:cstheme="majorBidi"/>
          <w:szCs w:val="24"/>
        </w:rPr>
        <w:t xml:space="preserve"> kind of burial to give to the soldiers </w:t>
      </w:r>
      <w:del w:id="3182" w:author="Author" w:date="2022-01-04T20:32:00Z">
        <w:r w:rsidR="008F2480" w:rsidRPr="008A69DE" w:rsidDel="00A64B82">
          <w:rPr>
            <w:rFonts w:asciiTheme="majorBidi" w:hAnsiTheme="majorBidi" w:cstheme="majorBidi"/>
            <w:szCs w:val="24"/>
          </w:rPr>
          <w:delText>if they die</w:delText>
        </w:r>
      </w:del>
      <w:ins w:id="3183" w:author="Author" w:date="2022-01-04T20:32:00Z">
        <w:r w:rsidR="00A64B82">
          <w:rPr>
            <w:rFonts w:asciiTheme="majorBidi" w:hAnsiTheme="majorBidi" w:cstheme="majorBidi"/>
            <w:szCs w:val="24"/>
          </w:rPr>
          <w:t>in case of death</w:t>
        </w:r>
      </w:ins>
      <w:r w:rsidR="00BB3283" w:rsidRPr="008A69DE">
        <w:rPr>
          <w:rFonts w:asciiTheme="majorBidi" w:hAnsiTheme="majorBidi" w:cstheme="majorBidi"/>
          <w:szCs w:val="24"/>
        </w:rPr>
        <w:t>.</w:t>
      </w:r>
      <w:r w:rsidR="007509C8" w:rsidRPr="008A69DE">
        <w:rPr>
          <w:rFonts w:asciiTheme="majorBidi" w:hAnsiTheme="majorBidi" w:cstheme="majorBidi"/>
          <w:szCs w:val="24"/>
        </w:rPr>
        <w:t xml:space="preserve"> </w:t>
      </w:r>
      <w:r w:rsidR="00FF105B" w:rsidRPr="008A69DE">
        <w:rPr>
          <w:rFonts w:asciiTheme="majorBidi" w:hAnsiTheme="majorBidi" w:cstheme="majorBidi"/>
          <w:szCs w:val="24"/>
        </w:rPr>
        <w:t>Nevertheless, the</w:t>
      </w:r>
      <w:r w:rsidR="007509C8" w:rsidRPr="008A69DE">
        <w:rPr>
          <w:rFonts w:asciiTheme="majorBidi" w:hAnsiTheme="majorBidi" w:cstheme="majorBidi"/>
          <w:szCs w:val="24"/>
        </w:rPr>
        <w:t xml:space="preserve"> </w:t>
      </w:r>
      <w:del w:id="3184" w:author="Author" w:date="2022-01-04T20:32:00Z">
        <w:r w:rsidR="007509C8" w:rsidRPr="008A69DE" w:rsidDel="00A97B8C">
          <w:rPr>
            <w:rFonts w:asciiTheme="majorBidi" w:hAnsiTheme="majorBidi" w:cstheme="majorBidi"/>
            <w:szCs w:val="24"/>
          </w:rPr>
          <w:delText xml:space="preserve">written </w:delText>
        </w:r>
      </w:del>
      <w:ins w:id="3185" w:author="Author" w:date="2022-01-04T20:32:00Z">
        <w:r w:rsidR="00A97B8C">
          <w:rPr>
            <w:rFonts w:asciiTheme="majorBidi" w:hAnsiTheme="majorBidi" w:cstheme="majorBidi"/>
            <w:szCs w:val="24"/>
          </w:rPr>
          <w:t>writing</w:t>
        </w:r>
        <w:r w:rsidR="00A97B8C" w:rsidRPr="008A69DE">
          <w:rPr>
            <w:rFonts w:asciiTheme="majorBidi" w:hAnsiTheme="majorBidi" w:cstheme="majorBidi"/>
            <w:szCs w:val="24"/>
          </w:rPr>
          <w:t xml:space="preserve"> </w:t>
        </w:r>
      </w:ins>
      <w:r w:rsidR="007509C8" w:rsidRPr="008A69DE">
        <w:rPr>
          <w:rFonts w:asciiTheme="majorBidi" w:hAnsiTheme="majorBidi" w:cstheme="majorBidi"/>
          <w:szCs w:val="24"/>
        </w:rPr>
        <w:t xml:space="preserve">on the nametags </w:t>
      </w:r>
      <w:del w:id="3186" w:author="Author" w:date="2022-01-04T20:32:00Z">
        <w:r w:rsidR="000233D3" w:rsidRPr="008A69DE" w:rsidDel="00A97B8C">
          <w:rPr>
            <w:rFonts w:asciiTheme="majorBidi" w:hAnsiTheme="majorBidi" w:cstheme="majorBidi"/>
            <w:szCs w:val="24"/>
          </w:rPr>
          <w:delText>was</w:delText>
        </w:r>
        <w:r w:rsidR="007509C8" w:rsidRPr="008A69DE" w:rsidDel="00A97B8C">
          <w:rPr>
            <w:rFonts w:asciiTheme="majorBidi" w:hAnsiTheme="majorBidi" w:cstheme="majorBidi"/>
            <w:szCs w:val="24"/>
          </w:rPr>
          <w:delText xml:space="preserve"> </w:delText>
        </w:r>
      </w:del>
      <w:ins w:id="3187" w:author="Author" w:date="2022-01-04T20:32:00Z">
        <w:r w:rsidR="00A97B8C">
          <w:rPr>
            <w:rFonts w:asciiTheme="majorBidi" w:hAnsiTheme="majorBidi" w:cstheme="majorBidi"/>
            <w:szCs w:val="24"/>
          </w:rPr>
          <w:t>emphasizes</w:t>
        </w:r>
        <w:r w:rsidR="00A97B8C" w:rsidRPr="008A69DE">
          <w:rPr>
            <w:rFonts w:asciiTheme="majorBidi" w:hAnsiTheme="majorBidi" w:cstheme="majorBidi"/>
            <w:szCs w:val="24"/>
          </w:rPr>
          <w:t xml:space="preserve"> </w:t>
        </w:r>
      </w:ins>
      <w:r w:rsidR="007509C8" w:rsidRPr="008A69DE">
        <w:rPr>
          <w:rFonts w:asciiTheme="majorBidi" w:hAnsiTheme="majorBidi" w:cstheme="majorBidi"/>
          <w:szCs w:val="24"/>
        </w:rPr>
        <w:t>not the soldier’s religion (Jewish, Christian, Muslim, etc</w:t>
      </w:r>
      <w:r w:rsidR="00BB3283" w:rsidRPr="008A69DE">
        <w:rPr>
          <w:rFonts w:asciiTheme="majorBidi" w:hAnsiTheme="majorBidi" w:cstheme="majorBidi"/>
          <w:szCs w:val="24"/>
        </w:rPr>
        <w:t>.</w:t>
      </w:r>
      <w:r w:rsidR="007509C8" w:rsidRPr="008A69DE">
        <w:rPr>
          <w:rFonts w:asciiTheme="majorBidi" w:hAnsiTheme="majorBidi" w:cstheme="majorBidi"/>
          <w:szCs w:val="24"/>
        </w:rPr>
        <w:t>),</w:t>
      </w:r>
      <w:r w:rsidR="00346CE6" w:rsidRPr="008A69DE">
        <w:rPr>
          <w:rFonts w:asciiTheme="majorBidi" w:hAnsiTheme="majorBidi" w:cstheme="majorBidi"/>
          <w:szCs w:val="24"/>
        </w:rPr>
        <w:t xml:space="preserve"> but</w:t>
      </w:r>
      <w:r w:rsidR="007509C8" w:rsidRPr="008A69DE">
        <w:rPr>
          <w:rFonts w:asciiTheme="majorBidi" w:hAnsiTheme="majorBidi" w:cstheme="majorBidi"/>
          <w:szCs w:val="24"/>
        </w:rPr>
        <w:t xml:space="preserve"> </w:t>
      </w:r>
      <w:r w:rsidR="00346CE6" w:rsidRPr="008A69DE">
        <w:rPr>
          <w:rFonts w:asciiTheme="majorBidi" w:hAnsiTheme="majorBidi" w:cstheme="majorBidi"/>
          <w:szCs w:val="24"/>
        </w:rPr>
        <w:t xml:space="preserve">rather </w:t>
      </w:r>
      <w:del w:id="3188" w:author="Author" w:date="2022-01-04T20:32:00Z">
        <w:r w:rsidR="00346CE6" w:rsidRPr="008A69DE" w:rsidDel="00A97B8C">
          <w:rPr>
            <w:rFonts w:asciiTheme="majorBidi" w:hAnsiTheme="majorBidi" w:cstheme="majorBidi"/>
            <w:szCs w:val="24"/>
          </w:rPr>
          <w:delText xml:space="preserve">it is an emphasis </w:delText>
        </w:r>
        <w:r w:rsidR="00190028" w:rsidRPr="008A69DE" w:rsidDel="00A97B8C">
          <w:rPr>
            <w:rFonts w:asciiTheme="majorBidi" w:hAnsiTheme="majorBidi" w:cstheme="majorBidi"/>
            <w:szCs w:val="24"/>
          </w:rPr>
          <w:delText>on</w:delText>
        </w:r>
        <w:r w:rsidR="00346CE6" w:rsidRPr="008A69DE" w:rsidDel="00A97B8C">
          <w:rPr>
            <w:rFonts w:asciiTheme="majorBidi" w:hAnsiTheme="majorBidi" w:cstheme="majorBidi"/>
            <w:szCs w:val="24"/>
          </w:rPr>
          <w:delText xml:space="preserve"> </w:delText>
        </w:r>
      </w:del>
      <w:r w:rsidR="00346CE6" w:rsidRPr="008A69DE">
        <w:rPr>
          <w:rFonts w:asciiTheme="majorBidi" w:hAnsiTheme="majorBidi" w:cstheme="majorBidi"/>
          <w:szCs w:val="24"/>
        </w:rPr>
        <w:t>the fact that the soldier is not a Muslim</w:t>
      </w:r>
      <w:r w:rsidR="00190028" w:rsidRPr="008A69DE">
        <w:rPr>
          <w:rFonts w:asciiTheme="majorBidi" w:hAnsiTheme="majorBidi" w:cstheme="majorBidi"/>
          <w:szCs w:val="24"/>
        </w:rPr>
        <w:t>.</w:t>
      </w:r>
      <w:r w:rsidR="0058503D" w:rsidRPr="008A69DE">
        <w:rPr>
          <w:rStyle w:val="a9"/>
          <w:rFonts w:asciiTheme="majorBidi" w:hAnsiTheme="majorBidi" w:cstheme="majorBidi"/>
          <w:sz w:val="24"/>
          <w:szCs w:val="24"/>
        </w:rPr>
        <w:footnoteReference w:id="99"/>
      </w:r>
    </w:p>
    <w:p w14:paraId="2159700B" w14:textId="78D717EB" w:rsidR="00381B20" w:rsidRPr="008A69DE" w:rsidRDefault="008B3970">
      <w:pPr>
        <w:spacing w:line="480" w:lineRule="auto"/>
        <w:jc w:val="left"/>
        <w:rPr>
          <w:rFonts w:asciiTheme="majorBidi" w:hAnsiTheme="majorBidi" w:cstheme="majorBidi"/>
          <w:szCs w:val="24"/>
          <w:lang w:bidi="ar-JO"/>
        </w:rPr>
        <w:pPrChange w:id="3197" w:author="Author" w:date="2022-01-04T21:38:00Z">
          <w:pPr>
            <w:spacing w:line="360" w:lineRule="auto"/>
          </w:pPr>
        </w:pPrChange>
      </w:pPr>
      <w:r w:rsidRPr="008A69DE">
        <w:rPr>
          <w:rFonts w:asciiTheme="majorBidi" w:hAnsiTheme="majorBidi" w:cstheme="majorBidi"/>
          <w:szCs w:val="24"/>
          <w:highlight w:val="yellow"/>
        </w:rPr>
        <w:t xml:space="preserve"> </w:t>
      </w:r>
    </w:p>
    <w:p w14:paraId="0B0807C3" w14:textId="0B709177" w:rsidR="000658BA" w:rsidRPr="008A69DE" w:rsidRDefault="00837C91">
      <w:pPr>
        <w:pStyle w:val="af7"/>
        <w:numPr>
          <w:ilvl w:val="0"/>
          <w:numId w:val="4"/>
        </w:numPr>
        <w:autoSpaceDE w:val="0"/>
        <w:autoSpaceDN w:val="0"/>
        <w:bidi w:val="0"/>
        <w:adjustRightInd w:val="0"/>
        <w:spacing w:after="0" w:line="480" w:lineRule="auto"/>
        <w:ind w:left="0"/>
        <w:rPr>
          <w:rFonts w:asciiTheme="majorBidi" w:eastAsia="Times New Roman" w:hAnsiTheme="majorBidi" w:cstheme="majorBidi"/>
          <w:b/>
          <w:bCs/>
          <w:sz w:val="24"/>
          <w:szCs w:val="24"/>
        </w:rPr>
        <w:pPrChange w:id="3198" w:author="Author" w:date="2022-01-04T21:38:00Z">
          <w:pPr>
            <w:pStyle w:val="af7"/>
            <w:numPr>
              <w:numId w:val="4"/>
            </w:numPr>
            <w:autoSpaceDE w:val="0"/>
            <w:autoSpaceDN w:val="0"/>
            <w:bidi w:val="0"/>
            <w:adjustRightInd w:val="0"/>
            <w:spacing w:after="0" w:line="360" w:lineRule="auto"/>
            <w:ind w:left="0" w:hanging="360"/>
            <w:jc w:val="both"/>
          </w:pPr>
        </w:pPrChange>
      </w:pPr>
      <w:ins w:id="3199" w:author="Author" w:date="2022-01-04T21:29:00Z">
        <w:r>
          <w:rPr>
            <w:rFonts w:asciiTheme="majorBidi" w:hAnsiTheme="majorBidi" w:cstheme="majorBidi"/>
            <w:b/>
            <w:bCs/>
            <w:sz w:val="24"/>
            <w:szCs w:val="24"/>
          </w:rPr>
          <w:t xml:space="preserve">The </w:t>
        </w:r>
      </w:ins>
      <w:r w:rsidR="00EC01A5" w:rsidRPr="008A69DE">
        <w:rPr>
          <w:rFonts w:asciiTheme="majorBidi" w:hAnsiTheme="majorBidi" w:cstheme="majorBidi"/>
          <w:b/>
          <w:bCs/>
          <w:sz w:val="24"/>
          <w:szCs w:val="24"/>
        </w:rPr>
        <w:t>Ethnic-Stereotypical Factor</w:t>
      </w:r>
    </w:p>
    <w:p w14:paraId="0487AA57" w14:textId="06CF05CF" w:rsidR="00EC01A5" w:rsidRPr="008A69DE" w:rsidRDefault="008711AE">
      <w:pPr>
        <w:spacing w:line="480" w:lineRule="auto"/>
        <w:jc w:val="left"/>
        <w:rPr>
          <w:rFonts w:asciiTheme="majorBidi" w:hAnsiTheme="majorBidi" w:cstheme="majorBidi"/>
          <w:szCs w:val="24"/>
        </w:rPr>
        <w:pPrChange w:id="3200" w:author="Author" w:date="2022-01-04T21:38:00Z">
          <w:pPr>
            <w:spacing w:line="360" w:lineRule="auto"/>
          </w:pPr>
        </w:pPrChange>
      </w:pPr>
      <w:r w:rsidRPr="008A69DE">
        <w:rPr>
          <w:rFonts w:asciiTheme="majorBidi" w:hAnsiTheme="majorBidi" w:cstheme="majorBidi"/>
          <w:szCs w:val="24"/>
        </w:rPr>
        <w:t xml:space="preserve">Official correspondence </w:t>
      </w:r>
      <w:r w:rsidR="006F32A3" w:rsidRPr="008A69DE">
        <w:rPr>
          <w:rFonts w:asciiTheme="majorBidi" w:hAnsiTheme="majorBidi" w:cstheme="majorBidi"/>
          <w:szCs w:val="24"/>
        </w:rPr>
        <w:t xml:space="preserve">on the conscription of non-Muslim subjects during the late Ottoman period </w:t>
      </w:r>
      <w:del w:id="3201" w:author="Author" w:date="2022-01-04T20:36:00Z">
        <w:r w:rsidR="006F32A3" w:rsidRPr="008A69DE" w:rsidDel="00A97B8C">
          <w:rPr>
            <w:rFonts w:asciiTheme="majorBidi" w:hAnsiTheme="majorBidi" w:cstheme="majorBidi"/>
            <w:szCs w:val="24"/>
          </w:rPr>
          <w:delText xml:space="preserve">revealed </w:delText>
        </w:r>
      </w:del>
      <w:ins w:id="3202" w:author="Author" w:date="2022-01-04T20:36:00Z">
        <w:r w:rsidR="00A97B8C">
          <w:rPr>
            <w:rFonts w:asciiTheme="majorBidi" w:hAnsiTheme="majorBidi" w:cstheme="majorBidi"/>
            <w:szCs w:val="24"/>
          </w:rPr>
          <w:t>reveals</w:t>
        </w:r>
        <w:r w:rsidR="00A97B8C" w:rsidRPr="008A69DE">
          <w:rPr>
            <w:rFonts w:asciiTheme="majorBidi" w:hAnsiTheme="majorBidi" w:cstheme="majorBidi"/>
            <w:szCs w:val="24"/>
          </w:rPr>
          <w:t xml:space="preserve"> </w:t>
        </w:r>
      </w:ins>
      <w:del w:id="3203" w:author="Author" w:date="2022-01-04T20:34:00Z">
        <w:r w:rsidR="006F32A3" w:rsidRPr="008A69DE" w:rsidDel="00A97B8C">
          <w:rPr>
            <w:rFonts w:asciiTheme="majorBidi" w:hAnsiTheme="majorBidi" w:cstheme="majorBidi"/>
            <w:szCs w:val="24"/>
          </w:rPr>
          <w:delText xml:space="preserve">the </w:delText>
        </w:r>
      </w:del>
      <w:ins w:id="3204" w:author="Author" w:date="2022-01-04T20:34:00Z">
        <w:r w:rsidR="00A97B8C">
          <w:rPr>
            <w:rFonts w:asciiTheme="majorBidi" w:hAnsiTheme="majorBidi" w:cstheme="majorBidi"/>
            <w:szCs w:val="24"/>
          </w:rPr>
          <w:t>a</w:t>
        </w:r>
        <w:r w:rsidR="00A97B8C" w:rsidRPr="008A69DE">
          <w:rPr>
            <w:rFonts w:asciiTheme="majorBidi" w:hAnsiTheme="majorBidi" w:cstheme="majorBidi"/>
            <w:szCs w:val="24"/>
          </w:rPr>
          <w:t xml:space="preserve"> </w:t>
        </w:r>
      </w:ins>
      <w:r w:rsidR="006F32A3" w:rsidRPr="008A69DE">
        <w:rPr>
          <w:rFonts w:asciiTheme="majorBidi" w:hAnsiTheme="majorBidi" w:cstheme="majorBidi"/>
          <w:szCs w:val="24"/>
        </w:rPr>
        <w:t>negative</w:t>
      </w:r>
      <w:r w:rsidR="001E6BC7" w:rsidRPr="008A69DE">
        <w:rPr>
          <w:rFonts w:asciiTheme="majorBidi" w:hAnsiTheme="majorBidi" w:cstheme="majorBidi"/>
          <w:szCs w:val="24"/>
        </w:rPr>
        <w:t xml:space="preserve"> and </w:t>
      </w:r>
      <w:r w:rsidRPr="008A69DE">
        <w:rPr>
          <w:rFonts w:asciiTheme="majorBidi" w:hAnsiTheme="majorBidi" w:cstheme="majorBidi"/>
          <w:szCs w:val="24"/>
        </w:rPr>
        <w:t>s</w:t>
      </w:r>
      <w:r w:rsidR="001E6BC7" w:rsidRPr="008A69DE">
        <w:rPr>
          <w:rFonts w:asciiTheme="majorBidi" w:hAnsiTheme="majorBidi" w:cstheme="majorBidi"/>
          <w:szCs w:val="24"/>
        </w:rPr>
        <w:t>tereotypical</w:t>
      </w:r>
      <w:r w:rsidR="006F32A3" w:rsidRPr="008A69DE">
        <w:rPr>
          <w:rFonts w:asciiTheme="majorBidi" w:hAnsiTheme="majorBidi" w:cstheme="majorBidi"/>
          <w:szCs w:val="24"/>
        </w:rPr>
        <w:t xml:space="preserve"> outlook </w:t>
      </w:r>
      <w:del w:id="3205" w:author="Author" w:date="2022-01-04T20:37:00Z">
        <w:r w:rsidR="006F32A3" w:rsidRPr="008A69DE" w:rsidDel="00A97B8C">
          <w:rPr>
            <w:rFonts w:asciiTheme="majorBidi" w:hAnsiTheme="majorBidi" w:cstheme="majorBidi"/>
            <w:szCs w:val="24"/>
          </w:rPr>
          <w:delText xml:space="preserve">regarding </w:delText>
        </w:r>
      </w:del>
      <w:ins w:id="3206" w:author="Author" w:date="2022-01-04T20:37:00Z">
        <w:r w:rsidR="00A97B8C">
          <w:rPr>
            <w:rFonts w:asciiTheme="majorBidi" w:hAnsiTheme="majorBidi" w:cstheme="majorBidi"/>
            <w:szCs w:val="24"/>
          </w:rPr>
          <w:t>with regard to</w:t>
        </w:r>
        <w:r w:rsidR="00A97B8C" w:rsidRPr="008A69DE">
          <w:rPr>
            <w:rFonts w:asciiTheme="majorBidi" w:hAnsiTheme="majorBidi" w:cstheme="majorBidi"/>
            <w:szCs w:val="24"/>
          </w:rPr>
          <w:t xml:space="preserve"> </w:t>
        </w:r>
      </w:ins>
      <w:r w:rsidR="006F32A3" w:rsidRPr="008A69DE">
        <w:rPr>
          <w:rFonts w:asciiTheme="majorBidi" w:hAnsiTheme="majorBidi" w:cstheme="majorBidi"/>
          <w:szCs w:val="24"/>
        </w:rPr>
        <w:t>the conscription of Jewish soldiers</w:t>
      </w:r>
      <w:r w:rsidR="000A5905" w:rsidRPr="008A69DE">
        <w:rPr>
          <w:rFonts w:asciiTheme="majorBidi" w:hAnsiTheme="majorBidi" w:cstheme="majorBidi"/>
          <w:szCs w:val="24"/>
        </w:rPr>
        <w:t>. Unlike the</w:t>
      </w:r>
      <w:r w:rsidR="00EC01A5" w:rsidRPr="008A69DE">
        <w:rPr>
          <w:rFonts w:asciiTheme="majorBidi" w:hAnsiTheme="majorBidi" w:cstheme="majorBidi"/>
          <w:szCs w:val="24"/>
        </w:rPr>
        <w:t xml:space="preserve"> possibility</w:t>
      </w:r>
      <w:r w:rsidR="000A5905" w:rsidRPr="008A69DE">
        <w:rPr>
          <w:rFonts w:asciiTheme="majorBidi" w:hAnsiTheme="majorBidi" w:cstheme="majorBidi"/>
          <w:szCs w:val="24"/>
        </w:rPr>
        <w:t xml:space="preserve"> of a Christian draft, the idea of mass recruitment of Jews </w:t>
      </w:r>
      <w:r w:rsidR="00EC01A5" w:rsidRPr="008A69DE">
        <w:rPr>
          <w:rFonts w:asciiTheme="majorBidi" w:hAnsiTheme="majorBidi" w:cstheme="majorBidi"/>
          <w:szCs w:val="24"/>
        </w:rPr>
        <w:t>does not seem to have been considered seriously</w:t>
      </w:r>
      <w:r w:rsidR="000A5905" w:rsidRPr="008A69DE">
        <w:rPr>
          <w:rFonts w:asciiTheme="majorBidi" w:hAnsiTheme="majorBidi" w:cstheme="majorBidi"/>
          <w:szCs w:val="24"/>
        </w:rPr>
        <w:t xml:space="preserve"> by the Ottoman elite. The</w:t>
      </w:r>
      <w:r w:rsidR="00EC01A5" w:rsidRPr="008A69DE">
        <w:rPr>
          <w:rFonts w:asciiTheme="majorBidi" w:hAnsiTheme="majorBidi" w:cstheme="majorBidi"/>
          <w:szCs w:val="24"/>
        </w:rPr>
        <w:t xml:space="preserve"> Jews</w:t>
      </w:r>
      <w:r w:rsidR="001E6BC7" w:rsidRPr="008A69DE">
        <w:rPr>
          <w:rFonts w:asciiTheme="majorBidi" w:hAnsiTheme="majorBidi" w:cstheme="majorBidi"/>
          <w:szCs w:val="24"/>
        </w:rPr>
        <w:t xml:space="preserve">, </w:t>
      </w:r>
      <w:del w:id="3207" w:author="Author" w:date="2022-01-05T10:14:00Z">
        <w:r w:rsidR="001E6BC7" w:rsidRPr="008A69DE" w:rsidDel="00C34FD6">
          <w:rPr>
            <w:rFonts w:asciiTheme="majorBidi" w:hAnsiTheme="majorBidi" w:cstheme="majorBidi"/>
            <w:szCs w:val="24"/>
          </w:rPr>
          <w:delText xml:space="preserve">just </w:delText>
        </w:r>
      </w:del>
      <w:r w:rsidR="001E6BC7" w:rsidRPr="008A69DE">
        <w:rPr>
          <w:rFonts w:asciiTheme="majorBidi" w:hAnsiTheme="majorBidi" w:cstheme="majorBidi"/>
          <w:szCs w:val="24"/>
        </w:rPr>
        <w:t>like the Gypsies</w:t>
      </w:r>
      <w:r w:rsidR="005B3CFE" w:rsidRPr="008A69DE">
        <w:rPr>
          <w:rFonts w:asciiTheme="majorBidi" w:hAnsiTheme="majorBidi" w:cstheme="majorBidi"/>
          <w:szCs w:val="24"/>
        </w:rPr>
        <w:t xml:space="preserve"> of the Ottoman Empire</w:t>
      </w:r>
      <w:r w:rsidR="001E6BC7" w:rsidRPr="008A69DE">
        <w:rPr>
          <w:rFonts w:asciiTheme="majorBidi" w:hAnsiTheme="majorBidi" w:cstheme="majorBidi"/>
          <w:szCs w:val="24"/>
        </w:rPr>
        <w:t>,</w:t>
      </w:r>
      <w:r w:rsidR="00EC01A5" w:rsidRPr="008A69DE">
        <w:rPr>
          <w:rFonts w:asciiTheme="majorBidi" w:hAnsiTheme="majorBidi" w:cstheme="majorBidi"/>
          <w:szCs w:val="24"/>
        </w:rPr>
        <w:t xml:space="preserve"> were not considered</w:t>
      </w:r>
      <w:r w:rsidR="001E6BC7" w:rsidRPr="008A69DE">
        <w:rPr>
          <w:rFonts w:asciiTheme="majorBidi" w:hAnsiTheme="majorBidi" w:cstheme="majorBidi"/>
          <w:szCs w:val="24"/>
        </w:rPr>
        <w:t xml:space="preserve"> </w:t>
      </w:r>
      <w:ins w:id="3208" w:author="Author" w:date="2022-01-04T20:34:00Z">
        <w:r w:rsidR="00A97B8C">
          <w:rPr>
            <w:rFonts w:asciiTheme="majorBidi" w:hAnsiTheme="majorBidi" w:cstheme="majorBidi"/>
            <w:szCs w:val="24"/>
          </w:rPr>
          <w:t>“</w:t>
        </w:r>
      </w:ins>
      <w:del w:id="3209" w:author="Author" w:date="2022-01-04T20:34:00Z">
        <w:r w:rsidR="001E6BC7" w:rsidRPr="008A69DE" w:rsidDel="00A97B8C">
          <w:rPr>
            <w:rFonts w:asciiTheme="majorBidi" w:hAnsiTheme="majorBidi" w:cstheme="majorBidi"/>
            <w:szCs w:val="24"/>
          </w:rPr>
          <w:delText>a</w:delText>
        </w:r>
        <w:r w:rsidR="00EC01A5" w:rsidRPr="008A69DE" w:rsidDel="00A97B8C">
          <w:rPr>
            <w:rFonts w:asciiTheme="majorBidi" w:hAnsiTheme="majorBidi" w:cstheme="majorBidi"/>
            <w:szCs w:val="24"/>
          </w:rPr>
          <w:delText xml:space="preserve"> </w:delText>
        </w:r>
        <w:r w:rsidR="001E6BC7" w:rsidRPr="008A69DE" w:rsidDel="00A97B8C">
          <w:rPr>
            <w:rFonts w:asciiTheme="majorBidi" w:hAnsiTheme="majorBidi" w:cstheme="majorBidi"/>
            <w:szCs w:val="24"/>
          </w:rPr>
          <w:delText>"</w:delText>
        </w:r>
      </w:del>
      <w:r w:rsidR="00EC01A5" w:rsidRPr="008A69DE">
        <w:rPr>
          <w:rFonts w:asciiTheme="majorBidi" w:hAnsiTheme="majorBidi" w:cstheme="majorBidi"/>
          <w:szCs w:val="24"/>
        </w:rPr>
        <w:t>soldier material</w:t>
      </w:r>
      <w:del w:id="3210" w:author="Author" w:date="2022-01-04T20:34:00Z">
        <w:r w:rsidR="001E6BC7" w:rsidRPr="008A69DE" w:rsidDel="00A97B8C">
          <w:rPr>
            <w:rFonts w:asciiTheme="majorBidi" w:hAnsiTheme="majorBidi" w:cstheme="majorBidi"/>
            <w:szCs w:val="24"/>
          </w:rPr>
          <w:delText>"</w:delText>
        </w:r>
      </w:del>
      <w:r w:rsidR="001E6BC7" w:rsidRPr="008A69DE">
        <w:rPr>
          <w:rFonts w:asciiTheme="majorBidi" w:hAnsiTheme="majorBidi" w:cstheme="majorBidi"/>
          <w:szCs w:val="24"/>
        </w:rPr>
        <w:t>.</w:t>
      </w:r>
      <w:ins w:id="3211" w:author="Author" w:date="2022-01-04T20:34:00Z">
        <w:r w:rsidR="00A97B8C">
          <w:rPr>
            <w:rFonts w:asciiTheme="majorBidi" w:hAnsiTheme="majorBidi" w:cstheme="majorBidi"/>
            <w:szCs w:val="24"/>
          </w:rPr>
          <w:t>”</w:t>
        </w:r>
      </w:ins>
      <w:r w:rsidR="00EC01A5" w:rsidRPr="008A69DE">
        <w:rPr>
          <w:rFonts w:asciiTheme="majorBidi" w:hAnsiTheme="majorBidi" w:cstheme="majorBidi"/>
          <w:szCs w:val="24"/>
        </w:rPr>
        <w:t xml:space="preserve"> A memorandum on the issue issued by the Supreme Council in 1838 noted that Jews should continue to be exempted from military service </w:t>
      </w:r>
      <w:r w:rsidR="00EC01A5" w:rsidRPr="008A69DE">
        <w:rPr>
          <w:rFonts w:asciiTheme="majorBidi" w:hAnsiTheme="majorBidi" w:cstheme="majorBidi"/>
          <w:szCs w:val="24"/>
        </w:rPr>
        <w:lastRenderedPageBreak/>
        <w:t xml:space="preserve">for three reasons: their small numbers; their cowardly character; and the assumption that they would not get </w:t>
      </w:r>
      <w:del w:id="3212" w:author="Author" w:date="2022-01-04T20:37:00Z">
        <w:r w:rsidR="00EC01A5" w:rsidRPr="008A69DE" w:rsidDel="00A97B8C">
          <w:rPr>
            <w:rFonts w:asciiTheme="majorBidi" w:hAnsiTheme="majorBidi" w:cstheme="majorBidi"/>
            <w:szCs w:val="24"/>
          </w:rPr>
          <w:delText xml:space="preserve">on </w:delText>
        </w:r>
      </w:del>
      <w:ins w:id="3213" w:author="Author" w:date="2022-01-04T20:37:00Z">
        <w:r w:rsidR="00A97B8C">
          <w:rPr>
            <w:rFonts w:asciiTheme="majorBidi" w:hAnsiTheme="majorBidi" w:cstheme="majorBidi"/>
            <w:szCs w:val="24"/>
          </w:rPr>
          <w:t>along</w:t>
        </w:r>
        <w:r w:rsidR="00A97B8C" w:rsidRPr="008A69DE">
          <w:rPr>
            <w:rFonts w:asciiTheme="majorBidi" w:hAnsiTheme="majorBidi" w:cstheme="majorBidi"/>
            <w:szCs w:val="24"/>
          </w:rPr>
          <w:t xml:space="preserve"> </w:t>
        </w:r>
      </w:ins>
      <w:r w:rsidR="00EC01A5" w:rsidRPr="008A69DE">
        <w:rPr>
          <w:rFonts w:asciiTheme="majorBidi" w:hAnsiTheme="majorBidi" w:cstheme="majorBidi"/>
          <w:szCs w:val="24"/>
        </w:rPr>
        <w:t xml:space="preserve">well with </w:t>
      </w:r>
      <w:del w:id="3214" w:author="Author" w:date="2022-01-04T20:37:00Z">
        <w:r w:rsidR="00EC01A5" w:rsidRPr="008A69DE" w:rsidDel="00A97B8C">
          <w:rPr>
            <w:rFonts w:asciiTheme="majorBidi" w:hAnsiTheme="majorBidi" w:cstheme="majorBidi"/>
            <w:szCs w:val="24"/>
          </w:rPr>
          <w:delText xml:space="preserve">the </w:delText>
        </w:r>
      </w:del>
      <w:r w:rsidR="00EC01A5" w:rsidRPr="008A69DE">
        <w:rPr>
          <w:rFonts w:asciiTheme="majorBidi" w:hAnsiTheme="majorBidi" w:cstheme="majorBidi"/>
          <w:szCs w:val="24"/>
        </w:rPr>
        <w:t>other nationalities in the military.</w:t>
      </w:r>
      <w:r w:rsidR="00EC01A5" w:rsidRPr="008A69DE">
        <w:rPr>
          <w:rStyle w:val="a9"/>
          <w:rFonts w:asciiTheme="majorBidi" w:hAnsiTheme="majorBidi" w:cstheme="majorBidi"/>
          <w:sz w:val="24"/>
          <w:szCs w:val="24"/>
        </w:rPr>
        <w:footnoteReference w:id="100"/>
      </w:r>
      <w:r w:rsidR="00EC01A5" w:rsidRPr="008A69DE">
        <w:rPr>
          <w:rFonts w:asciiTheme="majorBidi" w:hAnsiTheme="majorBidi" w:cstheme="majorBidi"/>
          <w:szCs w:val="24"/>
        </w:rPr>
        <w:t xml:space="preserve"> </w:t>
      </w:r>
    </w:p>
    <w:p w14:paraId="6659A0CF" w14:textId="463C99FF" w:rsidR="00952013" w:rsidRPr="008A69DE" w:rsidRDefault="00DD0ADB" w:rsidP="00044236">
      <w:pPr>
        <w:spacing w:line="480" w:lineRule="auto"/>
        <w:ind w:firstLine="720"/>
        <w:jc w:val="left"/>
        <w:rPr>
          <w:rFonts w:asciiTheme="majorBidi" w:hAnsiTheme="majorBidi" w:cstheme="majorBidi"/>
          <w:szCs w:val="24"/>
        </w:rPr>
        <w:pPrChange w:id="3238" w:author="Author" w:date="2022-01-05T10:14:00Z">
          <w:pPr>
            <w:spacing w:line="360" w:lineRule="auto"/>
          </w:pPr>
        </w:pPrChange>
      </w:pPr>
      <w:del w:id="3239" w:author="Author" w:date="2022-01-05T10:14:00Z">
        <w:r w:rsidRPr="008A69DE" w:rsidDel="00044236">
          <w:rPr>
            <w:rFonts w:asciiTheme="majorBidi" w:hAnsiTheme="majorBidi" w:cstheme="majorBidi"/>
            <w:szCs w:val="24"/>
            <w:lang w:bidi="ar-JO"/>
          </w:rPr>
          <w:delText xml:space="preserve">    </w:delText>
        </w:r>
      </w:del>
      <w:r w:rsidR="00B12D47" w:rsidRPr="008A69DE">
        <w:rPr>
          <w:rFonts w:asciiTheme="majorBidi" w:hAnsiTheme="majorBidi" w:cstheme="majorBidi"/>
          <w:szCs w:val="24"/>
          <w:lang w:bidi="ar-JO"/>
        </w:rPr>
        <w:t>Scholars have</w:t>
      </w:r>
      <w:r w:rsidR="00BD0A0C" w:rsidRPr="008A69DE">
        <w:rPr>
          <w:rFonts w:asciiTheme="majorBidi" w:hAnsiTheme="majorBidi" w:cstheme="majorBidi"/>
          <w:szCs w:val="24"/>
          <w:lang w:bidi="ar-JO"/>
        </w:rPr>
        <w:t xml:space="preserve"> long</w:t>
      </w:r>
      <w:r w:rsidR="00B12D47" w:rsidRPr="008A69DE">
        <w:rPr>
          <w:rFonts w:asciiTheme="majorBidi" w:hAnsiTheme="majorBidi" w:cstheme="majorBidi"/>
          <w:szCs w:val="24"/>
          <w:lang w:bidi="ar-JO"/>
        </w:rPr>
        <w:t xml:space="preserve"> noted </w:t>
      </w:r>
      <w:r w:rsidR="00BD0A0C" w:rsidRPr="008A69DE">
        <w:rPr>
          <w:rFonts w:asciiTheme="majorBidi" w:hAnsiTheme="majorBidi" w:cstheme="majorBidi"/>
          <w:szCs w:val="24"/>
          <w:lang w:bidi="ar-JO"/>
        </w:rPr>
        <w:t>that</w:t>
      </w:r>
      <w:r w:rsidR="00B12D47" w:rsidRPr="008A69DE">
        <w:rPr>
          <w:rFonts w:asciiTheme="majorBidi" w:hAnsiTheme="majorBidi" w:cstheme="majorBidi"/>
          <w:szCs w:val="24"/>
          <w:lang w:bidi="ar-JO"/>
        </w:rPr>
        <w:t xml:space="preserve"> the</w:t>
      </w:r>
      <w:r w:rsidR="00DF18A5" w:rsidRPr="008A69DE">
        <w:rPr>
          <w:rFonts w:asciiTheme="majorBidi" w:hAnsiTheme="majorBidi" w:cstheme="majorBidi"/>
          <w:szCs w:val="24"/>
          <w:lang w:bidi="ar-JO"/>
        </w:rPr>
        <w:t xml:space="preserve"> Ottoman policy towards religious minorities was primarily based on Islamic tradition, that is, the Koran, </w:t>
      </w:r>
      <w:ins w:id="3240" w:author="Author" w:date="2022-01-04T20:38:00Z">
        <w:r w:rsidR="00050D03">
          <w:rPr>
            <w:rFonts w:asciiTheme="majorBidi" w:hAnsiTheme="majorBidi" w:cstheme="majorBidi"/>
            <w:szCs w:val="24"/>
            <w:lang w:bidi="ar-JO"/>
          </w:rPr>
          <w:t xml:space="preserve">the </w:t>
        </w:r>
      </w:ins>
      <w:r w:rsidR="00DF18A5" w:rsidRPr="008A69DE">
        <w:rPr>
          <w:rFonts w:asciiTheme="majorBidi" w:hAnsiTheme="majorBidi" w:cstheme="majorBidi"/>
          <w:szCs w:val="24"/>
          <w:lang w:bidi="ar-JO"/>
        </w:rPr>
        <w:t>Hadith (the sayings and teachings of the Prophet Muhammad), and the precedents and practices inherited from earlier Muslim states.</w:t>
      </w:r>
      <w:r w:rsidR="009366B8" w:rsidRPr="008A69DE">
        <w:rPr>
          <w:rFonts w:asciiTheme="majorBidi" w:hAnsiTheme="majorBidi" w:cstheme="majorBidi"/>
          <w:szCs w:val="24"/>
          <w:lang w:bidi="ar-JO"/>
        </w:rPr>
        <w:t xml:space="preserve"> </w:t>
      </w:r>
      <w:del w:id="3241" w:author="Author" w:date="2022-01-04T20:39:00Z">
        <w:r w:rsidR="009366B8" w:rsidRPr="008A69DE" w:rsidDel="00050D03">
          <w:rPr>
            <w:rFonts w:asciiTheme="majorBidi" w:hAnsiTheme="majorBidi" w:cstheme="majorBidi"/>
            <w:szCs w:val="24"/>
            <w:lang w:bidi="ar-JO"/>
          </w:rPr>
          <w:delText xml:space="preserve">The </w:delText>
        </w:r>
      </w:del>
      <w:ins w:id="3242" w:author="Author" w:date="2022-01-04T20:39:00Z">
        <w:r w:rsidR="00050D03">
          <w:rPr>
            <w:rFonts w:asciiTheme="majorBidi" w:hAnsiTheme="majorBidi" w:cstheme="majorBidi"/>
            <w:szCs w:val="24"/>
            <w:lang w:bidi="ar-JO"/>
          </w:rPr>
          <w:t>As a result of the</w:t>
        </w:r>
        <w:r w:rsidR="00050D03" w:rsidRPr="008A69DE">
          <w:rPr>
            <w:rFonts w:asciiTheme="majorBidi" w:hAnsiTheme="majorBidi" w:cstheme="majorBidi"/>
            <w:szCs w:val="24"/>
            <w:lang w:bidi="ar-JO"/>
          </w:rPr>
          <w:t xml:space="preserve"> </w:t>
        </w:r>
      </w:ins>
      <w:r w:rsidR="009366B8" w:rsidRPr="008A69DE">
        <w:rPr>
          <w:rFonts w:asciiTheme="majorBidi" w:hAnsiTheme="majorBidi" w:cstheme="majorBidi"/>
          <w:szCs w:val="24"/>
          <w:lang w:bidi="ar-JO"/>
        </w:rPr>
        <w:t xml:space="preserve">negative </w:t>
      </w:r>
      <w:del w:id="3243" w:author="Author" w:date="2022-01-04T20:39:00Z">
        <w:r w:rsidR="009366B8" w:rsidRPr="008A69DE" w:rsidDel="00050D03">
          <w:rPr>
            <w:rFonts w:asciiTheme="majorBidi" w:hAnsiTheme="majorBidi" w:cstheme="majorBidi"/>
            <w:szCs w:val="24"/>
            <w:lang w:bidi="ar-JO"/>
          </w:rPr>
          <w:delText xml:space="preserve">image </w:delText>
        </w:r>
      </w:del>
      <w:ins w:id="3244" w:author="Author" w:date="2022-01-04T20:39:00Z">
        <w:r w:rsidR="00050D03">
          <w:rPr>
            <w:rFonts w:asciiTheme="majorBidi" w:hAnsiTheme="majorBidi" w:cstheme="majorBidi"/>
            <w:szCs w:val="24"/>
            <w:lang w:bidi="ar-JO"/>
          </w:rPr>
          <w:t>portrayal</w:t>
        </w:r>
        <w:r w:rsidR="00050D03" w:rsidRPr="008A69DE">
          <w:rPr>
            <w:rFonts w:asciiTheme="majorBidi" w:hAnsiTheme="majorBidi" w:cstheme="majorBidi"/>
            <w:szCs w:val="24"/>
            <w:lang w:bidi="ar-JO"/>
          </w:rPr>
          <w:t xml:space="preserve"> </w:t>
        </w:r>
      </w:ins>
      <w:r w:rsidR="009366B8" w:rsidRPr="008A69DE">
        <w:rPr>
          <w:rFonts w:asciiTheme="majorBidi" w:hAnsiTheme="majorBidi" w:cstheme="majorBidi"/>
          <w:szCs w:val="24"/>
          <w:lang w:bidi="ar-JO"/>
        </w:rPr>
        <w:t>of the Jews</w:t>
      </w:r>
      <w:ins w:id="3245" w:author="Author" w:date="2022-01-04T20:39:00Z">
        <w:r w:rsidR="00050D03">
          <w:rPr>
            <w:rFonts w:asciiTheme="majorBidi" w:hAnsiTheme="majorBidi" w:cstheme="majorBidi"/>
            <w:szCs w:val="24"/>
            <w:lang w:bidi="ar-JO"/>
          </w:rPr>
          <w:t xml:space="preserve"> </w:t>
        </w:r>
      </w:ins>
      <w:del w:id="3246" w:author="Author" w:date="2022-01-04T20:39:00Z">
        <w:r w:rsidR="009366B8" w:rsidRPr="008A69DE" w:rsidDel="00050D03">
          <w:rPr>
            <w:rFonts w:asciiTheme="majorBidi" w:hAnsiTheme="majorBidi" w:cstheme="majorBidi"/>
            <w:szCs w:val="24"/>
            <w:lang w:bidi="ar-JO"/>
          </w:rPr>
          <w:delText xml:space="preserve"> </w:delText>
        </w:r>
      </w:del>
      <w:r w:rsidR="009366B8" w:rsidRPr="008A69DE">
        <w:rPr>
          <w:rFonts w:asciiTheme="majorBidi" w:hAnsiTheme="majorBidi" w:cstheme="majorBidi"/>
          <w:szCs w:val="24"/>
          <w:lang w:bidi="ar-JO"/>
        </w:rPr>
        <w:t>in Islamic sources</w:t>
      </w:r>
      <w:ins w:id="3247" w:author="Author" w:date="2022-01-04T20:39:00Z">
        <w:r w:rsidR="00050D03">
          <w:rPr>
            <w:rFonts w:asciiTheme="majorBidi" w:hAnsiTheme="majorBidi" w:cstheme="majorBidi"/>
            <w:szCs w:val="24"/>
            <w:lang w:bidi="ar-JO"/>
          </w:rPr>
          <w:t>,</w:t>
        </w:r>
      </w:ins>
      <w:r w:rsidR="009366B8" w:rsidRPr="008A69DE">
        <w:rPr>
          <w:rFonts w:asciiTheme="majorBidi" w:hAnsiTheme="majorBidi" w:cstheme="majorBidi"/>
          <w:szCs w:val="24"/>
          <w:lang w:bidi="ar-JO"/>
        </w:rPr>
        <w:t xml:space="preserve"> </w:t>
      </w:r>
      <w:del w:id="3248" w:author="Author" w:date="2022-01-04T20:39:00Z">
        <w:r w:rsidR="009366B8" w:rsidRPr="008A69DE" w:rsidDel="00050D03">
          <w:rPr>
            <w:rFonts w:asciiTheme="majorBidi" w:hAnsiTheme="majorBidi" w:cstheme="majorBidi"/>
            <w:szCs w:val="24"/>
            <w:lang w:bidi="ar-JO"/>
          </w:rPr>
          <w:delText>alienated them and they</w:delText>
        </w:r>
      </w:del>
      <w:ins w:id="3249" w:author="Author" w:date="2022-01-04T20:39:00Z">
        <w:r w:rsidR="00050D03">
          <w:rPr>
            <w:rFonts w:asciiTheme="majorBidi" w:hAnsiTheme="majorBidi" w:cstheme="majorBidi"/>
            <w:szCs w:val="24"/>
            <w:lang w:bidi="ar-JO"/>
          </w:rPr>
          <w:t>Jews were alienated and</w:t>
        </w:r>
      </w:ins>
      <w:del w:id="3250" w:author="Author" w:date="2022-01-04T20:39:00Z">
        <w:r w:rsidR="009366B8" w:rsidRPr="008A69DE" w:rsidDel="00050D03">
          <w:rPr>
            <w:rFonts w:asciiTheme="majorBidi" w:hAnsiTheme="majorBidi" w:cstheme="majorBidi"/>
            <w:szCs w:val="24"/>
            <w:lang w:bidi="ar-JO"/>
          </w:rPr>
          <w:delText xml:space="preserve"> were</w:delText>
        </w:r>
      </w:del>
      <w:r w:rsidR="009366B8" w:rsidRPr="008A69DE">
        <w:rPr>
          <w:rFonts w:asciiTheme="majorBidi" w:hAnsiTheme="majorBidi" w:cstheme="majorBidi"/>
          <w:szCs w:val="24"/>
          <w:lang w:bidi="ar-JO"/>
        </w:rPr>
        <w:t xml:space="preserve"> treated with suspicion and contempt. </w:t>
      </w:r>
      <w:r w:rsidR="00BD0A0C" w:rsidRPr="008A69DE">
        <w:rPr>
          <w:rFonts w:asciiTheme="majorBidi" w:hAnsiTheme="majorBidi" w:cstheme="majorBidi"/>
          <w:szCs w:val="24"/>
          <w:lang w:bidi="ar-JO"/>
        </w:rPr>
        <w:t xml:space="preserve">Among the numerous </w:t>
      </w:r>
      <w:del w:id="3251" w:author="Author" w:date="2022-01-04T20:40:00Z">
        <w:r w:rsidR="00DF18A5" w:rsidRPr="008A69DE" w:rsidDel="00050D03">
          <w:rPr>
            <w:rFonts w:asciiTheme="majorBidi" w:hAnsiTheme="majorBidi" w:cstheme="majorBidi"/>
            <w:szCs w:val="24"/>
            <w:lang w:bidi="ar-JO"/>
          </w:rPr>
          <w:delText xml:space="preserve">negative </w:delText>
        </w:r>
      </w:del>
      <w:ins w:id="3252" w:author="Author" w:date="2022-01-04T20:40:00Z">
        <w:r w:rsidR="00050D03">
          <w:rPr>
            <w:rFonts w:asciiTheme="majorBidi" w:hAnsiTheme="majorBidi" w:cstheme="majorBidi"/>
            <w:szCs w:val="24"/>
            <w:lang w:bidi="ar-JO"/>
          </w:rPr>
          <w:t>derogatory</w:t>
        </w:r>
        <w:r w:rsidR="00050D03" w:rsidRPr="008A69DE">
          <w:rPr>
            <w:rFonts w:asciiTheme="majorBidi" w:hAnsiTheme="majorBidi" w:cstheme="majorBidi"/>
            <w:szCs w:val="24"/>
            <w:lang w:bidi="ar-JO"/>
          </w:rPr>
          <w:t xml:space="preserve"> </w:t>
        </w:r>
      </w:ins>
      <w:r w:rsidR="00DF18A5" w:rsidRPr="008A69DE">
        <w:rPr>
          <w:rFonts w:asciiTheme="majorBidi" w:hAnsiTheme="majorBidi" w:cstheme="majorBidi"/>
          <w:szCs w:val="24"/>
          <w:lang w:bidi="ar-JO"/>
        </w:rPr>
        <w:t>descriptions of Jews</w:t>
      </w:r>
      <w:r w:rsidR="00BD0A0C" w:rsidRPr="008A69DE">
        <w:rPr>
          <w:rFonts w:asciiTheme="majorBidi" w:hAnsiTheme="majorBidi" w:cstheme="majorBidi"/>
          <w:szCs w:val="24"/>
          <w:lang w:bidi="ar-JO"/>
        </w:rPr>
        <w:t xml:space="preserve"> in </w:t>
      </w:r>
      <w:del w:id="3253" w:author="Author" w:date="2022-01-04T20:40:00Z">
        <w:r w:rsidR="00BD0A0C" w:rsidRPr="008A69DE" w:rsidDel="00050D03">
          <w:rPr>
            <w:rFonts w:asciiTheme="majorBidi" w:hAnsiTheme="majorBidi" w:cstheme="majorBidi"/>
            <w:szCs w:val="24"/>
            <w:lang w:bidi="ar-JO"/>
          </w:rPr>
          <w:delText xml:space="preserve">the </w:delText>
        </w:r>
      </w:del>
      <w:r w:rsidR="00BD0A0C" w:rsidRPr="008A69DE">
        <w:rPr>
          <w:rFonts w:asciiTheme="majorBidi" w:hAnsiTheme="majorBidi" w:cstheme="majorBidi"/>
          <w:szCs w:val="24"/>
          <w:lang w:bidi="ar-JO"/>
        </w:rPr>
        <w:t xml:space="preserve">Islamic tradition and culture is the </w:t>
      </w:r>
      <w:r w:rsidR="00092518" w:rsidRPr="008A69DE">
        <w:rPr>
          <w:rFonts w:asciiTheme="majorBidi" w:hAnsiTheme="majorBidi" w:cstheme="majorBidi"/>
          <w:szCs w:val="24"/>
          <w:lang w:bidi="ar-JO"/>
        </w:rPr>
        <w:t>notion</w:t>
      </w:r>
      <w:r w:rsidR="00BD0A0C" w:rsidRPr="008A69DE">
        <w:rPr>
          <w:rFonts w:asciiTheme="majorBidi" w:hAnsiTheme="majorBidi" w:cstheme="majorBidi"/>
          <w:szCs w:val="24"/>
          <w:lang w:bidi="ar-JO"/>
        </w:rPr>
        <w:t xml:space="preserve"> that they are weak</w:t>
      </w:r>
      <w:r w:rsidR="00952013" w:rsidRPr="008A69DE">
        <w:rPr>
          <w:rFonts w:asciiTheme="majorBidi" w:hAnsiTheme="majorBidi" w:cstheme="majorBidi"/>
          <w:szCs w:val="24"/>
          <w:lang w:bidi="ar-JO"/>
        </w:rPr>
        <w:t>,</w:t>
      </w:r>
      <w:r w:rsidR="00BD0A0C" w:rsidRPr="008A69DE">
        <w:rPr>
          <w:rFonts w:asciiTheme="majorBidi" w:hAnsiTheme="majorBidi" w:cstheme="majorBidi"/>
          <w:szCs w:val="24"/>
          <w:lang w:bidi="ar-JO"/>
        </w:rPr>
        <w:t xml:space="preserve"> cowardly</w:t>
      </w:r>
      <w:ins w:id="3254" w:author="Author" w:date="2022-01-04T20:40:00Z">
        <w:r w:rsidR="00050D03">
          <w:rPr>
            <w:rFonts w:asciiTheme="majorBidi" w:hAnsiTheme="majorBidi" w:cstheme="majorBidi"/>
            <w:szCs w:val="24"/>
            <w:lang w:bidi="ar-JO"/>
          </w:rPr>
          <w:t>,</w:t>
        </w:r>
      </w:ins>
      <w:r w:rsidR="003853A7" w:rsidRPr="008A69DE">
        <w:rPr>
          <w:rFonts w:asciiTheme="majorBidi" w:hAnsiTheme="majorBidi" w:cstheme="majorBidi"/>
          <w:szCs w:val="24"/>
          <w:lang w:bidi="ar-JO"/>
        </w:rPr>
        <w:t xml:space="preserve"> and</w:t>
      </w:r>
      <w:r w:rsidR="00952013" w:rsidRPr="008A69DE">
        <w:rPr>
          <w:rFonts w:asciiTheme="majorBidi" w:hAnsiTheme="majorBidi" w:cstheme="majorBidi"/>
          <w:szCs w:val="24"/>
          <w:lang w:bidi="ar-JO"/>
        </w:rPr>
        <w:t xml:space="preserve"> </w:t>
      </w:r>
      <w:r w:rsidR="00952013" w:rsidRPr="008A69DE">
        <w:rPr>
          <w:rFonts w:asciiTheme="majorBidi" w:hAnsiTheme="majorBidi" w:cstheme="majorBidi"/>
          <w:szCs w:val="24"/>
        </w:rPr>
        <w:t>treacherous</w:t>
      </w:r>
      <w:del w:id="3255" w:author="Author" w:date="2022-01-04T20:40:00Z">
        <w:r w:rsidR="00952013" w:rsidRPr="008A69DE" w:rsidDel="00050D03">
          <w:rPr>
            <w:rFonts w:asciiTheme="majorBidi" w:hAnsiTheme="majorBidi" w:cstheme="majorBidi"/>
            <w:szCs w:val="24"/>
          </w:rPr>
          <w:delText xml:space="preserve"> people</w:delText>
        </w:r>
      </w:del>
      <w:r w:rsidR="008F237A" w:rsidRPr="008A69DE">
        <w:rPr>
          <w:rFonts w:asciiTheme="majorBidi" w:hAnsiTheme="majorBidi" w:cstheme="majorBidi"/>
          <w:szCs w:val="24"/>
          <w:lang w:bidi="ar-JO"/>
        </w:rPr>
        <w:t>.</w:t>
      </w:r>
      <w:r w:rsidR="00916BE2" w:rsidRPr="008A69DE">
        <w:rPr>
          <w:rStyle w:val="a9"/>
          <w:rFonts w:asciiTheme="majorBidi" w:hAnsiTheme="majorBidi" w:cstheme="majorBidi"/>
          <w:sz w:val="24"/>
          <w:szCs w:val="24"/>
          <w:lang w:bidi="ar-JO"/>
        </w:rPr>
        <w:footnoteReference w:id="101"/>
      </w:r>
      <w:r w:rsidR="009366B8" w:rsidRPr="008A69DE">
        <w:rPr>
          <w:rFonts w:asciiTheme="majorBidi" w:hAnsiTheme="majorBidi" w:cstheme="majorBidi"/>
          <w:szCs w:val="24"/>
          <w:lang w:bidi="ar-JO"/>
        </w:rPr>
        <w:t xml:space="preserve"> </w:t>
      </w:r>
      <w:r w:rsidR="008F237A" w:rsidRPr="008A69DE">
        <w:rPr>
          <w:rFonts w:asciiTheme="majorBidi" w:hAnsiTheme="majorBidi" w:cstheme="majorBidi"/>
          <w:szCs w:val="24"/>
          <w:lang w:bidi="ar-JO"/>
        </w:rPr>
        <w:t xml:space="preserve"> </w:t>
      </w:r>
    </w:p>
    <w:p w14:paraId="064B3571" w14:textId="25244C87" w:rsidR="0070281D" w:rsidRPr="008A69DE" w:rsidRDefault="00DD0ADB" w:rsidP="00044236">
      <w:pPr>
        <w:spacing w:line="480" w:lineRule="auto"/>
        <w:ind w:firstLine="720"/>
        <w:jc w:val="left"/>
        <w:rPr>
          <w:rFonts w:asciiTheme="majorBidi" w:hAnsiTheme="majorBidi" w:cstheme="majorBidi"/>
          <w:szCs w:val="24"/>
          <w:lang w:bidi="ar-JO"/>
        </w:rPr>
        <w:pPrChange w:id="3295" w:author="Author" w:date="2022-01-05T10:14:00Z">
          <w:pPr>
            <w:spacing w:line="360" w:lineRule="auto"/>
          </w:pPr>
        </w:pPrChange>
      </w:pPr>
      <w:del w:id="3296" w:author="Author" w:date="2022-01-05T10:14:00Z">
        <w:r w:rsidRPr="008A69DE" w:rsidDel="00044236">
          <w:rPr>
            <w:rFonts w:asciiTheme="majorBidi" w:hAnsiTheme="majorBidi" w:cstheme="majorBidi"/>
            <w:szCs w:val="24"/>
            <w:lang w:bidi="ar-JO"/>
          </w:rPr>
          <w:delText xml:space="preserve">    </w:delText>
        </w:r>
      </w:del>
      <w:r w:rsidR="0070281D" w:rsidRPr="008A69DE">
        <w:rPr>
          <w:rFonts w:asciiTheme="majorBidi" w:hAnsiTheme="majorBidi" w:cstheme="majorBidi"/>
          <w:szCs w:val="24"/>
          <w:lang w:bidi="ar-JO"/>
        </w:rPr>
        <w:t xml:space="preserve">While reporting to </w:t>
      </w:r>
      <w:commentRangeStart w:id="3297"/>
      <w:r w:rsidR="0070281D" w:rsidRPr="008A69DE">
        <w:rPr>
          <w:rFonts w:asciiTheme="majorBidi" w:hAnsiTheme="majorBidi" w:cstheme="majorBidi"/>
          <w:szCs w:val="24"/>
          <w:lang w:bidi="ar-JO"/>
        </w:rPr>
        <w:t xml:space="preserve">parliament </w:t>
      </w:r>
      <w:commentRangeEnd w:id="3297"/>
      <w:r w:rsidR="00050D03">
        <w:rPr>
          <w:rStyle w:val="af3"/>
        </w:rPr>
        <w:commentReference w:id="3297"/>
      </w:r>
      <w:r w:rsidR="0070281D" w:rsidRPr="008A69DE">
        <w:rPr>
          <w:rFonts w:asciiTheme="majorBidi" w:hAnsiTheme="majorBidi" w:cstheme="majorBidi"/>
          <w:szCs w:val="24"/>
          <w:lang w:bidi="ar-JO"/>
        </w:rPr>
        <w:t>on the developments at the Lausanne Conference</w:t>
      </w:r>
      <w:r w:rsidR="009366B8" w:rsidRPr="008A69DE">
        <w:rPr>
          <w:rFonts w:asciiTheme="majorBidi" w:hAnsiTheme="majorBidi" w:cstheme="majorBidi"/>
          <w:szCs w:val="24"/>
          <w:lang w:bidi="ar-JO"/>
        </w:rPr>
        <w:t xml:space="preserve"> on March</w:t>
      </w:r>
      <w:r w:rsidR="00FE1D29" w:rsidRPr="008A69DE">
        <w:rPr>
          <w:rFonts w:asciiTheme="majorBidi" w:hAnsiTheme="majorBidi" w:cstheme="majorBidi"/>
          <w:szCs w:val="24"/>
          <w:lang w:bidi="ar-JO"/>
        </w:rPr>
        <w:t xml:space="preserve"> 2,</w:t>
      </w:r>
      <w:r w:rsidR="009366B8" w:rsidRPr="008A69DE">
        <w:rPr>
          <w:rFonts w:asciiTheme="majorBidi" w:hAnsiTheme="majorBidi" w:cstheme="majorBidi"/>
          <w:szCs w:val="24"/>
          <w:lang w:bidi="ar-JO"/>
        </w:rPr>
        <w:t xml:space="preserve"> 1923</w:t>
      </w:r>
      <w:r w:rsidR="0070281D" w:rsidRPr="008A69DE">
        <w:rPr>
          <w:rFonts w:asciiTheme="majorBidi" w:hAnsiTheme="majorBidi" w:cstheme="majorBidi"/>
          <w:szCs w:val="24"/>
          <w:lang w:bidi="ar-JO"/>
        </w:rPr>
        <w:t>, R</w:t>
      </w:r>
      <w:r w:rsidR="0070281D" w:rsidRPr="008A69DE">
        <w:rPr>
          <w:rFonts w:asciiTheme="majorBidi" w:hAnsiTheme="majorBidi" w:cstheme="majorBidi"/>
          <w:szCs w:val="24"/>
          <w:lang w:val="tr-TR"/>
        </w:rPr>
        <w:t>ı</w:t>
      </w:r>
      <w:r w:rsidR="0070281D" w:rsidRPr="008A69DE">
        <w:rPr>
          <w:rFonts w:asciiTheme="majorBidi" w:hAnsiTheme="majorBidi" w:cstheme="majorBidi"/>
          <w:szCs w:val="24"/>
          <w:lang w:bidi="ar-JO"/>
        </w:rPr>
        <w:t xml:space="preserve">za Nur was asked about the fate of the Jewish citizens of the state. He replied: </w:t>
      </w:r>
      <w:ins w:id="3298" w:author="Author" w:date="2022-01-04T20:42:00Z">
        <w:r w:rsidR="00050D03">
          <w:rPr>
            <w:rFonts w:asciiTheme="majorBidi" w:hAnsiTheme="majorBidi" w:cstheme="majorBidi"/>
            <w:szCs w:val="24"/>
            <w:lang w:bidi="ar-JO"/>
          </w:rPr>
          <w:t>“</w:t>
        </w:r>
      </w:ins>
      <w:del w:id="3299" w:author="Author" w:date="2022-01-04T20:42:00Z">
        <w:r w:rsidR="0005602B" w:rsidRPr="008A69DE" w:rsidDel="00050D03">
          <w:rPr>
            <w:rFonts w:asciiTheme="majorBidi" w:hAnsiTheme="majorBidi" w:cstheme="majorBidi"/>
            <w:szCs w:val="24"/>
            <w:lang w:bidi="ar-JO"/>
          </w:rPr>
          <w:delText>"</w:delText>
        </w:r>
      </w:del>
      <w:r w:rsidR="0070281D" w:rsidRPr="008A69DE">
        <w:rPr>
          <w:rFonts w:asciiTheme="majorBidi" w:hAnsiTheme="majorBidi" w:cstheme="majorBidi"/>
          <w:szCs w:val="24"/>
          <w:lang w:bidi="ar-JO"/>
        </w:rPr>
        <w:t>There are around 30,000 Jews in Istanbul. Until now they have not been people who make problems. The Jews are known for going where they are taken. Of course, I would say that it would be better if they were not there at all.</w:t>
      </w:r>
      <w:ins w:id="3300" w:author="Author" w:date="2022-01-04T20:42:00Z">
        <w:r w:rsidR="00A10BD8">
          <w:rPr>
            <w:rFonts w:asciiTheme="majorBidi" w:hAnsiTheme="majorBidi" w:cstheme="majorBidi"/>
            <w:szCs w:val="24"/>
            <w:lang w:bidi="ar-JO"/>
          </w:rPr>
          <w:t>”</w:t>
        </w:r>
      </w:ins>
      <w:del w:id="3301" w:author="Author" w:date="2022-01-04T20:42:00Z">
        <w:r w:rsidR="0005602B" w:rsidRPr="008A69DE" w:rsidDel="00A10BD8">
          <w:rPr>
            <w:rFonts w:asciiTheme="majorBidi" w:hAnsiTheme="majorBidi" w:cstheme="majorBidi"/>
            <w:szCs w:val="24"/>
            <w:lang w:bidi="ar-JO"/>
          </w:rPr>
          <w:delText>"</w:delText>
        </w:r>
      </w:del>
      <w:r w:rsidR="0070281D" w:rsidRPr="008A69DE">
        <w:rPr>
          <w:rStyle w:val="a9"/>
          <w:rFonts w:asciiTheme="majorBidi" w:hAnsiTheme="majorBidi" w:cstheme="majorBidi"/>
          <w:sz w:val="24"/>
          <w:szCs w:val="24"/>
          <w:lang w:bidi="ar-JO"/>
        </w:rPr>
        <w:footnoteReference w:id="102"/>
      </w:r>
      <w:r w:rsidR="0070281D" w:rsidRPr="008A69DE">
        <w:rPr>
          <w:rFonts w:asciiTheme="majorBidi" w:hAnsiTheme="majorBidi" w:cstheme="majorBidi"/>
          <w:szCs w:val="24"/>
          <w:lang w:bidi="ar-JO"/>
        </w:rPr>
        <w:t xml:space="preserve"> </w:t>
      </w:r>
    </w:p>
    <w:p w14:paraId="4382CAAB" w14:textId="015FF646" w:rsidR="00D47359" w:rsidRPr="008A69DE" w:rsidRDefault="00DD0ADB" w:rsidP="00AC2448">
      <w:pPr>
        <w:spacing w:line="480" w:lineRule="auto"/>
        <w:ind w:firstLine="720"/>
        <w:jc w:val="left"/>
        <w:rPr>
          <w:rFonts w:asciiTheme="majorBidi" w:hAnsiTheme="majorBidi" w:cstheme="majorBidi"/>
          <w:szCs w:val="24"/>
          <w:lang w:bidi="ar-JO"/>
        </w:rPr>
        <w:pPrChange w:id="3318" w:author="Author" w:date="2022-01-05T10:16:00Z">
          <w:pPr>
            <w:spacing w:line="360" w:lineRule="auto"/>
          </w:pPr>
        </w:pPrChange>
      </w:pPr>
      <w:del w:id="3319" w:author="Author" w:date="2022-01-05T10:16:00Z">
        <w:r w:rsidRPr="008A69DE" w:rsidDel="00AC2448">
          <w:rPr>
            <w:rFonts w:asciiTheme="majorBidi" w:hAnsiTheme="majorBidi" w:cstheme="majorBidi"/>
            <w:szCs w:val="24"/>
            <w:lang w:bidi="ar-JO"/>
          </w:rPr>
          <w:delText xml:space="preserve">    </w:delText>
        </w:r>
      </w:del>
      <w:r w:rsidR="001C3282" w:rsidRPr="008A69DE">
        <w:rPr>
          <w:rFonts w:asciiTheme="majorBidi" w:hAnsiTheme="majorBidi" w:cstheme="majorBidi"/>
          <w:szCs w:val="24"/>
          <w:lang w:bidi="ar-JO"/>
        </w:rPr>
        <w:t xml:space="preserve">In personal interviews </w:t>
      </w:r>
      <w:del w:id="3320" w:author="Author" w:date="2022-01-04T20:43:00Z">
        <w:r w:rsidR="001C3282" w:rsidRPr="008A69DE" w:rsidDel="00A10BD8">
          <w:rPr>
            <w:rFonts w:asciiTheme="majorBidi" w:hAnsiTheme="majorBidi" w:cstheme="majorBidi"/>
            <w:szCs w:val="24"/>
            <w:lang w:bidi="ar-JO"/>
          </w:rPr>
          <w:delText xml:space="preserve">I have </w:delText>
        </w:r>
      </w:del>
      <w:r w:rsidR="001C3282" w:rsidRPr="008A69DE">
        <w:rPr>
          <w:rFonts w:asciiTheme="majorBidi" w:hAnsiTheme="majorBidi" w:cstheme="majorBidi"/>
          <w:szCs w:val="24"/>
          <w:lang w:bidi="ar-JO"/>
        </w:rPr>
        <w:t xml:space="preserve">conducted with Jews who served in the Turkish military over recent decades, a recurrent theme is the desire to maintain as low a profile as possible concerning their Jewish identity, and sometimes even to conceal this </w:t>
      </w:r>
      <w:del w:id="3321" w:author="Author" w:date="2022-01-04T20:43:00Z">
        <w:r w:rsidR="001C3282" w:rsidRPr="008A69DE" w:rsidDel="00A10BD8">
          <w:rPr>
            <w:rFonts w:asciiTheme="majorBidi" w:hAnsiTheme="majorBidi" w:cstheme="majorBidi"/>
            <w:szCs w:val="24"/>
            <w:lang w:bidi="ar-JO"/>
          </w:rPr>
          <w:delText xml:space="preserve">fact </w:delText>
        </w:r>
      </w:del>
      <w:ins w:id="3322" w:author="Author" w:date="2022-01-04T20:43:00Z">
        <w:r w:rsidR="00A10BD8">
          <w:rPr>
            <w:rFonts w:asciiTheme="majorBidi" w:hAnsiTheme="majorBidi" w:cstheme="majorBidi"/>
            <w:szCs w:val="24"/>
            <w:lang w:bidi="ar-JO"/>
          </w:rPr>
          <w:t>identity</w:t>
        </w:r>
        <w:r w:rsidR="00A10BD8" w:rsidRPr="008A69DE">
          <w:rPr>
            <w:rFonts w:asciiTheme="majorBidi" w:hAnsiTheme="majorBidi" w:cstheme="majorBidi"/>
            <w:szCs w:val="24"/>
            <w:lang w:bidi="ar-JO"/>
          </w:rPr>
          <w:t xml:space="preserve"> </w:t>
        </w:r>
      </w:ins>
      <w:r w:rsidR="001C3282" w:rsidRPr="008A69DE">
        <w:rPr>
          <w:rFonts w:asciiTheme="majorBidi" w:hAnsiTheme="majorBidi" w:cstheme="majorBidi"/>
          <w:szCs w:val="24"/>
          <w:lang w:bidi="ar-JO"/>
        </w:rPr>
        <w:lastRenderedPageBreak/>
        <w:t>from their</w:t>
      </w:r>
      <w:r w:rsidR="00D9023F" w:rsidRPr="008A69DE">
        <w:rPr>
          <w:rFonts w:asciiTheme="majorBidi" w:hAnsiTheme="majorBidi" w:cstheme="majorBidi"/>
          <w:szCs w:val="24"/>
          <w:lang w:bidi="ar-JO"/>
        </w:rPr>
        <w:t xml:space="preserve"> Muslim</w:t>
      </w:r>
      <w:r w:rsidR="001C3282" w:rsidRPr="008A69DE">
        <w:rPr>
          <w:rFonts w:asciiTheme="majorBidi" w:hAnsiTheme="majorBidi" w:cstheme="majorBidi"/>
          <w:szCs w:val="24"/>
          <w:lang w:bidi="ar-JO"/>
        </w:rPr>
        <w:t xml:space="preserve"> comrades. </w:t>
      </w:r>
      <w:r w:rsidRPr="008A69DE">
        <w:rPr>
          <w:rFonts w:asciiTheme="majorBidi" w:hAnsiTheme="majorBidi" w:cstheme="majorBidi"/>
          <w:szCs w:val="24"/>
          <w:lang w:bidi="ar-JO"/>
        </w:rPr>
        <w:t>As is the case with the rest of the non-Muslim</w:t>
      </w:r>
      <w:r w:rsidR="001C3282" w:rsidRPr="008A69DE">
        <w:rPr>
          <w:rFonts w:asciiTheme="majorBidi" w:hAnsiTheme="majorBidi" w:cstheme="majorBidi"/>
          <w:szCs w:val="24"/>
          <w:lang w:bidi="ar-JO"/>
        </w:rPr>
        <w:t xml:space="preserve"> minority groups, Jewish soldiers </w:t>
      </w:r>
      <w:ins w:id="3323" w:author="Author" w:date="2022-01-04T20:44:00Z">
        <w:r w:rsidR="00A10BD8">
          <w:rPr>
            <w:rFonts w:asciiTheme="majorBidi" w:hAnsiTheme="majorBidi" w:cstheme="majorBidi"/>
            <w:szCs w:val="24"/>
            <w:lang w:bidi="ar-JO"/>
          </w:rPr>
          <w:t xml:space="preserve">are </w:t>
        </w:r>
      </w:ins>
      <w:r w:rsidR="00D708F2" w:rsidRPr="008A69DE">
        <w:rPr>
          <w:rFonts w:asciiTheme="majorBidi" w:hAnsiTheme="majorBidi" w:cstheme="majorBidi"/>
          <w:szCs w:val="24"/>
          <w:lang w:bidi="ar-JO"/>
        </w:rPr>
        <w:t>usually</w:t>
      </w:r>
      <w:r w:rsidR="001C3282" w:rsidRPr="008A69DE">
        <w:rPr>
          <w:rFonts w:asciiTheme="majorBidi" w:hAnsiTheme="majorBidi" w:cstheme="majorBidi"/>
          <w:szCs w:val="24"/>
          <w:lang w:bidi="ar-JO"/>
        </w:rPr>
        <w:t xml:space="preserve"> placed in support roles or serve as assistants to officers of various ranks. The military authorities secure two goals through this policy. Firstly, </w:t>
      </w:r>
      <w:del w:id="3324" w:author="Author" w:date="2022-01-04T20:44:00Z">
        <w:r w:rsidR="001C3282" w:rsidRPr="008A69DE" w:rsidDel="00A10BD8">
          <w:rPr>
            <w:rFonts w:asciiTheme="majorBidi" w:hAnsiTheme="majorBidi" w:cstheme="majorBidi"/>
            <w:szCs w:val="24"/>
            <w:lang w:bidi="ar-JO"/>
          </w:rPr>
          <w:delText xml:space="preserve">the </w:delText>
        </w:r>
      </w:del>
      <w:r w:rsidR="001C3282" w:rsidRPr="008A69DE">
        <w:rPr>
          <w:rFonts w:asciiTheme="majorBidi" w:hAnsiTheme="majorBidi" w:cstheme="majorBidi"/>
          <w:szCs w:val="24"/>
          <w:lang w:bidi="ar-JO"/>
        </w:rPr>
        <w:t>non-Muslim soldiers are under the direct supervision of officers</w:t>
      </w:r>
      <w:ins w:id="3325" w:author="Author" w:date="2022-01-04T20:44:00Z">
        <w:r w:rsidR="00A10BD8">
          <w:rPr>
            <w:rFonts w:asciiTheme="majorBidi" w:hAnsiTheme="majorBidi" w:cstheme="majorBidi"/>
            <w:szCs w:val="24"/>
            <w:lang w:bidi="ar-JO"/>
          </w:rPr>
          <w:t>,</w:t>
        </w:r>
      </w:ins>
      <w:r w:rsidR="001C3282" w:rsidRPr="008A69DE">
        <w:rPr>
          <w:rFonts w:asciiTheme="majorBidi" w:hAnsiTheme="majorBidi" w:cstheme="majorBidi"/>
          <w:szCs w:val="24"/>
          <w:lang w:bidi="ar-JO"/>
        </w:rPr>
        <w:t xml:space="preserve"> and their activities can be monitored. Secondly, and perhaps more importantly, this practice ensures that </w:t>
      </w:r>
      <w:del w:id="3326" w:author="Author" w:date="2022-01-04T20:44:00Z">
        <w:r w:rsidR="001C3282" w:rsidRPr="008A69DE" w:rsidDel="00A10BD8">
          <w:rPr>
            <w:rFonts w:asciiTheme="majorBidi" w:hAnsiTheme="majorBidi" w:cstheme="majorBidi"/>
            <w:szCs w:val="24"/>
            <w:lang w:bidi="ar-JO"/>
          </w:rPr>
          <w:delText xml:space="preserve">the </w:delText>
        </w:r>
      </w:del>
      <w:r w:rsidR="001C3282" w:rsidRPr="008A69DE">
        <w:rPr>
          <w:rFonts w:asciiTheme="majorBidi" w:hAnsiTheme="majorBidi" w:cstheme="majorBidi"/>
          <w:szCs w:val="24"/>
          <w:lang w:bidi="ar-JO"/>
        </w:rPr>
        <w:t>non-Muslim soldiers are protected and less exposed to harassment from Muslim soldiers.</w:t>
      </w:r>
      <w:r w:rsidR="00D47359" w:rsidRPr="008A69DE">
        <w:rPr>
          <w:rFonts w:asciiTheme="majorBidi" w:hAnsiTheme="majorBidi" w:cstheme="majorBidi"/>
          <w:szCs w:val="24"/>
          <w:lang w:bidi="ar-JO"/>
        </w:rPr>
        <w:t xml:space="preserve"> Sami </w:t>
      </w:r>
      <w:proofErr w:type="spellStart"/>
      <w:r w:rsidR="00D47359" w:rsidRPr="008A69DE">
        <w:rPr>
          <w:rFonts w:asciiTheme="majorBidi" w:hAnsiTheme="majorBidi" w:cstheme="majorBidi"/>
          <w:szCs w:val="24"/>
          <w:lang w:bidi="ar-JO"/>
        </w:rPr>
        <w:t>Madem</w:t>
      </w:r>
      <w:proofErr w:type="spellEnd"/>
      <w:r w:rsidR="00D47359" w:rsidRPr="008A69DE">
        <w:rPr>
          <w:rFonts w:asciiTheme="majorBidi" w:hAnsiTheme="majorBidi" w:cstheme="majorBidi"/>
          <w:szCs w:val="24"/>
          <w:lang w:bidi="ar-JO"/>
        </w:rPr>
        <w:t xml:space="preserve">, who performed </w:t>
      </w:r>
      <w:r w:rsidR="00D9023F" w:rsidRPr="008A69DE">
        <w:rPr>
          <w:rFonts w:asciiTheme="majorBidi" w:hAnsiTheme="majorBidi" w:cstheme="majorBidi"/>
          <w:szCs w:val="24"/>
          <w:lang w:bidi="ar-JO"/>
        </w:rPr>
        <w:t>his</w:t>
      </w:r>
      <w:r w:rsidR="00D47359" w:rsidRPr="008A69DE">
        <w:rPr>
          <w:rFonts w:asciiTheme="majorBidi" w:hAnsiTheme="majorBidi" w:cstheme="majorBidi"/>
          <w:szCs w:val="24"/>
          <w:lang w:bidi="ar-JO"/>
        </w:rPr>
        <w:t xml:space="preserve"> military service in 2004–2005,</w:t>
      </w:r>
      <w:r w:rsidR="00D47359" w:rsidRPr="008A69DE">
        <w:rPr>
          <w:rStyle w:val="a9"/>
          <w:rFonts w:asciiTheme="majorBidi" w:hAnsiTheme="majorBidi" w:cstheme="majorBidi"/>
          <w:sz w:val="24"/>
          <w:szCs w:val="24"/>
          <w:lang w:bidi="ar-JO"/>
        </w:rPr>
        <w:footnoteReference w:id="103"/>
      </w:r>
      <w:r w:rsidR="00D47359" w:rsidRPr="008A69DE">
        <w:rPr>
          <w:rFonts w:asciiTheme="majorBidi" w:hAnsiTheme="majorBidi" w:cstheme="majorBidi"/>
          <w:szCs w:val="24"/>
          <w:lang w:bidi="ar-JO"/>
        </w:rPr>
        <w:t xml:space="preserve"> served as a clerk for a junior officer at an </w:t>
      </w:r>
      <w:ins w:id="3347" w:author="Author" w:date="2022-01-04T21:31:00Z">
        <w:r w:rsidR="00837C91">
          <w:rPr>
            <w:rFonts w:asciiTheme="majorBidi" w:hAnsiTheme="majorBidi" w:cstheme="majorBidi"/>
            <w:szCs w:val="24"/>
            <w:lang w:bidi="ar-JO"/>
          </w:rPr>
          <w:t>A</w:t>
        </w:r>
      </w:ins>
      <w:del w:id="3348" w:author="Author" w:date="2022-01-04T21:31:00Z">
        <w:r w:rsidR="00D47359" w:rsidRPr="008A69DE" w:rsidDel="00837C91">
          <w:rPr>
            <w:rFonts w:asciiTheme="majorBidi" w:hAnsiTheme="majorBidi" w:cstheme="majorBidi"/>
            <w:szCs w:val="24"/>
            <w:lang w:bidi="ar-JO"/>
          </w:rPr>
          <w:delText>a</w:delText>
        </w:r>
      </w:del>
      <w:r w:rsidR="00D47359" w:rsidRPr="008A69DE">
        <w:rPr>
          <w:rFonts w:asciiTheme="majorBidi" w:hAnsiTheme="majorBidi" w:cstheme="majorBidi"/>
          <w:szCs w:val="24"/>
          <w:lang w:bidi="ar-JO"/>
        </w:rPr>
        <w:t xml:space="preserve">rmored </w:t>
      </w:r>
      <w:ins w:id="3349" w:author="Author" w:date="2022-01-04T21:31:00Z">
        <w:r w:rsidR="00837C91">
          <w:rPr>
            <w:rFonts w:asciiTheme="majorBidi" w:hAnsiTheme="majorBidi" w:cstheme="majorBidi"/>
            <w:szCs w:val="24"/>
            <w:lang w:bidi="ar-JO"/>
          </w:rPr>
          <w:t>C</w:t>
        </w:r>
      </w:ins>
      <w:del w:id="3350" w:author="Author" w:date="2022-01-04T21:31:00Z">
        <w:r w:rsidR="00D47359" w:rsidRPr="008A69DE" w:rsidDel="00837C91">
          <w:rPr>
            <w:rFonts w:asciiTheme="majorBidi" w:hAnsiTheme="majorBidi" w:cstheme="majorBidi"/>
            <w:szCs w:val="24"/>
            <w:lang w:bidi="ar-JO"/>
          </w:rPr>
          <w:delText>c</w:delText>
        </w:r>
      </w:del>
      <w:r w:rsidR="00D47359" w:rsidRPr="008A69DE">
        <w:rPr>
          <w:rFonts w:asciiTheme="majorBidi" w:hAnsiTheme="majorBidi" w:cstheme="majorBidi"/>
          <w:szCs w:val="24"/>
          <w:lang w:bidi="ar-JO"/>
        </w:rPr>
        <w:t xml:space="preserve">orps base near Izmir. </w:t>
      </w:r>
      <w:proofErr w:type="spellStart"/>
      <w:r w:rsidR="00D47359" w:rsidRPr="008A69DE">
        <w:rPr>
          <w:rFonts w:asciiTheme="majorBidi" w:hAnsiTheme="majorBidi" w:cstheme="majorBidi"/>
          <w:szCs w:val="24"/>
          <w:lang w:bidi="ar-JO"/>
        </w:rPr>
        <w:t>Madem</w:t>
      </w:r>
      <w:proofErr w:type="spellEnd"/>
      <w:r w:rsidR="00D47359" w:rsidRPr="008A69DE">
        <w:rPr>
          <w:rFonts w:asciiTheme="majorBidi" w:hAnsiTheme="majorBidi" w:cstheme="majorBidi"/>
          <w:szCs w:val="24"/>
          <w:lang w:bidi="ar-JO"/>
        </w:rPr>
        <w:t xml:space="preserve"> told me that his commander advised him not to reveal his identity:</w:t>
      </w:r>
    </w:p>
    <w:p w14:paraId="0BA5C87B" w14:textId="75D98182" w:rsidR="00D47359" w:rsidRPr="008A69DE" w:rsidRDefault="00D47359">
      <w:pPr>
        <w:pStyle w:val="af"/>
        <w:spacing w:line="480" w:lineRule="auto"/>
        <w:ind w:left="720" w:right="0"/>
        <w:jc w:val="left"/>
        <w:rPr>
          <w:rFonts w:asciiTheme="majorBidi" w:hAnsiTheme="majorBidi" w:cstheme="majorBidi"/>
          <w:szCs w:val="24"/>
        </w:rPr>
        <w:pPrChange w:id="3351" w:author="Author" w:date="2022-01-04T21:38:00Z">
          <w:pPr>
            <w:pStyle w:val="af"/>
            <w:spacing w:after="0" w:line="360" w:lineRule="auto"/>
            <w:ind w:left="0" w:right="0" w:firstLine="720"/>
          </w:pPr>
        </w:pPrChange>
      </w:pPr>
      <w:r w:rsidRPr="008A69DE">
        <w:rPr>
          <w:rFonts w:asciiTheme="majorBidi" w:hAnsiTheme="majorBidi" w:cstheme="majorBidi"/>
          <w:szCs w:val="24"/>
        </w:rPr>
        <w:t xml:space="preserve">He told me: </w:t>
      </w:r>
      <w:ins w:id="3352" w:author="Author" w:date="2022-01-04T20:44:00Z">
        <w:r w:rsidR="00A10BD8">
          <w:rPr>
            <w:rFonts w:asciiTheme="majorBidi" w:hAnsiTheme="majorBidi" w:cstheme="majorBidi"/>
            <w:szCs w:val="24"/>
          </w:rPr>
          <w:t>“</w:t>
        </w:r>
      </w:ins>
      <w:del w:id="3353" w:author="Author" w:date="2022-01-04T20:44:00Z">
        <w:r w:rsidR="001B76EB" w:rsidRPr="008A69DE" w:rsidDel="00A10BD8">
          <w:rPr>
            <w:rFonts w:asciiTheme="majorBidi" w:hAnsiTheme="majorBidi" w:cstheme="majorBidi"/>
            <w:szCs w:val="24"/>
          </w:rPr>
          <w:delText>"</w:delText>
        </w:r>
      </w:del>
      <w:r w:rsidRPr="008A69DE">
        <w:rPr>
          <w:rFonts w:asciiTheme="majorBidi" w:hAnsiTheme="majorBidi" w:cstheme="majorBidi"/>
          <w:szCs w:val="24"/>
        </w:rPr>
        <w:t>Listen, Sami, it really hurts me to ask this of you, but don’t tell the other soldiers that you’re Jewish. We don’t only have educated soldiers here – there are also soldiers who have come from the villages, and they’ve never seen a Jew in their life. If you tell them you’re Jewish, it won’t end well.</w:t>
      </w:r>
      <w:ins w:id="3354" w:author="Author" w:date="2022-01-04T20:44:00Z">
        <w:r w:rsidR="00A10BD8">
          <w:rPr>
            <w:rFonts w:asciiTheme="majorBidi" w:hAnsiTheme="majorBidi" w:cstheme="majorBidi"/>
            <w:szCs w:val="24"/>
          </w:rPr>
          <w:t>”</w:t>
        </w:r>
      </w:ins>
      <w:del w:id="3355" w:author="Author" w:date="2022-01-04T20:44:00Z">
        <w:r w:rsidR="001B76EB" w:rsidRPr="008A69DE" w:rsidDel="00A10BD8">
          <w:rPr>
            <w:rFonts w:asciiTheme="majorBidi" w:hAnsiTheme="majorBidi" w:cstheme="majorBidi"/>
            <w:szCs w:val="24"/>
          </w:rPr>
          <w:delText>"</w:delText>
        </w:r>
      </w:del>
      <w:r w:rsidRPr="008A69DE">
        <w:rPr>
          <w:rStyle w:val="a9"/>
          <w:rFonts w:asciiTheme="majorBidi" w:hAnsiTheme="majorBidi" w:cstheme="majorBidi"/>
          <w:sz w:val="24"/>
          <w:szCs w:val="24"/>
        </w:rPr>
        <w:footnoteReference w:id="104"/>
      </w:r>
    </w:p>
    <w:p w14:paraId="66E38467" w14:textId="590F1958" w:rsidR="00B24E4D" w:rsidRPr="008A69DE" w:rsidRDefault="00D47359">
      <w:pPr>
        <w:spacing w:line="480" w:lineRule="auto"/>
        <w:jc w:val="left"/>
        <w:rPr>
          <w:rFonts w:asciiTheme="majorBidi" w:hAnsiTheme="majorBidi" w:cstheme="majorBidi"/>
          <w:szCs w:val="24"/>
        </w:rPr>
        <w:pPrChange w:id="3362" w:author="Author" w:date="2022-01-04T21:38:00Z">
          <w:pPr>
            <w:spacing w:line="360" w:lineRule="auto"/>
          </w:pPr>
        </w:pPrChange>
      </w:pPr>
      <w:del w:id="3363" w:author="Author" w:date="2022-01-04T20:45:00Z">
        <w:r w:rsidRPr="008A69DE" w:rsidDel="00A10BD8">
          <w:rPr>
            <w:rFonts w:asciiTheme="majorBidi" w:hAnsiTheme="majorBidi" w:cstheme="majorBidi"/>
            <w:szCs w:val="24"/>
          </w:rPr>
          <w:lastRenderedPageBreak/>
          <w:delText xml:space="preserve">    </w:delText>
        </w:r>
      </w:del>
      <w:proofErr w:type="spellStart"/>
      <w:r w:rsidRPr="008A69DE">
        <w:rPr>
          <w:rFonts w:asciiTheme="majorBidi" w:hAnsiTheme="majorBidi" w:cstheme="majorBidi"/>
          <w:szCs w:val="24"/>
        </w:rPr>
        <w:t>Yakup</w:t>
      </w:r>
      <w:proofErr w:type="spellEnd"/>
      <w:r w:rsidRPr="008A69DE">
        <w:rPr>
          <w:rFonts w:asciiTheme="majorBidi" w:hAnsiTheme="majorBidi" w:cstheme="majorBidi"/>
          <w:szCs w:val="24"/>
        </w:rPr>
        <w:t xml:space="preserve"> Gezer, who</w:t>
      </w:r>
      <w:r w:rsidR="00D9023F" w:rsidRPr="008A69DE">
        <w:rPr>
          <w:rFonts w:asciiTheme="majorBidi" w:hAnsiTheme="majorBidi" w:cstheme="majorBidi"/>
          <w:szCs w:val="24"/>
        </w:rPr>
        <w:t xml:space="preserve"> also</w:t>
      </w:r>
      <w:r w:rsidRPr="008A69DE">
        <w:rPr>
          <w:rFonts w:asciiTheme="majorBidi" w:hAnsiTheme="majorBidi" w:cstheme="majorBidi"/>
          <w:szCs w:val="24"/>
        </w:rPr>
        <w:t xml:space="preserve"> served in 2004–2005 as a tank driver at the Armored Corps base in Izmir, told me that he did not encounter any problems due to his identity</w:t>
      </w:r>
      <w:ins w:id="3364" w:author="Author" w:date="2022-01-04T20:45:00Z">
        <w:r w:rsidR="00A10BD8">
          <w:rPr>
            <w:rFonts w:asciiTheme="majorBidi" w:hAnsiTheme="majorBidi" w:cstheme="majorBidi"/>
            <w:szCs w:val="24"/>
          </w:rPr>
          <w:t>,</w:t>
        </w:r>
      </w:ins>
      <w:r w:rsidRPr="008A69DE">
        <w:rPr>
          <w:rFonts w:asciiTheme="majorBidi" w:hAnsiTheme="majorBidi" w:cstheme="majorBidi"/>
          <w:szCs w:val="24"/>
        </w:rPr>
        <w:t xml:space="preserve"> since he did not tell anyone that he was Jewish.</w:t>
      </w:r>
      <w:r w:rsidRPr="008A69DE">
        <w:rPr>
          <w:rStyle w:val="a9"/>
          <w:rFonts w:asciiTheme="majorBidi" w:hAnsiTheme="majorBidi" w:cstheme="majorBidi"/>
          <w:sz w:val="24"/>
          <w:szCs w:val="24"/>
        </w:rPr>
        <w:footnoteReference w:id="105"/>
      </w:r>
      <w:r w:rsidRPr="008A69DE">
        <w:rPr>
          <w:rFonts w:asciiTheme="majorBidi" w:hAnsiTheme="majorBidi" w:cstheme="majorBidi"/>
          <w:szCs w:val="24"/>
        </w:rPr>
        <w:t xml:space="preserve"> </w:t>
      </w:r>
    </w:p>
    <w:p w14:paraId="430B9C1B" w14:textId="66E5B134" w:rsidR="0069189C" w:rsidRPr="008A69DE" w:rsidRDefault="0069189C" w:rsidP="00B47491">
      <w:pPr>
        <w:spacing w:line="480" w:lineRule="auto"/>
        <w:ind w:firstLine="720"/>
        <w:jc w:val="left"/>
        <w:rPr>
          <w:rFonts w:asciiTheme="majorBidi" w:hAnsiTheme="majorBidi" w:cstheme="majorBidi"/>
          <w:szCs w:val="24"/>
        </w:rPr>
        <w:pPrChange w:id="3371" w:author="Author" w:date="2022-01-05T10:17:00Z">
          <w:pPr>
            <w:spacing w:line="360" w:lineRule="auto"/>
          </w:pPr>
        </w:pPrChange>
      </w:pPr>
      <w:del w:id="3372" w:author="Author" w:date="2022-01-05T10:17:00Z">
        <w:r w:rsidRPr="008A69DE" w:rsidDel="00B47491">
          <w:rPr>
            <w:rFonts w:asciiTheme="majorBidi" w:hAnsiTheme="majorBidi" w:cstheme="majorBidi"/>
            <w:szCs w:val="24"/>
          </w:rPr>
          <w:delText xml:space="preserve">    </w:delText>
        </w:r>
      </w:del>
      <w:r w:rsidR="00D47359" w:rsidRPr="008A69DE">
        <w:rPr>
          <w:rFonts w:asciiTheme="majorBidi" w:hAnsiTheme="majorBidi" w:cstheme="majorBidi"/>
          <w:szCs w:val="24"/>
        </w:rPr>
        <w:t xml:space="preserve">I heard the same comment from </w:t>
      </w:r>
      <w:proofErr w:type="spellStart"/>
      <w:r w:rsidR="00D47359" w:rsidRPr="008A69DE">
        <w:rPr>
          <w:rFonts w:asciiTheme="majorBidi" w:hAnsiTheme="majorBidi" w:cstheme="majorBidi"/>
          <w:szCs w:val="24"/>
        </w:rPr>
        <w:t>Ezer</w:t>
      </w:r>
      <w:proofErr w:type="spellEnd"/>
      <w:r w:rsidR="00D47359" w:rsidRPr="008A69DE">
        <w:rPr>
          <w:rFonts w:asciiTheme="majorBidi" w:hAnsiTheme="majorBidi" w:cstheme="majorBidi"/>
          <w:szCs w:val="24"/>
        </w:rPr>
        <w:t xml:space="preserve"> B</w:t>
      </w:r>
      <w:r w:rsidR="00A521DE" w:rsidRPr="008A69DE">
        <w:rPr>
          <w:rFonts w:asciiTheme="majorBidi" w:hAnsiTheme="majorBidi" w:cstheme="majorBidi"/>
          <w:szCs w:val="24"/>
        </w:rPr>
        <w:t>i</w:t>
      </w:r>
      <w:r w:rsidR="00D47359" w:rsidRPr="008A69DE">
        <w:rPr>
          <w:rFonts w:asciiTheme="majorBidi" w:hAnsiTheme="majorBidi" w:cstheme="majorBidi"/>
          <w:szCs w:val="24"/>
        </w:rPr>
        <w:t xml:space="preserve">har, who performed his military service in 2003 as a clerk at the School of Electronic Signals and Information Systems in Ankara: </w:t>
      </w:r>
      <w:ins w:id="3373" w:author="Author" w:date="2022-01-04T20:45:00Z">
        <w:r w:rsidR="00A10BD8">
          <w:rPr>
            <w:rFonts w:asciiTheme="majorBidi" w:hAnsiTheme="majorBidi" w:cstheme="majorBidi"/>
            <w:szCs w:val="24"/>
          </w:rPr>
          <w:t>“</w:t>
        </w:r>
      </w:ins>
      <w:del w:id="3374" w:author="Author" w:date="2022-01-04T20:45:00Z">
        <w:r w:rsidR="001B76EB" w:rsidRPr="008A69DE" w:rsidDel="00A10BD8">
          <w:rPr>
            <w:rFonts w:asciiTheme="majorBidi" w:hAnsiTheme="majorBidi" w:cstheme="majorBidi"/>
            <w:szCs w:val="24"/>
          </w:rPr>
          <w:delText>"</w:delText>
        </w:r>
      </w:del>
      <w:r w:rsidR="00D47359" w:rsidRPr="008A69DE">
        <w:rPr>
          <w:rFonts w:asciiTheme="majorBidi" w:hAnsiTheme="majorBidi" w:cstheme="majorBidi"/>
          <w:szCs w:val="24"/>
        </w:rPr>
        <w:t>I never told them that I was Jewish</w:t>
      </w:r>
      <w:del w:id="3375" w:author="Author" w:date="2022-01-04T20:46:00Z">
        <w:r w:rsidR="00D47359" w:rsidRPr="008A69DE" w:rsidDel="00A10BD8">
          <w:rPr>
            <w:rFonts w:asciiTheme="majorBidi" w:hAnsiTheme="majorBidi" w:cstheme="majorBidi"/>
            <w:szCs w:val="24"/>
          </w:rPr>
          <w:delText>,</w:delText>
        </w:r>
      </w:del>
      <w:ins w:id="3376" w:author="Author" w:date="2022-01-04T20:46:00Z">
        <w:r w:rsidR="00A10BD8">
          <w:rPr>
            <w:rFonts w:asciiTheme="majorBidi" w:hAnsiTheme="majorBidi" w:cstheme="majorBidi"/>
            <w:szCs w:val="24"/>
          </w:rPr>
          <w:t xml:space="preserve"> –</w:t>
        </w:r>
      </w:ins>
      <w:r w:rsidR="00D47359" w:rsidRPr="008A69DE">
        <w:rPr>
          <w:rFonts w:asciiTheme="majorBidi" w:hAnsiTheme="majorBidi" w:cstheme="majorBidi"/>
          <w:szCs w:val="24"/>
        </w:rPr>
        <w:t xml:space="preserve"> I hid it. I was the only minority soldier and I didn’t tell anyone. I had some very good friends, but I never told them. I only told one guy when I was about to complete my service.</w:t>
      </w:r>
      <w:ins w:id="3377" w:author="Author" w:date="2022-01-04T20:46:00Z">
        <w:r w:rsidR="00A10BD8">
          <w:rPr>
            <w:rFonts w:asciiTheme="majorBidi" w:hAnsiTheme="majorBidi" w:cstheme="majorBidi"/>
            <w:szCs w:val="24"/>
          </w:rPr>
          <w:t>”</w:t>
        </w:r>
      </w:ins>
      <w:del w:id="3378" w:author="Author" w:date="2022-01-04T20:46:00Z">
        <w:r w:rsidR="001B76EB" w:rsidRPr="008A69DE" w:rsidDel="00A10BD8">
          <w:rPr>
            <w:rFonts w:asciiTheme="majorBidi" w:hAnsiTheme="majorBidi" w:cstheme="majorBidi"/>
            <w:szCs w:val="24"/>
          </w:rPr>
          <w:delText>"</w:delText>
        </w:r>
      </w:del>
      <w:r w:rsidR="00D47359" w:rsidRPr="008A69DE">
        <w:rPr>
          <w:rStyle w:val="a9"/>
          <w:rFonts w:asciiTheme="majorBidi" w:hAnsiTheme="majorBidi" w:cstheme="majorBidi"/>
          <w:sz w:val="24"/>
          <w:szCs w:val="24"/>
        </w:rPr>
        <w:footnoteReference w:id="106"/>
      </w:r>
      <w:r w:rsidR="00D47359" w:rsidRPr="008A69DE">
        <w:rPr>
          <w:rFonts w:asciiTheme="majorBidi" w:hAnsiTheme="majorBidi" w:cstheme="majorBidi"/>
          <w:szCs w:val="24"/>
        </w:rPr>
        <w:t xml:space="preserve"> </w:t>
      </w:r>
    </w:p>
    <w:p w14:paraId="7208DFA9" w14:textId="533ECD3E" w:rsidR="00D47359" w:rsidRPr="008A69DE" w:rsidRDefault="0069189C" w:rsidP="00B47491">
      <w:pPr>
        <w:spacing w:line="480" w:lineRule="auto"/>
        <w:ind w:firstLine="720"/>
        <w:jc w:val="left"/>
        <w:rPr>
          <w:rFonts w:asciiTheme="majorBidi" w:hAnsiTheme="majorBidi" w:cstheme="majorBidi"/>
          <w:szCs w:val="24"/>
        </w:rPr>
        <w:pPrChange w:id="3385" w:author="Author" w:date="2022-01-05T10:18:00Z">
          <w:pPr>
            <w:spacing w:line="360" w:lineRule="auto"/>
          </w:pPr>
        </w:pPrChange>
      </w:pPr>
      <w:del w:id="3386" w:author="Author" w:date="2022-01-05T10:17:00Z">
        <w:r w:rsidRPr="008A69DE" w:rsidDel="00B47491">
          <w:rPr>
            <w:rFonts w:asciiTheme="majorBidi" w:hAnsiTheme="majorBidi" w:cstheme="majorBidi"/>
            <w:szCs w:val="24"/>
          </w:rPr>
          <w:delText xml:space="preserve">    </w:delText>
        </w:r>
      </w:del>
      <w:r w:rsidR="00D47359" w:rsidRPr="008A69DE">
        <w:rPr>
          <w:rFonts w:asciiTheme="majorBidi" w:hAnsiTheme="majorBidi" w:cstheme="majorBidi"/>
          <w:szCs w:val="24"/>
        </w:rPr>
        <w:t xml:space="preserve">Bihar told me that he heard his roommates mentioning anti-Semitic ideas as they chatted. </w:t>
      </w:r>
      <w:ins w:id="3387" w:author="Author" w:date="2022-01-04T20:47:00Z">
        <w:r w:rsidR="00A10BD8">
          <w:rPr>
            <w:rFonts w:asciiTheme="majorBidi" w:hAnsiTheme="majorBidi" w:cstheme="majorBidi"/>
            <w:szCs w:val="24"/>
          </w:rPr>
          <w:t>“</w:t>
        </w:r>
      </w:ins>
      <w:del w:id="3388" w:author="Author" w:date="2022-01-04T20:47:00Z">
        <w:r w:rsidR="001B76EB" w:rsidRPr="008A69DE" w:rsidDel="00A10BD8">
          <w:rPr>
            <w:rFonts w:asciiTheme="majorBidi" w:hAnsiTheme="majorBidi" w:cstheme="majorBidi"/>
            <w:szCs w:val="24"/>
          </w:rPr>
          <w:delText>"</w:delText>
        </w:r>
      </w:del>
      <w:r w:rsidR="00D47359" w:rsidRPr="008A69DE">
        <w:rPr>
          <w:rFonts w:asciiTheme="majorBidi" w:hAnsiTheme="majorBidi" w:cstheme="majorBidi"/>
          <w:szCs w:val="24"/>
        </w:rPr>
        <w:t xml:space="preserve">I heard these dumb conspiracies, like </w:t>
      </w:r>
      <w:ins w:id="3389" w:author="Author" w:date="2022-01-04T20:47:00Z">
        <w:r w:rsidR="00A10BD8">
          <w:rPr>
            <w:rFonts w:asciiTheme="majorBidi" w:hAnsiTheme="majorBidi" w:cstheme="majorBidi"/>
            <w:szCs w:val="24"/>
          </w:rPr>
          <w:t>‘</w:t>
        </w:r>
      </w:ins>
      <w:del w:id="3390" w:author="Author" w:date="2022-01-04T20:47:00Z">
        <w:r w:rsidR="00257BE2" w:rsidRPr="008A69DE" w:rsidDel="00A10BD8">
          <w:rPr>
            <w:rFonts w:asciiTheme="majorBidi" w:hAnsiTheme="majorBidi" w:cstheme="majorBidi"/>
            <w:szCs w:val="24"/>
          </w:rPr>
          <w:delText>'</w:delText>
        </w:r>
      </w:del>
      <w:r w:rsidR="00D47359" w:rsidRPr="008A69DE">
        <w:rPr>
          <w:rFonts w:asciiTheme="majorBidi" w:hAnsiTheme="majorBidi" w:cstheme="majorBidi"/>
          <w:szCs w:val="24"/>
        </w:rPr>
        <w:t>the Jews rule the world,</w:t>
      </w:r>
      <w:ins w:id="3391" w:author="Author" w:date="2022-01-04T20:47:00Z">
        <w:r w:rsidR="00A10BD8">
          <w:rPr>
            <w:rFonts w:asciiTheme="majorBidi" w:hAnsiTheme="majorBidi" w:cstheme="majorBidi"/>
            <w:szCs w:val="24"/>
          </w:rPr>
          <w:t>’</w:t>
        </w:r>
      </w:ins>
      <w:del w:id="3392" w:author="Author" w:date="2022-01-04T20:47:00Z">
        <w:r w:rsidR="00257BE2" w:rsidRPr="008A69DE" w:rsidDel="00A10BD8">
          <w:rPr>
            <w:rFonts w:asciiTheme="majorBidi" w:hAnsiTheme="majorBidi" w:cstheme="majorBidi"/>
            <w:szCs w:val="24"/>
          </w:rPr>
          <w:delText>'</w:delText>
        </w:r>
      </w:del>
      <w:r w:rsidR="00D47359" w:rsidRPr="008A69DE">
        <w:rPr>
          <w:rFonts w:asciiTheme="majorBidi" w:hAnsiTheme="majorBidi" w:cstheme="majorBidi"/>
          <w:szCs w:val="24"/>
        </w:rPr>
        <w:t xml:space="preserve"> or </w:t>
      </w:r>
      <w:del w:id="3393" w:author="Author" w:date="2022-01-04T20:47:00Z">
        <w:r w:rsidR="00257BE2" w:rsidRPr="008A69DE" w:rsidDel="00A10BD8">
          <w:rPr>
            <w:rFonts w:asciiTheme="majorBidi" w:hAnsiTheme="majorBidi" w:cstheme="majorBidi"/>
            <w:szCs w:val="24"/>
          </w:rPr>
          <w:delText>'</w:delText>
        </w:r>
      </w:del>
      <w:ins w:id="3394" w:author="Author" w:date="2022-01-04T20:47:00Z">
        <w:r w:rsidR="00A10BD8">
          <w:rPr>
            <w:rFonts w:asciiTheme="majorBidi" w:hAnsiTheme="majorBidi" w:cstheme="majorBidi"/>
            <w:szCs w:val="24"/>
          </w:rPr>
          <w:t>‘</w:t>
        </w:r>
      </w:ins>
      <w:r w:rsidR="00D47359" w:rsidRPr="008A69DE">
        <w:rPr>
          <w:rFonts w:asciiTheme="majorBidi" w:hAnsiTheme="majorBidi" w:cstheme="majorBidi"/>
          <w:szCs w:val="24"/>
        </w:rPr>
        <w:t>don’t drink Coca</w:t>
      </w:r>
      <w:del w:id="3395" w:author="Author" w:date="2022-01-04T20:47:00Z">
        <w:r w:rsidR="00D47359" w:rsidRPr="008A69DE" w:rsidDel="00A10BD8">
          <w:rPr>
            <w:rFonts w:asciiTheme="majorBidi" w:hAnsiTheme="majorBidi" w:cstheme="majorBidi"/>
            <w:szCs w:val="24"/>
          </w:rPr>
          <w:delText xml:space="preserve"> </w:delText>
        </w:r>
      </w:del>
      <w:ins w:id="3396" w:author="Author" w:date="2022-01-04T20:47:00Z">
        <w:r w:rsidR="00A10BD8">
          <w:rPr>
            <w:rFonts w:asciiTheme="majorBidi" w:hAnsiTheme="majorBidi" w:cstheme="majorBidi"/>
            <w:szCs w:val="24"/>
          </w:rPr>
          <w:t>-</w:t>
        </w:r>
      </w:ins>
      <w:r w:rsidR="00D47359" w:rsidRPr="008A69DE">
        <w:rPr>
          <w:rFonts w:asciiTheme="majorBidi" w:hAnsiTheme="majorBidi" w:cstheme="majorBidi"/>
          <w:szCs w:val="24"/>
        </w:rPr>
        <w:t>Cola</w:t>
      </w:r>
      <w:del w:id="3397" w:author="Author" w:date="2022-01-04T20:47:00Z">
        <w:r w:rsidR="00257BE2" w:rsidRPr="008A69DE" w:rsidDel="00A10BD8">
          <w:rPr>
            <w:rFonts w:asciiTheme="majorBidi" w:hAnsiTheme="majorBidi" w:cstheme="majorBidi"/>
            <w:szCs w:val="24"/>
          </w:rPr>
          <w:delText>'</w:delText>
        </w:r>
      </w:del>
      <w:r w:rsidR="00257BE2" w:rsidRPr="008A69DE">
        <w:rPr>
          <w:rFonts w:asciiTheme="majorBidi" w:hAnsiTheme="majorBidi" w:cstheme="majorBidi"/>
          <w:szCs w:val="24"/>
        </w:rPr>
        <w:t>,</w:t>
      </w:r>
      <w:ins w:id="3398" w:author="Author" w:date="2022-01-04T20:47:00Z">
        <w:r w:rsidR="00A10BD8">
          <w:rPr>
            <w:rFonts w:asciiTheme="majorBidi" w:hAnsiTheme="majorBidi" w:cstheme="majorBidi"/>
            <w:szCs w:val="24"/>
          </w:rPr>
          <w:t>’</w:t>
        </w:r>
      </w:ins>
      <w:r w:rsidR="00D47359" w:rsidRPr="008A69DE">
        <w:rPr>
          <w:rFonts w:asciiTheme="majorBidi" w:hAnsiTheme="majorBidi" w:cstheme="majorBidi"/>
          <w:szCs w:val="24"/>
        </w:rPr>
        <w:t xml:space="preserve"> and </w:t>
      </w:r>
      <w:del w:id="3399" w:author="Author" w:date="2022-01-04T20:47:00Z">
        <w:r w:rsidR="00257BE2" w:rsidRPr="008A69DE" w:rsidDel="00A10BD8">
          <w:rPr>
            <w:rFonts w:asciiTheme="majorBidi" w:hAnsiTheme="majorBidi" w:cstheme="majorBidi"/>
            <w:szCs w:val="24"/>
          </w:rPr>
          <w:delText>'</w:delText>
        </w:r>
      </w:del>
      <w:ins w:id="3400" w:author="Author" w:date="2022-01-04T20:47:00Z">
        <w:r w:rsidR="00A10BD8">
          <w:rPr>
            <w:rFonts w:asciiTheme="majorBidi" w:hAnsiTheme="majorBidi" w:cstheme="majorBidi"/>
            <w:szCs w:val="24"/>
          </w:rPr>
          <w:t>‘</w:t>
        </w:r>
      </w:ins>
      <w:r w:rsidR="00D47359" w:rsidRPr="008A69DE">
        <w:rPr>
          <w:rFonts w:asciiTheme="majorBidi" w:hAnsiTheme="majorBidi" w:cstheme="majorBidi"/>
          <w:szCs w:val="24"/>
        </w:rPr>
        <w:t>don</w:t>
      </w:r>
      <w:r w:rsidR="00257BE2" w:rsidRPr="008A69DE">
        <w:rPr>
          <w:rFonts w:asciiTheme="majorBidi" w:hAnsiTheme="majorBidi" w:cstheme="majorBidi"/>
          <w:szCs w:val="24"/>
        </w:rPr>
        <w:t>'</w:t>
      </w:r>
      <w:r w:rsidR="00D47359" w:rsidRPr="008A69DE">
        <w:rPr>
          <w:rFonts w:asciiTheme="majorBidi" w:hAnsiTheme="majorBidi" w:cstheme="majorBidi"/>
          <w:szCs w:val="24"/>
        </w:rPr>
        <w:t>t let them make money out of it.</w:t>
      </w:r>
      <w:ins w:id="3401" w:author="Author" w:date="2022-01-04T20:47:00Z">
        <w:r w:rsidR="00A10BD8">
          <w:rPr>
            <w:rFonts w:asciiTheme="majorBidi" w:hAnsiTheme="majorBidi" w:cstheme="majorBidi"/>
            <w:szCs w:val="24"/>
          </w:rPr>
          <w:t>’”</w:t>
        </w:r>
      </w:ins>
      <w:del w:id="3402" w:author="Author" w:date="2022-01-04T20:47:00Z">
        <w:r w:rsidR="001B76EB" w:rsidRPr="008A69DE" w:rsidDel="00A10BD8">
          <w:rPr>
            <w:rFonts w:asciiTheme="majorBidi" w:hAnsiTheme="majorBidi" w:cstheme="majorBidi"/>
            <w:szCs w:val="24"/>
          </w:rPr>
          <w:delText>'"</w:delText>
        </w:r>
      </w:del>
      <w:r w:rsidR="00D47359" w:rsidRPr="008A69DE">
        <w:rPr>
          <w:rStyle w:val="a9"/>
          <w:rFonts w:asciiTheme="majorBidi" w:hAnsiTheme="majorBidi" w:cstheme="majorBidi"/>
          <w:sz w:val="24"/>
          <w:szCs w:val="24"/>
        </w:rPr>
        <w:footnoteReference w:id="107"/>
      </w:r>
      <w:r w:rsidR="00D47359" w:rsidRPr="008A69DE">
        <w:rPr>
          <w:rFonts w:asciiTheme="majorBidi" w:hAnsiTheme="majorBidi" w:cstheme="majorBidi"/>
          <w:szCs w:val="24"/>
        </w:rPr>
        <w:t xml:space="preserve"> </w:t>
      </w:r>
    </w:p>
    <w:p w14:paraId="3BB4FDDB" w14:textId="77777777" w:rsidR="00E2341D" w:rsidRPr="008A69DE" w:rsidRDefault="00E2341D">
      <w:pPr>
        <w:spacing w:line="480" w:lineRule="auto"/>
        <w:jc w:val="left"/>
        <w:rPr>
          <w:rFonts w:asciiTheme="majorBidi" w:hAnsiTheme="majorBidi" w:cstheme="majorBidi"/>
          <w:szCs w:val="24"/>
        </w:rPr>
        <w:pPrChange w:id="3412" w:author="Author" w:date="2022-01-04T21:38:00Z">
          <w:pPr>
            <w:spacing w:line="360" w:lineRule="auto"/>
          </w:pPr>
        </w:pPrChange>
      </w:pPr>
    </w:p>
    <w:p w14:paraId="74CD83DA" w14:textId="60F651B6" w:rsidR="003A462D" w:rsidRPr="008A69DE" w:rsidRDefault="00837C91">
      <w:pPr>
        <w:pStyle w:val="af7"/>
        <w:numPr>
          <w:ilvl w:val="0"/>
          <w:numId w:val="4"/>
        </w:numPr>
        <w:bidi w:val="0"/>
        <w:spacing w:after="0" w:line="480" w:lineRule="auto"/>
        <w:ind w:left="0"/>
        <w:rPr>
          <w:rFonts w:asciiTheme="majorBidi" w:hAnsiTheme="majorBidi" w:cstheme="majorBidi"/>
          <w:b/>
          <w:bCs/>
          <w:sz w:val="24"/>
          <w:szCs w:val="24"/>
        </w:rPr>
        <w:pPrChange w:id="3413" w:author="Author" w:date="2022-01-04T21:38:00Z">
          <w:pPr>
            <w:pStyle w:val="af7"/>
            <w:numPr>
              <w:numId w:val="4"/>
            </w:numPr>
            <w:bidi w:val="0"/>
            <w:spacing w:after="0" w:line="360" w:lineRule="auto"/>
            <w:ind w:left="0" w:hanging="360"/>
            <w:jc w:val="both"/>
          </w:pPr>
        </w:pPrChange>
      </w:pPr>
      <w:ins w:id="3414" w:author="Author" w:date="2022-01-04T21:29:00Z">
        <w:r>
          <w:rPr>
            <w:rFonts w:asciiTheme="majorBidi" w:hAnsiTheme="majorBidi" w:cstheme="majorBidi"/>
            <w:b/>
            <w:bCs/>
            <w:sz w:val="24"/>
            <w:szCs w:val="24"/>
          </w:rPr>
          <w:t xml:space="preserve">The </w:t>
        </w:r>
      </w:ins>
      <w:r w:rsidR="003A462D" w:rsidRPr="008A69DE">
        <w:rPr>
          <w:rFonts w:asciiTheme="majorBidi" w:hAnsiTheme="majorBidi" w:cstheme="majorBidi"/>
          <w:b/>
          <w:bCs/>
          <w:sz w:val="24"/>
          <w:szCs w:val="24"/>
        </w:rPr>
        <w:t xml:space="preserve">Socioeconomic </w:t>
      </w:r>
      <w:r w:rsidR="002E5AE4" w:rsidRPr="008A69DE">
        <w:rPr>
          <w:rFonts w:asciiTheme="majorBidi" w:hAnsiTheme="majorBidi" w:cstheme="majorBidi"/>
          <w:b/>
          <w:bCs/>
          <w:sz w:val="24"/>
          <w:szCs w:val="24"/>
        </w:rPr>
        <w:t>F</w:t>
      </w:r>
      <w:r w:rsidR="003A462D" w:rsidRPr="008A69DE">
        <w:rPr>
          <w:rFonts w:asciiTheme="majorBidi" w:hAnsiTheme="majorBidi" w:cstheme="majorBidi"/>
          <w:b/>
          <w:bCs/>
          <w:sz w:val="24"/>
          <w:szCs w:val="24"/>
        </w:rPr>
        <w:t>actor</w:t>
      </w:r>
    </w:p>
    <w:p w14:paraId="2516AC31" w14:textId="54B84512" w:rsidR="00247330" w:rsidRPr="008A69DE" w:rsidRDefault="00247330">
      <w:pPr>
        <w:spacing w:line="480" w:lineRule="auto"/>
        <w:jc w:val="left"/>
        <w:rPr>
          <w:rFonts w:asciiTheme="majorBidi" w:eastAsia="Times New Roman" w:hAnsiTheme="majorBidi" w:cstheme="majorBidi"/>
          <w:szCs w:val="24"/>
          <w:lang w:bidi="ar-JO"/>
        </w:rPr>
        <w:pPrChange w:id="3415" w:author="Author" w:date="2022-01-04T21:38:00Z">
          <w:pPr>
            <w:spacing w:line="360" w:lineRule="auto"/>
          </w:pPr>
        </w:pPrChange>
      </w:pPr>
      <w:r w:rsidRPr="008A69DE">
        <w:rPr>
          <w:rFonts w:asciiTheme="majorBidi" w:hAnsiTheme="majorBidi" w:cstheme="majorBidi"/>
          <w:szCs w:val="24"/>
        </w:rPr>
        <w:t xml:space="preserve">The </w:t>
      </w:r>
      <w:r w:rsidR="00F30646" w:rsidRPr="008A69DE">
        <w:rPr>
          <w:rFonts w:asciiTheme="majorBidi" w:hAnsiTheme="majorBidi" w:cstheme="majorBidi"/>
          <w:szCs w:val="24"/>
        </w:rPr>
        <w:t>exclusive reliance on Muslims for the draft</w:t>
      </w:r>
      <w:r w:rsidRPr="008A69DE">
        <w:rPr>
          <w:rFonts w:asciiTheme="majorBidi" w:hAnsiTheme="majorBidi" w:cstheme="majorBidi"/>
          <w:szCs w:val="24"/>
        </w:rPr>
        <w:t xml:space="preserve"> during the late Ottoman period </w:t>
      </w:r>
      <w:del w:id="3416" w:author="Author" w:date="2022-01-04T20:48:00Z">
        <w:r w:rsidRPr="008A69DE" w:rsidDel="00C726CB">
          <w:rPr>
            <w:rFonts w:asciiTheme="majorBidi" w:hAnsiTheme="majorBidi" w:cstheme="majorBidi"/>
            <w:szCs w:val="24"/>
          </w:rPr>
          <w:delText xml:space="preserve">has </w:delText>
        </w:r>
      </w:del>
      <w:r w:rsidRPr="008A69DE">
        <w:rPr>
          <w:rFonts w:asciiTheme="majorBidi" w:hAnsiTheme="majorBidi" w:cstheme="majorBidi"/>
          <w:szCs w:val="24"/>
        </w:rPr>
        <w:t xml:space="preserve">eventually led to </w:t>
      </w:r>
      <w:del w:id="3417" w:author="Author" w:date="2022-01-04T20:48:00Z">
        <w:r w:rsidRPr="008A69DE" w:rsidDel="00C726CB">
          <w:rPr>
            <w:rFonts w:asciiTheme="majorBidi" w:hAnsiTheme="majorBidi" w:cstheme="majorBidi"/>
            <w:szCs w:val="24"/>
          </w:rPr>
          <w:delText xml:space="preserve">a </w:delText>
        </w:r>
      </w:del>
      <w:r w:rsidR="005A3CD5" w:rsidRPr="008A69DE">
        <w:rPr>
          <w:rFonts w:asciiTheme="majorBidi" w:hAnsiTheme="majorBidi" w:cstheme="majorBidi"/>
          <w:szCs w:val="24"/>
        </w:rPr>
        <w:t xml:space="preserve">serious socioeconomic </w:t>
      </w:r>
      <w:del w:id="3418" w:author="Author" w:date="2022-01-04T20:48:00Z">
        <w:r w:rsidR="005A3CD5" w:rsidRPr="008A69DE" w:rsidDel="00C726CB">
          <w:rPr>
            <w:rFonts w:asciiTheme="majorBidi" w:hAnsiTheme="majorBidi" w:cstheme="majorBidi"/>
            <w:szCs w:val="24"/>
          </w:rPr>
          <w:delText>ramification</w:delText>
        </w:r>
      </w:del>
      <w:ins w:id="3419" w:author="Author" w:date="2022-01-04T20:48:00Z">
        <w:r w:rsidR="00C726CB">
          <w:rPr>
            <w:rFonts w:asciiTheme="majorBidi" w:hAnsiTheme="majorBidi" w:cstheme="majorBidi"/>
            <w:szCs w:val="24"/>
          </w:rPr>
          <w:t>consequences</w:t>
        </w:r>
      </w:ins>
      <w:r w:rsidRPr="008A69DE">
        <w:rPr>
          <w:rFonts w:asciiTheme="majorBidi" w:hAnsiTheme="majorBidi" w:cstheme="majorBidi"/>
          <w:szCs w:val="24"/>
        </w:rPr>
        <w:t xml:space="preserve">. </w:t>
      </w:r>
      <w:r w:rsidRPr="008A69DE">
        <w:rPr>
          <w:rFonts w:asciiTheme="majorBidi" w:hAnsiTheme="majorBidi" w:cstheme="majorBidi"/>
          <w:szCs w:val="24"/>
          <w:lang w:bidi="ar-JO"/>
        </w:rPr>
        <w:t>A constant shortage of manpower</w:t>
      </w:r>
      <w:ins w:id="3420" w:author="Author" w:date="2022-01-04T20:48:00Z">
        <w:r w:rsidR="00C726CB">
          <w:rPr>
            <w:rFonts w:asciiTheme="majorBidi" w:hAnsiTheme="majorBidi" w:cstheme="majorBidi"/>
            <w:szCs w:val="24"/>
            <w:lang w:bidi="ar-JO"/>
          </w:rPr>
          <w:t xml:space="preserve">, as well as </w:t>
        </w:r>
      </w:ins>
      <w:del w:id="3421" w:author="Author" w:date="2022-01-04T20:48:00Z">
        <w:r w:rsidRPr="008A69DE" w:rsidDel="00C726CB">
          <w:rPr>
            <w:rFonts w:asciiTheme="majorBidi" w:hAnsiTheme="majorBidi" w:cstheme="majorBidi"/>
            <w:szCs w:val="24"/>
            <w:lang w:bidi="ar-JO"/>
          </w:rPr>
          <w:delText xml:space="preserve"> and </w:delText>
        </w:r>
      </w:del>
      <w:r w:rsidRPr="008A69DE">
        <w:rPr>
          <w:rFonts w:asciiTheme="majorBidi" w:hAnsiTheme="majorBidi" w:cstheme="majorBidi"/>
          <w:szCs w:val="24"/>
          <w:lang w:bidi="ar-JO"/>
        </w:rPr>
        <w:t>the challenging security situation facing the Ottoman state at the time</w:t>
      </w:r>
      <w:ins w:id="3422" w:author="Author" w:date="2022-01-04T20:48:00Z">
        <w:r w:rsidR="00C726CB">
          <w:rPr>
            <w:rFonts w:asciiTheme="majorBidi" w:hAnsiTheme="majorBidi" w:cstheme="majorBidi"/>
            <w:szCs w:val="24"/>
            <w:lang w:bidi="ar-JO"/>
          </w:rPr>
          <w:t>,</w:t>
        </w:r>
      </w:ins>
      <w:r w:rsidRPr="008A69DE">
        <w:rPr>
          <w:rFonts w:asciiTheme="majorBidi" w:hAnsiTheme="majorBidi" w:cstheme="majorBidi"/>
          <w:szCs w:val="24"/>
          <w:lang w:bidi="ar-JO"/>
        </w:rPr>
        <w:t xml:space="preserve"> meant that in practice Muslim soldiers served much longer periods than those stipulated in the 1843 conscription law. Reports suggest that some soldiers spent </w:t>
      </w:r>
      <w:del w:id="3423" w:author="Author" w:date="2022-01-04T20:48:00Z">
        <w:r w:rsidRPr="008A69DE" w:rsidDel="00C726CB">
          <w:rPr>
            <w:rFonts w:asciiTheme="majorBidi" w:hAnsiTheme="majorBidi" w:cstheme="majorBidi"/>
            <w:szCs w:val="24"/>
            <w:lang w:bidi="ar-JO"/>
          </w:rPr>
          <w:delText xml:space="preserve">10 </w:delText>
        </w:r>
      </w:del>
      <w:ins w:id="3424" w:author="Author" w:date="2022-01-04T20:48:00Z">
        <w:r w:rsidR="00C726CB">
          <w:rPr>
            <w:rFonts w:asciiTheme="majorBidi" w:hAnsiTheme="majorBidi" w:cstheme="majorBidi"/>
            <w:szCs w:val="24"/>
            <w:lang w:bidi="ar-JO"/>
          </w:rPr>
          <w:t>ten</w:t>
        </w:r>
        <w:r w:rsidR="00C726CB" w:rsidRPr="008A69DE">
          <w:rPr>
            <w:rFonts w:asciiTheme="majorBidi" w:hAnsiTheme="majorBidi" w:cstheme="majorBidi"/>
            <w:szCs w:val="24"/>
            <w:lang w:bidi="ar-JO"/>
          </w:rPr>
          <w:t xml:space="preserve"> </w:t>
        </w:r>
      </w:ins>
      <w:r w:rsidRPr="008A69DE">
        <w:rPr>
          <w:rFonts w:asciiTheme="majorBidi" w:hAnsiTheme="majorBidi" w:cstheme="majorBidi"/>
          <w:szCs w:val="24"/>
          <w:lang w:bidi="ar-JO"/>
        </w:rPr>
        <w:t>years or more in regular service.</w:t>
      </w:r>
      <w:r w:rsidRPr="008A69DE">
        <w:rPr>
          <w:rStyle w:val="a9"/>
          <w:rFonts w:asciiTheme="majorBidi" w:hAnsiTheme="majorBidi" w:cstheme="majorBidi"/>
          <w:sz w:val="24"/>
          <w:szCs w:val="24"/>
          <w:lang w:bidi="ar-JO"/>
        </w:rPr>
        <w:footnoteReference w:id="108"/>
      </w:r>
      <w:r w:rsidRPr="008A69DE">
        <w:rPr>
          <w:rFonts w:asciiTheme="majorBidi" w:hAnsiTheme="majorBidi" w:cstheme="majorBidi"/>
          <w:szCs w:val="24"/>
          <w:lang w:bidi="ar-JO"/>
        </w:rPr>
        <w:t xml:space="preserve"> </w:t>
      </w:r>
    </w:p>
    <w:p w14:paraId="49D458CD" w14:textId="16F73FB4" w:rsidR="00F30646" w:rsidDel="00351D5E" w:rsidRDefault="00247330" w:rsidP="00351D5E">
      <w:pPr>
        <w:spacing w:line="480" w:lineRule="auto"/>
        <w:ind w:firstLine="720"/>
        <w:jc w:val="left"/>
        <w:rPr>
          <w:del w:id="3440" w:author="Author" w:date="2022-01-05T10:19:00Z"/>
          <w:rFonts w:asciiTheme="majorBidi" w:hAnsiTheme="majorBidi" w:cstheme="majorBidi"/>
          <w:szCs w:val="24"/>
          <w:lang w:bidi="ar-JO"/>
        </w:rPr>
      </w:pPr>
      <w:del w:id="3441" w:author="Author" w:date="2022-01-05T10:18:00Z">
        <w:r w:rsidRPr="008A69DE" w:rsidDel="00351D5E">
          <w:rPr>
            <w:rFonts w:asciiTheme="majorBidi" w:hAnsiTheme="majorBidi" w:cstheme="majorBidi"/>
            <w:szCs w:val="24"/>
          </w:rPr>
          <w:lastRenderedPageBreak/>
          <w:delText xml:space="preserve">  </w:delText>
        </w:r>
      </w:del>
      <w:r w:rsidR="00BA3272" w:rsidRPr="008A69DE">
        <w:rPr>
          <w:rFonts w:asciiTheme="majorBidi" w:hAnsiTheme="majorBidi" w:cstheme="majorBidi"/>
          <w:szCs w:val="24"/>
        </w:rPr>
        <w:t xml:space="preserve">One of the consequences of </w:t>
      </w:r>
      <w:r w:rsidR="002615A7" w:rsidRPr="008A69DE">
        <w:rPr>
          <w:rFonts w:asciiTheme="majorBidi" w:hAnsiTheme="majorBidi" w:cstheme="majorBidi"/>
          <w:szCs w:val="24"/>
        </w:rPr>
        <w:t>that policy</w:t>
      </w:r>
      <w:r w:rsidR="00BA3272" w:rsidRPr="008A69DE">
        <w:rPr>
          <w:rFonts w:asciiTheme="majorBidi" w:hAnsiTheme="majorBidi" w:cstheme="majorBidi"/>
          <w:szCs w:val="24"/>
        </w:rPr>
        <w:t xml:space="preserve"> was a decline in the proportion of Muslim subjects and a concomitant increase in the non-Muslim populations. The relative decline in the Muslim population of the</w:t>
      </w:r>
      <w:r w:rsidR="00A25A5F" w:rsidRPr="008A69DE">
        <w:rPr>
          <w:rFonts w:asciiTheme="majorBidi" w:hAnsiTheme="majorBidi" w:cstheme="majorBidi"/>
          <w:szCs w:val="24"/>
        </w:rPr>
        <w:t xml:space="preserve"> Ottoman</w:t>
      </w:r>
      <w:r w:rsidR="00BA3272" w:rsidRPr="008A69DE">
        <w:rPr>
          <w:rFonts w:asciiTheme="majorBidi" w:hAnsiTheme="majorBidi" w:cstheme="majorBidi"/>
          <w:szCs w:val="24"/>
        </w:rPr>
        <w:t xml:space="preserve"> </w:t>
      </w:r>
      <w:r w:rsidR="004100BC" w:rsidRPr="008A69DE">
        <w:rPr>
          <w:rFonts w:asciiTheme="majorBidi" w:hAnsiTheme="majorBidi" w:cstheme="majorBidi"/>
          <w:szCs w:val="24"/>
        </w:rPr>
        <w:t>s</w:t>
      </w:r>
      <w:r w:rsidR="00A25A5F" w:rsidRPr="008A69DE">
        <w:rPr>
          <w:rFonts w:asciiTheme="majorBidi" w:hAnsiTheme="majorBidi" w:cstheme="majorBidi"/>
          <w:szCs w:val="24"/>
        </w:rPr>
        <w:t>tate</w:t>
      </w:r>
      <w:r w:rsidR="00BA3272" w:rsidRPr="008A69DE">
        <w:rPr>
          <w:rFonts w:asciiTheme="majorBidi" w:hAnsiTheme="majorBidi" w:cstheme="majorBidi"/>
          <w:szCs w:val="24"/>
        </w:rPr>
        <w:t xml:space="preserve"> is mentioned in a wide range of contemporary sources. A document published in 1840 by the population registry </w:t>
      </w:r>
      <w:del w:id="3442" w:author="Author" w:date="2022-01-04T20:49:00Z">
        <w:r w:rsidR="00BA3272" w:rsidRPr="008A69DE" w:rsidDel="00C726CB">
          <w:rPr>
            <w:rFonts w:asciiTheme="majorBidi" w:hAnsiTheme="majorBidi" w:cstheme="majorBidi"/>
            <w:szCs w:val="24"/>
          </w:rPr>
          <w:delText xml:space="preserve">in </w:delText>
        </w:r>
      </w:del>
      <w:ins w:id="3443" w:author="Author" w:date="2022-01-04T20:49:00Z">
        <w:r w:rsidR="00C726CB">
          <w:rPr>
            <w:rFonts w:asciiTheme="majorBidi" w:hAnsiTheme="majorBidi" w:cstheme="majorBidi"/>
            <w:szCs w:val="24"/>
          </w:rPr>
          <w:t>of</w:t>
        </w:r>
        <w:r w:rsidR="00C726CB" w:rsidRPr="008A69DE">
          <w:rPr>
            <w:rFonts w:asciiTheme="majorBidi" w:hAnsiTheme="majorBidi" w:cstheme="majorBidi"/>
            <w:szCs w:val="24"/>
          </w:rPr>
          <w:t xml:space="preserve"> </w:t>
        </w:r>
      </w:ins>
      <w:r w:rsidR="00BA3272" w:rsidRPr="008A69DE">
        <w:rPr>
          <w:rFonts w:asciiTheme="majorBidi" w:hAnsiTheme="majorBidi" w:cstheme="majorBidi"/>
          <w:szCs w:val="24"/>
        </w:rPr>
        <w:t xml:space="preserve">the province of </w:t>
      </w:r>
      <w:proofErr w:type="spellStart"/>
      <w:r w:rsidR="00BA3272" w:rsidRPr="008A69DE">
        <w:rPr>
          <w:rFonts w:asciiTheme="majorBidi" w:hAnsiTheme="majorBidi" w:cstheme="majorBidi"/>
          <w:szCs w:val="24"/>
        </w:rPr>
        <w:t>Haskovo</w:t>
      </w:r>
      <w:proofErr w:type="spellEnd"/>
      <w:r w:rsidR="00BA3272" w:rsidRPr="008A69DE">
        <w:rPr>
          <w:rFonts w:asciiTheme="majorBidi" w:hAnsiTheme="majorBidi" w:cstheme="majorBidi"/>
          <w:szCs w:val="24"/>
        </w:rPr>
        <w:t xml:space="preserve"> (in modern-day Bulgaria) shows that the average Christian family had one to two more members than the average Muslim family.</w:t>
      </w:r>
      <w:r w:rsidR="00BA3272" w:rsidRPr="008A69DE">
        <w:rPr>
          <w:rStyle w:val="a9"/>
          <w:rFonts w:asciiTheme="majorBidi" w:hAnsiTheme="majorBidi" w:cstheme="majorBidi"/>
          <w:sz w:val="24"/>
          <w:szCs w:val="24"/>
        </w:rPr>
        <w:footnoteReference w:id="109"/>
      </w:r>
    </w:p>
    <w:p w14:paraId="56BF3B04" w14:textId="77777777" w:rsidR="00351D5E" w:rsidRPr="008A69DE" w:rsidRDefault="00351D5E" w:rsidP="00351D5E">
      <w:pPr>
        <w:spacing w:line="480" w:lineRule="auto"/>
        <w:ind w:firstLine="720"/>
        <w:jc w:val="left"/>
        <w:rPr>
          <w:ins w:id="3462" w:author="Author" w:date="2022-01-05T10:19:00Z"/>
          <w:rFonts w:asciiTheme="majorBidi" w:hAnsiTheme="majorBidi" w:cstheme="majorBidi"/>
          <w:szCs w:val="24"/>
        </w:rPr>
        <w:pPrChange w:id="3463" w:author="Author" w:date="2022-01-05T10:18:00Z">
          <w:pPr>
            <w:spacing w:line="360" w:lineRule="auto"/>
          </w:pPr>
        </w:pPrChange>
      </w:pPr>
    </w:p>
    <w:p w14:paraId="0630303E" w14:textId="77777777" w:rsidR="00074B47" w:rsidRDefault="00911D2A" w:rsidP="00351D5E">
      <w:pPr>
        <w:spacing w:line="480" w:lineRule="auto"/>
        <w:ind w:firstLine="720"/>
        <w:jc w:val="left"/>
        <w:rPr>
          <w:ins w:id="3464" w:author="Author" w:date="2022-01-05T10:20:00Z"/>
          <w:rFonts w:asciiTheme="majorBidi" w:hAnsiTheme="majorBidi" w:cstheme="majorBidi"/>
          <w:szCs w:val="24"/>
        </w:rPr>
      </w:pPr>
      <w:del w:id="3465" w:author="Author" w:date="2022-01-05T10:19:00Z">
        <w:r w:rsidRPr="008A69DE" w:rsidDel="00351D5E">
          <w:rPr>
            <w:rFonts w:asciiTheme="majorBidi" w:hAnsiTheme="majorBidi" w:cstheme="majorBidi"/>
            <w:szCs w:val="24"/>
            <w:lang w:bidi="ar-JO"/>
          </w:rPr>
          <w:delText xml:space="preserve">   </w:delText>
        </w:r>
      </w:del>
      <w:del w:id="3466" w:author="Author" w:date="2022-01-05T10:18:00Z">
        <w:r w:rsidRPr="008A69DE" w:rsidDel="00351D5E">
          <w:rPr>
            <w:rFonts w:asciiTheme="majorBidi" w:hAnsiTheme="majorBidi" w:cstheme="majorBidi"/>
            <w:szCs w:val="24"/>
            <w:lang w:bidi="ar-JO"/>
          </w:rPr>
          <w:delText xml:space="preserve"> </w:delText>
        </w:r>
      </w:del>
      <w:r w:rsidR="002B4348" w:rsidRPr="008A69DE">
        <w:rPr>
          <w:rFonts w:asciiTheme="majorBidi" w:hAnsiTheme="majorBidi" w:cstheme="majorBidi"/>
          <w:szCs w:val="24"/>
          <w:lang w:bidi="ar-JO"/>
        </w:rPr>
        <w:t xml:space="preserve">The demographic devastation of the Muslim population was accompanied by disastrous economic ramifications. </w:t>
      </w:r>
      <w:del w:id="3467" w:author="Author" w:date="2022-01-04T20:51:00Z">
        <w:r w:rsidR="002B4348" w:rsidRPr="008A69DE" w:rsidDel="00C726CB">
          <w:rPr>
            <w:rFonts w:asciiTheme="majorBidi" w:hAnsiTheme="majorBidi" w:cstheme="majorBidi"/>
            <w:szCs w:val="24"/>
            <w:lang w:bidi="ar-JO"/>
          </w:rPr>
          <w:delText>A report sent by the British consul in Salonica, Charles Calvert, on July 20, 1860</w:delText>
        </w:r>
      </w:del>
      <w:ins w:id="3468" w:author="Author" w:date="2022-01-04T20:51:00Z">
        <w:r w:rsidR="00C726CB">
          <w:rPr>
            <w:rFonts w:asciiTheme="majorBidi" w:hAnsiTheme="majorBidi" w:cstheme="majorBidi"/>
            <w:szCs w:val="24"/>
            <w:lang w:bidi="ar-JO"/>
          </w:rPr>
          <w:t>Charles Calvert</w:t>
        </w:r>
      </w:ins>
      <w:r w:rsidR="002B4348" w:rsidRPr="008A69DE">
        <w:rPr>
          <w:rFonts w:asciiTheme="majorBidi" w:hAnsiTheme="majorBidi" w:cstheme="majorBidi"/>
          <w:szCs w:val="24"/>
          <w:lang w:bidi="ar-JO"/>
        </w:rPr>
        <w:t xml:space="preserve"> noted that </w:t>
      </w:r>
      <w:ins w:id="3469" w:author="Author" w:date="2022-01-04T20:51:00Z">
        <w:r w:rsidR="00C726CB">
          <w:rPr>
            <w:rFonts w:asciiTheme="majorBidi" w:hAnsiTheme="majorBidi" w:cstheme="majorBidi"/>
            <w:szCs w:val="24"/>
          </w:rPr>
          <w:t>“</w:t>
        </w:r>
      </w:ins>
      <w:del w:id="3470" w:author="Author" w:date="2022-01-04T20:51:00Z">
        <w:r w:rsidR="002B0B91" w:rsidRPr="008A69DE" w:rsidDel="00C726CB">
          <w:rPr>
            <w:rFonts w:asciiTheme="majorBidi" w:hAnsiTheme="majorBidi" w:cstheme="majorBidi"/>
            <w:szCs w:val="24"/>
            <w:lang w:bidi="ar-JO"/>
          </w:rPr>
          <w:delText>"</w:delText>
        </w:r>
        <w:r w:rsidR="002B4348" w:rsidRPr="008A69DE" w:rsidDel="00C726CB">
          <w:rPr>
            <w:rFonts w:asciiTheme="majorBidi" w:hAnsiTheme="majorBidi" w:cstheme="majorBidi"/>
            <w:szCs w:val="24"/>
          </w:rPr>
          <w:delText>T</w:delText>
        </w:r>
      </w:del>
      <w:ins w:id="3471" w:author="Author" w:date="2022-01-04T20:51:00Z">
        <w:r w:rsidR="00C726CB">
          <w:rPr>
            <w:rFonts w:asciiTheme="majorBidi" w:hAnsiTheme="majorBidi" w:cstheme="majorBidi"/>
            <w:szCs w:val="24"/>
          </w:rPr>
          <w:t>t</w:t>
        </w:r>
      </w:ins>
      <w:r w:rsidR="002B4348" w:rsidRPr="008A69DE">
        <w:rPr>
          <w:rFonts w:asciiTheme="majorBidi" w:hAnsiTheme="majorBidi" w:cstheme="majorBidi"/>
          <w:szCs w:val="24"/>
        </w:rPr>
        <w:t>he greater part of the floating capital, and almost all the trade of the country is in their hands, whilst, on the other hand, the Turks have been decimated by the conscription, and Mussulman artificers and tradesmen return after their period of military service to find their places occupied by Christians</w:t>
      </w:r>
      <w:r w:rsidR="002B4348" w:rsidRPr="008A69DE">
        <w:rPr>
          <w:rFonts w:asciiTheme="majorBidi" w:hAnsiTheme="majorBidi" w:cstheme="majorBidi"/>
          <w:szCs w:val="24"/>
          <w:lang w:bidi="ar-JO"/>
        </w:rPr>
        <w:t>.</w:t>
      </w:r>
      <w:del w:id="3472" w:author="Author" w:date="2022-01-04T20:52:00Z">
        <w:r w:rsidR="002B0B91" w:rsidRPr="008A69DE" w:rsidDel="00C726CB">
          <w:rPr>
            <w:rFonts w:asciiTheme="majorBidi" w:hAnsiTheme="majorBidi" w:cstheme="majorBidi"/>
            <w:szCs w:val="24"/>
            <w:lang w:bidi="ar-JO"/>
          </w:rPr>
          <w:delText>"</w:delText>
        </w:r>
      </w:del>
      <w:ins w:id="3473" w:author="Author" w:date="2022-01-04T20:52:00Z">
        <w:r w:rsidR="00C726CB">
          <w:rPr>
            <w:rFonts w:asciiTheme="majorBidi" w:hAnsiTheme="majorBidi" w:cstheme="majorBidi"/>
            <w:szCs w:val="24"/>
            <w:lang w:bidi="ar-JO"/>
          </w:rPr>
          <w:t>”</w:t>
        </w:r>
      </w:ins>
      <w:r w:rsidR="002B4348" w:rsidRPr="008A69DE">
        <w:rPr>
          <w:rStyle w:val="a9"/>
          <w:rFonts w:asciiTheme="majorBidi" w:hAnsiTheme="majorBidi" w:cstheme="majorBidi"/>
          <w:sz w:val="24"/>
          <w:szCs w:val="24"/>
          <w:lang w:bidi="ar-JO"/>
        </w:rPr>
        <w:footnoteReference w:id="110"/>
      </w:r>
      <w:r w:rsidR="002B4348" w:rsidRPr="008A69DE">
        <w:rPr>
          <w:rFonts w:asciiTheme="majorBidi" w:hAnsiTheme="majorBidi" w:cstheme="majorBidi"/>
          <w:szCs w:val="24"/>
          <w:lang w:bidi="ar-JO"/>
        </w:rPr>
        <w:t xml:space="preserve"> </w:t>
      </w:r>
    </w:p>
    <w:p w14:paraId="44AC49D5" w14:textId="5A811711" w:rsidR="00507336" w:rsidRPr="008A69DE" w:rsidRDefault="00066FC4" w:rsidP="00351D5E">
      <w:pPr>
        <w:spacing w:line="480" w:lineRule="auto"/>
        <w:ind w:firstLine="720"/>
        <w:jc w:val="left"/>
        <w:rPr>
          <w:rFonts w:asciiTheme="majorBidi" w:hAnsiTheme="majorBidi" w:cstheme="majorBidi"/>
          <w:szCs w:val="24"/>
        </w:rPr>
        <w:pPrChange w:id="3497" w:author="Author" w:date="2022-01-05T10:19:00Z">
          <w:pPr>
            <w:spacing w:line="360" w:lineRule="auto"/>
          </w:pPr>
        </w:pPrChange>
      </w:pPr>
      <w:r w:rsidRPr="008A69DE">
        <w:rPr>
          <w:rFonts w:asciiTheme="majorBidi" w:hAnsiTheme="majorBidi" w:cstheme="majorBidi"/>
          <w:szCs w:val="24"/>
        </w:rPr>
        <w:t xml:space="preserve">The socioeconomic and demographic </w:t>
      </w:r>
      <w:del w:id="3498" w:author="Author" w:date="2022-01-05T10:20:00Z">
        <w:r w:rsidRPr="008A69DE" w:rsidDel="00074B47">
          <w:rPr>
            <w:rFonts w:asciiTheme="majorBidi" w:hAnsiTheme="majorBidi" w:cstheme="majorBidi"/>
            <w:szCs w:val="24"/>
          </w:rPr>
          <w:delText xml:space="preserve">ramifications </w:delText>
        </w:r>
      </w:del>
      <w:ins w:id="3499" w:author="Author" w:date="2022-01-05T10:20:00Z">
        <w:r w:rsidR="00074B47">
          <w:rPr>
            <w:rFonts w:asciiTheme="majorBidi" w:hAnsiTheme="majorBidi" w:cstheme="majorBidi"/>
            <w:szCs w:val="24"/>
          </w:rPr>
          <w:t>consequences</w:t>
        </w:r>
        <w:r w:rsidR="00074B47" w:rsidRPr="008A69DE">
          <w:rPr>
            <w:rFonts w:asciiTheme="majorBidi" w:hAnsiTheme="majorBidi" w:cstheme="majorBidi"/>
            <w:szCs w:val="24"/>
          </w:rPr>
          <w:t xml:space="preserve"> </w:t>
        </w:r>
      </w:ins>
      <w:r w:rsidRPr="008A69DE">
        <w:rPr>
          <w:rFonts w:asciiTheme="majorBidi" w:hAnsiTheme="majorBidi" w:cstheme="majorBidi"/>
          <w:szCs w:val="24"/>
        </w:rPr>
        <w:t xml:space="preserve">of </w:t>
      </w:r>
      <w:del w:id="3500" w:author="Author" w:date="2022-01-05T10:20:00Z">
        <w:r w:rsidRPr="008A69DE" w:rsidDel="00074B47">
          <w:rPr>
            <w:rFonts w:asciiTheme="majorBidi" w:hAnsiTheme="majorBidi" w:cstheme="majorBidi"/>
            <w:szCs w:val="24"/>
          </w:rPr>
          <w:delText xml:space="preserve">the </w:delText>
        </w:r>
      </w:del>
      <w:r w:rsidRPr="008A69DE">
        <w:rPr>
          <w:rFonts w:asciiTheme="majorBidi" w:hAnsiTheme="majorBidi" w:cstheme="majorBidi"/>
          <w:szCs w:val="24"/>
        </w:rPr>
        <w:t xml:space="preserve">exclusive Muslim </w:t>
      </w:r>
      <w:r w:rsidR="003B7C8E" w:rsidRPr="008A69DE">
        <w:rPr>
          <w:rFonts w:asciiTheme="majorBidi" w:hAnsiTheme="majorBidi" w:cstheme="majorBidi"/>
          <w:szCs w:val="24"/>
        </w:rPr>
        <w:t xml:space="preserve">conscription </w:t>
      </w:r>
      <w:r w:rsidRPr="008A69DE">
        <w:rPr>
          <w:rFonts w:asciiTheme="majorBidi" w:hAnsiTheme="majorBidi" w:cstheme="majorBidi"/>
          <w:szCs w:val="24"/>
        </w:rPr>
        <w:t>during the Ottoman period</w:t>
      </w:r>
      <w:del w:id="3501" w:author="Author" w:date="2022-01-04T20:52:00Z">
        <w:r w:rsidRPr="008A69DE" w:rsidDel="00C726CB">
          <w:rPr>
            <w:rFonts w:asciiTheme="majorBidi" w:hAnsiTheme="majorBidi" w:cstheme="majorBidi"/>
            <w:szCs w:val="24"/>
          </w:rPr>
          <w:delText>,</w:delText>
        </w:r>
      </w:del>
      <w:r w:rsidRPr="008A69DE">
        <w:rPr>
          <w:rFonts w:asciiTheme="majorBidi" w:hAnsiTheme="majorBidi" w:cstheme="majorBidi"/>
          <w:szCs w:val="24"/>
        </w:rPr>
        <w:t xml:space="preserve"> </w:t>
      </w:r>
      <w:del w:id="3502" w:author="Author" w:date="2022-01-04T20:53:00Z">
        <w:r w:rsidRPr="008A69DE" w:rsidDel="002925D1">
          <w:rPr>
            <w:rFonts w:asciiTheme="majorBidi" w:hAnsiTheme="majorBidi" w:cstheme="majorBidi"/>
            <w:szCs w:val="24"/>
          </w:rPr>
          <w:delText>was one of the main reasons behind</w:delText>
        </w:r>
      </w:del>
      <w:ins w:id="3503" w:author="Author" w:date="2022-01-04T20:53:00Z">
        <w:r w:rsidR="002925D1">
          <w:rPr>
            <w:rFonts w:asciiTheme="majorBidi" w:hAnsiTheme="majorBidi" w:cstheme="majorBidi"/>
            <w:szCs w:val="24"/>
          </w:rPr>
          <w:t>were behind</w:t>
        </w:r>
      </w:ins>
      <w:r w:rsidRPr="008A69DE">
        <w:rPr>
          <w:rFonts w:asciiTheme="majorBidi" w:hAnsiTheme="majorBidi" w:cstheme="majorBidi"/>
          <w:szCs w:val="24"/>
        </w:rPr>
        <w:t xml:space="preserve"> the insistence of the Turkish delegation </w:t>
      </w:r>
      <w:del w:id="3504" w:author="Author" w:date="2022-01-04T20:53:00Z">
        <w:r w:rsidRPr="008A69DE" w:rsidDel="002925D1">
          <w:rPr>
            <w:rFonts w:asciiTheme="majorBidi" w:hAnsiTheme="majorBidi" w:cstheme="majorBidi"/>
            <w:szCs w:val="24"/>
          </w:rPr>
          <w:delText xml:space="preserve">in </w:delText>
        </w:r>
      </w:del>
      <w:ins w:id="3505" w:author="Author" w:date="2022-01-04T20:53:00Z">
        <w:r w:rsidR="002925D1">
          <w:rPr>
            <w:rFonts w:asciiTheme="majorBidi" w:hAnsiTheme="majorBidi" w:cstheme="majorBidi"/>
            <w:szCs w:val="24"/>
          </w:rPr>
          <w:t>to</w:t>
        </w:r>
        <w:r w:rsidR="002925D1" w:rsidRPr="008A69DE">
          <w:rPr>
            <w:rFonts w:asciiTheme="majorBidi" w:hAnsiTheme="majorBidi" w:cstheme="majorBidi"/>
            <w:szCs w:val="24"/>
          </w:rPr>
          <w:t xml:space="preserve"> </w:t>
        </w:r>
      </w:ins>
      <w:r w:rsidRPr="008A69DE">
        <w:rPr>
          <w:rFonts w:asciiTheme="majorBidi" w:hAnsiTheme="majorBidi" w:cstheme="majorBidi"/>
          <w:szCs w:val="24"/>
        </w:rPr>
        <w:t>the Lausanne Conference</w:t>
      </w:r>
      <w:r w:rsidR="003B7C8E" w:rsidRPr="008A69DE">
        <w:rPr>
          <w:rFonts w:asciiTheme="majorBidi" w:hAnsiTheme="majorBidi" w:cstheme="majorBidi"/>
          <w:szCs w:val="24"/>
        </w:rPr>
        <w:t xml:space="preserve"> (1922</w:t>
      </w:r>
      <w:ins w:id="3506" w:author="Author" w:date="2022-01-04T20:52:00Z">
        <w:r w:rsidR="00C726CB">
          <w:rPr>
            <w:rFonts w:asciiTheme="majorBidi" w:hAnsiTheme="majorBidi" w:cstheme="majorBidi"/>
            <w:szCs w:val="24"/>
          </w:rPr>
          <w:t>–</w:t>
        </w:r>
      </w:ins>
      <w:del w:id="3507" w:author="Author" w:date="2022-01-04T20:52:00Z">
        <w:r w:rsidR="003B7C8E" w:rsidRPr="008A69DE" w:rsidDel="00C726CB">
          <w:rPr>
            <w:rFonts w:asciiTheme="majorBidi" w:hAnsiTheme="majorBidi" w:cstheme="majorBidi"/>
            <w:szCs w:val="24"/>
          </w:rPr>
          <w:delText>-</w:delText>
        </w:r>
      </w:del>
      <w:r w:rsidR="003B7C8E" w:rsidRPr="008A69DE">
        <w:rPr>
          <w:rFonts w:asciiTheme="majorBidi" w:hAnsiTheme="majorBidi" w:cstheme="majorBidi"/>
          <w:szCs w:val="24"/>
        </w:rPr>
        <w:t>1923)</w:t>
      </w:r>
      <w:r w:rsidRPr="008A69DE">
        <w:rPr>
          <w:rFonts w:asciiTheme="majorBidi" w:hAnsiTheme="majorBidi" w:cstheme="majorBidi"/>
          <w:szCs w:val="24"/>
        </w:rPr>
        <w:t xml:space="preserve"> </w:t>
      </w:r>
      <w:del w:id="3508" w:author="Author" w:date="2022-01-05T10:20:00Z">
        <w:r w:rsidRPr="008A69DE" w:rsidDel="00074B47">
          <w:rPr>
            <w:rFonts w:asciiTheme="majorBidi" w:hAnsiTheme="majorBidi" w:cstheme="majorBidi"/>
            <w:szCs w:val="24"/>
          </w:rPr>
          <w:delText>to include</w:delText>
        </w:r>
      </w:del>
      <w:ins w:id="3509" w:author="Author" w:date="2022-01-05T10:20:00Z">
        <w:r w:rsidR="00074B47">
          <w:rPr>
            <w:rFonts w:asciiTheme="majorBidi" w:hAnsiTheme="majorBidi" w:cstheme="majorBidi"/>
            <w:szCs w:val="24"/>
          </w:rPr>
          <w:t>on including</w:t>
        </w:r>
      </w:ins>
      <w:r w:rsidRPr="008A69DE">
        <w:rPr>
          <w:rFonts w:asciiTheme="majorBidi" w:hAnsiTheme="majorBidi" w:cstheme="majorBidi"/>
          <w:szCs w:val="24"/>
        </w:rPr>
        <w:t xml:space="preserve"> the non-Muslim citizens of the </w:t>
      </w:r>
      <w:ins w:id="3510" w:author="Author" w:date="2022-01-04T21:35:00Z">
        <w:r w:rsidR="009014C6">
          <w:rPr>
            <w:rFonts w:asciiTheme="majorBidi" w:hAnsiTheme="majorBidi" w:cstheme="majorBidi"/>
            <w:szCs w:val="24"/>
          </w:rPr>
          <w:t>Republic</w:t>
        </w:r>
      </w:ins>
      <w:del w:id="3511" w:author="Author" w:date="2022-01-04T21:35:00Z">
        <w:r w:rsidRPr="008A69DE" w:rsidDel="009014C6">
          <w:rPr>
            <w:rFonts w:asciiTheme="majorBidi" w:hAnsiTheme="majorBidi" w:cstheme="majorBidi"/>
            <w:szCs w:val="24"/>
          </w:rPr>
          <w:delText>republic</w:delText>
        </w:r>
      </w:del>
      <w:r w:rsidRPr="008A69DE">
        <w:rPr>
          <w:rFonts w:asciiTheme="majorBidi" w:hAnsiTheme="majorBidi" w:cstheme="majorBidi"/>
          <w:szCs w:val="24"/>
        </w:rPr>
        <w:t xml:space="preserve"> in the draft.</w:t>
      </w:r>
      <w:r w:rsidR="00E7616F" w:rsidRPr="008A69DE">
        <w:rPr>
          <w:rFonts w:asciiTheme="majorBidi" w:hAnsiTheme="majorBidi" w:cstheme="majorBidi"/>
          <w:szCs w:val="24"/>
        </w:rPr>
        <w:t xml:space="preserve"> </w:t>
      </w:r>
      <w:r w:rsidR="0026257B" w:rsidRPr="008A69DE">
        <w:rPr>
          <w:rFonts w:asciiTheme="majorBidi" w:hAnsiTheme="majorBidi" w:cstheme="majorBidi"/>
          <w:szCs w:val="24"/>
        </w:rPr>
        <w:t>During the conference,</w:t>
      </w:r>
      <w:r w:rsidR="00AE5E89" w:rsidRPr="008A69DE">
        <w:rPr>
          <w:rFonts w:asciiTheme="majorBidi" w:hAnsiTheme="majorBidi" w:cstheme="majorBidi"/>
          <w:szCs w:val="24"/>
        </w:rPr>
        <w:t xml:space="preserve"> </w:t>
      </w:r>
      <w:del w:id="3512" w:author="Author" w:date="2022-01-04T20:57:00Z">
        <w:r w:rsidR="00AE5E89" w:rsidRPr="008A69DE" w:rsidDel="002925D1">
          <w:rPr>
            <w:rFonts w:asciiTheme="majorBidi" w:hAnsiTheme="majorBidi" w:cstheme="majorBidi"/>
            <w:szCs w:val="24"/>
          </w:rPr>
          <w:delText>an</w:delText>
        </w:r>
        <w:r w:rsidR="0026257B" w:rsidRPr="008A69DE" w:rsidDel="002925D1">
          <w:rPr>
            <w:rFonts w:asciiTheme="majorBidi" w:hAnsiTheme="majorBidi" w:cstheme="majorBidi"/>
            <w:szCs w:val="24"/>
          </w:rPr>
          <w:delText xml:space="preserve"> </w:delText>
        </w:r>
      </w:del>
      <w:r w:rsidR="0026257B" w:rsidRPr="008A69DE">
        <w:rPr>
          <w:rFonts w:asciiTheme="majorBidi" w:hAnsiTheme="majorBidi" w:cstheme="majorBidi"/>
          <w:szCs w:val="24"/>
        </w:rPr>
        <w:t xml:space="preserve">enormous pressure was placed </w:t>
      </w:r>
      <w:proofErr w:type="gramStart"/>
      <w:r w:rsidR="0026257B" w:rsidRPr="008A69DE">
        <w:rPr>
          <w:rFonts w:asciiTheme="majorBidi" w:hAnsiTheme="majorBidi" w:cstheme="majorBidi"/>
          <w:szCs w:val="24"/>
        </w:rPr>
        <w:t>on</w:t>
      </w:r>
      <w:proofErr w:type="gramEnd"/>
      <w:r w:rsidR="0026257B" w:rsidRPr="008A69DE">
        <w:rPr>
          <w:rFonts w:asciiTheme="majorBidi" w:hAnsiTheme="majorBidi" w:cstheme="majorBidi"/>
          <w:szCs w:val="24"/>
        </w:rPr>
        <w:t xml:space="preserve"> Turkey to exempt </w:t>
      </w:r>
      <w:del w:id="3513" w:author="Author" w:date="2022-01-04T20:57:00Z">
        <w:r w:rsidR="0026257B" w:rsidRPr="008A69DE" w:rsidDel="002925D1">
          <w:rPr>
            <w:rFonts w:asciiTheme="majorBidi" w:hAnsiTheme="majorBidi" w:cstheme="majorBidi"/>
            <w:szCs w:val="24"/>
          </w:rPr>
          <w:delText xml:space="preserve">the </w:delText>
        </w:r>
      </w:del>
      <w:r w:rsidR="0026257B" w:rsidRPr="008A69DE">
        <w:rPr>
          <w:rFonts w:asciiTheme="majorBidi" w:hAnsiTheme="majorBidi" w:cstheme="majorBidi"/>
          <w:szCs w:val="24"/>
        </w:rPr>
        <w:t>non-Muslim minorities from</w:t>
      </w:r>
      <w:r w:rsidR="00AE5E89" w:rsidRPr="008A69DE">
        <w:rPr>
          <w:rFonts w:asciiTheme="majorBidi" w:hAnsiTheme="majorBidi" w:cstheme="majorBidi"/>
          <w:szCs w:val="24"/>
        </w:rPr>
        <w:t xml:space="preserve"> </w:t>
      </w:r>
      <w:del w:id="3514" w:author="Author" w:date="2022-01-04T20:57:00Z">
        <w:r w:rsidR="00AE5E89" w:rsidRPr="008A69DE" w:rsidDel="002925D1">
          <w:rPr>
            <w:rFonts w:asciiTheme="majorBidi" w:hAnsiTheme="majorBidi" w:cstheme="majorBidi"/>
            <w:szCs w:val="24"/>
          </w:rPr>
          <w:delText>the</w:delText>
        </w:r>
        <w:r w:rsidR="0026257B" w:rsidRPr="008A69DE" w:rsidDel="002925D1">
          <w:rPr>
            <w:rFonts w:asciiTheme="majorBidi" w:hAnsiTheme="majorBidi" w:cstheme="majorBidi"/>
            <w:szCs w:val="24"/>
          </w:rPr>
          <w:delText xml:space="preserve"> </w:delText>
        </w:r>
      </w:del>
      <w:r w:rsidR="0026257B" w:rsidRPr="008A69DE">
        <w:rPr>
          <w:rFonts w:asciiTheme="majorBidi" w:hAnsiTheme="majorBidi" w:cstheme="majorBidi"/>
          <w:szCs w:val="24"/>
        </w:rPr>
        <w:t>military service. The Turkish delegation firmly repelled these attempts</w:t>
      </w:r>
      <w:r w:rsidR="00E7616F" w:rsidRPr="008A69DE">
        <w:rPr>
          <w:rFonts w:asciiTheme="majorBidi" w:hAnsiTheme="majorBidi" w:cstheme="majorBidi"/>
          <w:szCs w:val="24"/>
        </w:rPr>
        <w:t>,</w:t>
      </w:r>
      <w:r w:rsidR="0026257B" w:rsidRPr="008A69DE">
        <w:rPr>
          <w:rFonts w:asciiTheme="majorBidi" w:hAnsiTheme="majorBidi" w:cstheme="majorBidi"/>
          <w:szCs w:val="24"/>
        </w:rPr>
        <w:t xml:space="preserve"> and </w:t>
      </w:r>
      <w:del w:id="3515" w:author="Author" w:date="2022-01-04T20:58:00Z">
        <w:r w:rsidR="0026257B" w:rsidRPr="008A69DE" w:rsidDel="00091826">
          <w:rPr>
            <w:rFonts w:asciiTheme="majorBidi" w:hAnsiTheme="majorBidi" w:cstheme="majorBidi"/>
            <w:szCs w:val="24"/>
          </w:rPr>
          <w:delText xml:space="preserve">assisted </w:delText>
        </w:r>
      </w:del>
      <w:ins w:id="3516" w:author="Author" w:date="2022-01-04T20:58:00Z">
        <w:r w:rsidR="00091826">
          <w:rPr>
            <w:rFonts w:asciiTheme="majorBidi" w:hAnsiTheme="majorBidi" w:cstheme="majorBidi"/>
            <w:szCs w:val="24"/>
          </w:rPr>
          <w:t>insisted</w:t>
        </w:r>
        <w:r w:rsidR="00091826" w:rsidRPr="008A69DE">
          <w:rPr>
            <w:rFonts w:asciiTheme="majorBidi" w:hAnsiTheme="majorBidi" w:cstheme="majorBidi"/>
            <w:szCs w:val="24"/>
          </w:rPr>
          <w:t xml:space="preserve"> </w:t>
        </w:r>
      </w:ins>
      <w:r w:rsidR="0026257B" w:rsidRPr="008A69DE">
        <w:rPr>
          <w:rFonts w:asciiTheme="majorBidi" w:hAnsiTheme="majorBidi" w:cstheme="majorBidi"/>
          <w:szCs w:val="24"/>
        </w:rPr>
        <w:t xml:space="preserve">that these citizens </w:t>
      </w:r>
      <w:del w:id="3517" w:author="Author" w:date="2022-01-04T20:58:00Z">
        <w:r w:rsidR="0026257B" w:rsidRPr="008A69DE" w:rsidDel="00091826">
          <w:rPr>
            <w:rFonts w:asciiTheme="majorBidi" w:hAnsiTheme="majorBidi" w:cstheme="majorBidi"/>
            <w:szCs w:val="24"/>
          </w:rPr>
          <w:delText xml:space="preserve">should </w:delText>
        </w:r>
      </w:del>
      <w:r w:rsidR="0026257B" w:rsidRPr="008A69DE">
        <w:rPr>
          <w:rFonts w:asciiTheme="majorBidi" w:hAnsiTheme="majorBidi" w:cstheme="majorBidi"/>
          <w:szCs w:val="24"/>
        </w:rPr>
        <w:t>be conscripted along with other Turks as required by law.</w:t>
      </w:r>
      <w:r w:rsidR="00507336" w:rsidRPr="008A69DE">
        <w:rPr>
          <w:rFonts w:asciiTheme="majorBidi" w:hAnsiTheme="majorBidi" w:cstheme="majorBidi"/>
          <w:szCs w:val="24"/>
        </w:rPr>
        <w:t xml:space="preserve"> </w:t>
      </w:r>
      <w:ins w:id="3518" w:author="Author" w:date="2022-01-04T21:01:00Z">
        <w:r w:rsidR="00091826">
          <w:rPr>
            <w:rFonts w:asciiTheme="majorBidi" w:hAnsiTheme="majorBidi" w:cstheme="majorBidi"/>
            <w:szCs w:val="24"/>
          </w:rPr>
          <w:t xml:space="preserve">During a parliamentary session, </w:t>
        </w:r>
      </w:ins>
      <w:proofErr w:type="spellStart"/>
      <w:r w:rsidR="00507336" w:rsidRPr="008A69DE">
        <w:rPr>
          <w:rFonts w:asciiTheme="majorBidi" w:hAnsiTheme="majorBidi" w:cstheme="majorBidi"/>
          <w:szCs w:val="24"/>
        </w:rPr>
        <w:t>Rıza</w:t>
      </w:r>
      <w:proofErr w:type="spellEnd"/>
      <w:r w:rsidR="00507336" w:rsidRPr="008A69DE">
        <w:rPr>
          <w:rFonts w:asciiTheme="majorBidi" w:hAnsiTheme="majorBidi" w:cstheme="majorBidi"/>
          <w:szCs w:val="24"/>
        </w:rPr>
        <w:t xml:space="preserve"> Nur, who was responsible for</w:t>
      </w:r>
      <w:r w:rsidR="00314932" w:rsidRPr="008A69DE">
        <w:rPr>
          <w:rFonts w:asciiTheme="majorBidi" w:hAnsiTheme="majorBidi" w:cstheme="majorBidi"/>
          <w:szCs w:val="24"/>
        </w:rPr>
        <w:t xml:space="preserve"> </w:t>
      </w:r>
      <w:del w:id="3519" w:author="Author" w:date="2022-01-04T20:59:00Z">
        <w:r w:rsidR="00314932" w:rsidRPr="008A69DE" w:rsidDel="00091826">
          <w:rPr>
            <w:rFonts w:asciiTheme="majorBidi" w:hAnsiTheme="majorBidi" w:cstheme="majorBidi"/>
            <w:szCs w:val="24"/>
          </w:rPr>
          <w:delText>the</w:delText>
        </w:r>
        <w:r w:rsidR="00507336" w:rsidRPr="008A69DE" w:rsidDel="00091826">
          <w:rPr>
            <w:rFonts w:asciiTheme="majorBidi" w:hAnsiTheme="majorBidi" w:cstheme="majorBidi"/>
            <w:szCs w:val="24"/>
          </w:rPr>
          <w:delText xml:space="preserve"> </w:delText>
        </w:r>
      </w:del>
      <w:r w:rsidR="00F17126" w:rsidRPr="008A69DE">
        <w:rPr>
          <w:rFonts w:asciiTheme="majorBidi" w:hAnsiTheme="majorBidi" w:cstheme="majorBidi"/>
          <w:szCs w:val="24"/>
        </w:rPr>
        <w:t>m</w:t>
      </w:r>
      <w:r w:rsidR="00507336" w:rsidRPr="008A69DE">
        <w:rPr>
          <w:rFonts w:asciiTheme="majorBidi" w:hAnsiTheme="majorBidi" w:cstheme="majorBidi"/>
          <w:szCs w:val="24"/>
        </w:rPr>
        <w:t xml:space="preserve">inority </w:t>
      </w:r>
      <w:r w:rsidR="00F17126" w:rsidRPr="008A69DE">
        <w:rPr>
          <w:rFonts w:asciiTheme="majorBidi" w:hAnsiTheme="majorBidi" w:cstheme="majorBidi"/>
          <w:szCs w:val="24"/>
        </w:rPr>
        <w:t>a</w:t>
      </w:r>
      <w:r w:rsidR="00507336" w:rsidRPr="008A69DE">
        <w:rPr>
          <w:rFonts w:asciiTheme="majorBidi" w:hAnsiTheme="majorBidi" w:cstheme="majorBidi"/>
          <w:szCs w:val="24"/>
        </w:rPr>
        <w:t>ffairs in Lausanne</w:t>
      </w:r>
      <w:r w:rsidR="00314932" w:rsidRPr="008A69DE">
        <w:rPr>
          <w:rFonts w:asciiTheme="majorBidi" w:hAnsiTheme="majorBidi" w:cstheme="majorBidi"/>
          <w:szCs w:val="24"/>
        </w:rPr>
        <w:t xml:space="preserve"> on behalf of </w:t>
      </w:r>
      <w:r w:rsidR="00314932" w:rsidRPr="008A69DE">
        <w:rPr>
          <w:rFonts w:asciiTheme="majorBidi" w:hAnsiTheme="majorBidi" w:cstheme="majorBidi"/>
          <w:szCs w:val="24"/>
        </w:rPr>
        <w:lastRenderedPageBreak/>
        <w:t xml:space="preserve">the Turkish delegation, </w:t>
      </w:r>
      <w:del w:id="3520" w:author="Author" w:date="2022-01-04T20:59:00Z">
        <w:r w:rsidR="00314932" w:rsidRPr="008A69DE" w:rsidDel="00091826">
          <w:rPr>
            <w:rFonts w:asciiTheme="majorBidi" w:hAnsiTheme="majorBidi" w:cstheme="majorBidi"/>
            <w:szCs w:val="24"/>
          </w:rPr>
          <w:delText>has told</w:delText>
        </w:r>
      </w:del>
      <w:ins w:id="3521" w:author="Author" w:date="2022-01-04T21:00:00Z">
        <w:r w:rsidR="00091826">
          <w:rPr>
            <w:rFonts w:asciiTheme="majorBidi" w:hAnsiTheme="majorBidi" w:cstheme="majorBidi"/>
            <w:szCs w:val="24"/>
          </w:rPr>
          <w:t>objected</w:t>
        </w:r>
      </w:ins>
      <w:r w:rsidR="00314932" w:rsidRPr="008A69DE">
        <w:rPr>
          <w:rFonts w:asciiTheme="majorBidi" w:hAnsiTheme="majorBidi" w:cstheme="majorBidi"/>
          <w:szCs w:val="24"/>
        </w:rPr>
        <w:t xml:space="preserve"> </w:t>
      </w:r>
      <w:del w:id="3522" w:author="Author" w:date="2022-01-04T21:01:00Z">
        <w:r w:rsidR="00314932" w:rsidRPr="008A69DE" w:rsidDel="00091826">
          <w:rPr>
            <w:rFonts w:asciiTheme="majorBidi" w:hAnsiTheme="majorBidi" w:cstheme="majorBidi"/>
            <w:szCs w:val="24"/>
          </w:rPr>
          <w:delText xml:space="preserve">during a session of the parliament </w:delText>
        </w:r>
      </w:del>
      <w:r w:rsidR="00314932" w:rsidRPr="008A69DE">
        <w:rPr>
          <w:rFonts w:asciiTheme="majorBidi" w:hAnsiTheme="majorBidi" w:cstheme="majorBidi"/>
          <w:szCs w:val="24"/>
        </w:rPr>
        <w:t>t</w:t>
      </w:r>
      <w:ins w:id="3523" w:author="Author" w:date="2022-01-04T21:00:00Z">
        <w:r w:rsidR="00091826">
          <w:rPr>
            <w:rFonts w:asciiTheme="majorBidi" w:hAnsiTheme="majorBidi" w:cstheme="majorBidi"/>
            <w:szCs w:val="24"/>
          </w:rPr>
          <w:t xml:space="preserve">o the prospect </w:t>
        </w:r>
      </w:ins>
      <w:del w:id="3524" w:author="Author" w:date="2022-01-04T21:00:00Z">
        <w:r w:rsidR="00314932" w:rsidRPr="008A69DE" w:rsidDel="00091826">
          <w:rPr>
            <w:rFonts w:asciiTheme="majorBidi" w:hAnsiTheme="majorBidi" w:cstheme="majorBidi"/>
            <w:szCs w:val="24"/>
          </w:rPr>
          <w:delText xml:space="preserve">hat </w:delText>
        </w:r>
        <w:r w:rsidR="003F10BE" w:rsidRPr="008A69DE" w:rsidDel="00091826">
          <w:rPr>
            <w:rFonts w:asciiTheme="majorBidi" w:hAnsiTheme="majorBidi" w:cstheme="majorBidi"/>
            <w:szCs w:val="24"/>
          </w:rPr>
          <w:delText xml:space="preserve">it was unacceptable </w:delText>
        </w:r>
      </w:del>
      <w:r w:rsidR="003F10BE" w:rsidRPr="008A69DE">
        <w:rPr>
          <w:rFonts w:asciiTheme="majorBidi" w:hAnsiTheme="majorBidi" w:cstheme="majorBidi"/>
          <w:szCs w:val="24"/>
        </w:rPr>
        <w:t xml:space="preserve">that </w:t>
      </w:r>
      <w:del w:id="3525" w:author="Author" w:date="2022-01-04T21:00:00Z">
        <w:r w:rsidR="003F10BE" w:rsidRPr="008A69DE" w:rsidDel="00091826">
          <w:rPr>
            <w:rFonts w:asciiTheme="majorBidi" w:hAnsiTheme="majorBidi" w:cstheme="majorBidi"/>
            <w:szCs w:val="24"/>
          </w:rPr>
          <w:delText xml:space="preserve">the </w:delText>
        </w:r>
      </w:del>
      <w:r w:rsidR="00AE5E89" w:rsidRPr="008A69DE">
        <w:rPr>
          <w:rFonts w:asciiTheme="majorBidi" w:hAnsiTheme="majorBidi" w:cstheme="majorBidi"/>
          <w:szCs w:val="24"/>
        </w:rPr>
        <w:t>non-Muslims</w:t>
      </w:r>
      <w:r w:rsidR="003F10BE" w:rsidRPr="008A69DE">
        <w:rPr>
          <w:rFonts w:asciiTheme="majorBidi" w:hAnsiTheme="majorBidi" w:cstheme="majorBidi"/>
          <w:szCs w:val="24"/>
        </w:rPr>
        <w:t xml:space="preserve">, who did not go to the military, </w:t>
      </w:r>
      <w:ins w:id="3526" w:author="Author" w:date="2022-01-04T21:00:00Z">
        <w:r w:rsidR="00091826">
          <w:rPr>
            <w:rFonts w:asciiTheme="majorBidi" w:hAnsiTheme="majorBidi" w:cstheme="majorBidi"/>
            <w:szCs w:val="24"/>
          </w:rPr>
          <w:t>“</w:t>
        </w:r>
      </w:ins>
      <w:del w:id="3527" w:author="Author" w:date="2022-01-04T21:00:00Z">
        <w:r w:rsidR="003F10BE" w:rsidRPr="008A69DE" w:rsidDel="00091826">
          <w:rPr>
            <w:rFonts w:asciiTheme="majorBidi" w:hAnsiTheme="majorBidi" w:cstheme="majorBidi"/>
            <w:szCs w:val="24"/>
          </w:rPr>
          <w:delText>"</w:delText>
        </w:r>
      </w:del>
      <w:r w:rsidR="003F10BE" w:rsidRPr="008A69DE">
        <w:rPr>
          <w:rFonts w:asciiTheme="majorBidi" w:hAnsiTheme="majorBidi" w:cstheme="majorBidi"/>
          <w:szCs w:val="24"/>
        </w:rPr>
        <w:t>should continue their commerce undisturbed</w:t>
      </w:r>
      <w:del w:id="3528" w:author="Author" w:date="2022-01-04T21:00:00Z">
        <w:r w:rsidR="003F10BE" w:rsidRPr="008A69DE" w:rsidDel="00091826">
          <w:rPr>
            <w:rFonts w:asciiTheme="majorBidi" w:hAnsiTheme="majorBidi" w:cstheme="majorBidi"/>
            <w:szCs w:val="24"/>
          </w:rPr>
          <w:delText>"</w:delText>
        </w:r>
      </w:del>
      <w:r w:rsidR="003F10BE" w:rsidRPr="008A69DE">
        <w:rPr>
          <w:rFonts w:asciiTheme="majorBidi" w:hAnsiTheme="majorBidi" w:cstheme="majorBidi"/>
          <w:szCs w:val="24"/>
        </w:rPr>
        <w:t>,</w:t>
      </w:r>
      <w:ins w:id="3529" w:author="Author" w:date="2022-01-04T21:00:00Z">
        <w:r w:rsidR="00091826">
          <w:rPr>
            <w:rFonts w:asciiTheme="majorBidi" w:hAnsiTheme="majorBidi" w:cstheme="majorBidi"/>
            <w:szCs w:val="24"/>
          </w:rPr>
          <w:t>”</w:t>
        </w:r>
      </w:ins>
      <w:r w:rsidR="003F10BE" w:rsidRPr="008A69DE">
        <w:rPr>
          <w:rFonts w:asciiTheme="majorBidi" w:hAnsiTheme="majorBidi" w:cstheme="majorBidi"/>
          <w:szCs w:val="24"/>
        </w:rPr>
        <w:t xml:space="preserve"> remaining with their families, having children, and </w:t>
      </w:r>
      <w:del w:id="3530" w:author="Author" w:date="2022-01-04T21:00:00Z">
        <w:r w:rsidR="003F10BE" w:rsidRPr="008A69DE" w:rsidDel="00091826">
          <w:rPr>
            <w:rFonts w:asciiTheme="majorBidi" w:hAnsiTheme="majorBidi" w:cstheme="majorBidi"/>
            <w:szCs w:val="24"/>
          </w:rPr>
          <w:delText xml:space="preserve">become </w:delText>
        </w:r>
      </w:del>
      <w:ins w:id="3531" w:author="Author" w:date="2022-01-04T21:00:00Z">
        <w:r w:rsidR="00091826">
          <w:rPr>
            <w:rFonts w:asciiTheme="majorBidi" w:hAnsiTheme="majorBidi" w:cstheme="majorBidi"/>
            <w:szCs w:val="24"/>
          </w:rPr>
          <w:t>becoming</w:t>
        </w:r>
        <w:r w:rsidR="00091826" w:rsidRPr="008A69DE">
          <w:rPr>
            <w:rFonts w:asciiTheme="majorBidi" w:hAnsiTheme="majorBidi" w:cstheme="majorBidi"/>
            <w:szCs w:val="24"/>
          </w:rPr>
          <w:t xml:space="preserve"> </w:t>
        </w:r>
      </w:ins>
      <w:r w:rsidR="003F10BE" w:rsidRPr="008A69DE">
        <w:rPr>
          <w:rFonts w:asciiTheme="majorBidi" w:hAnsiTheme="majorBidi" w:cstheme="majorBidi"/>
          <w:szCs w:val="24"/>
        </w:rPr>
        <w:t xml:space="preserve">wealthier than the </w:t>
      </w:r>
      <w:ins w:id="3532" w:author="Author" w:date="2022-01-04T21:00:00Z">
        <w:r w:rsidR="00091826">
          <w:rPr>
            <w:rFonts w:asciiTheme="majorBidi" w:hAnsiTheme="majorBidi" w:cstheme="majorBidi"/>
            <w:szCs w:val="24"/>
          </w:rPr>
          <w:t xml:space="preserve">Muslim </w:t>
        </w:r>
      </w:ins>
      <w:r w:rsidR="003F10BE" w:rsidRPr="008A69DE">
        <w:rPr>
          <w:rFonts w:asciiTheme="majorBidi" w:hAnsiTheme="majorBidi" w:cstheme="majorBidi"/>
          <w:szCs w:val="24"/>
        </w:rPr>
        <w:t>Turks.</w:t>
      </w:r>
      <w:r w:rsidR="00F0274A" w:rsidRPr="008A69DE">
        <w:rPr>
          <w:rStyle w:val="a9"/>
          <w:rFonts w:asciiTheme="majorBidi" w:hAnsiTheme="majorBidi" w:cstheme="majorBidi"/>
          <w:sz w:val="24"/>
          <w:szCs w:val="24"/>
        </w:rPr>
        <w:footnoteReference w:id="111"/>
      </w:r>
      <w:r w:rsidR="009B384E" w:rsidRPr="008A69DE">
        <w:rPr>
          <w:rFonts w:asciiTheme="majorBidi" w:hAnsiTheme="majorBidi" w:cstheme="majorBidi"/>
          <w:szCs w:val="24"/>
        </w:rPr>
        <w:t xml:space="preserve"> </w:t>
      </w:r>
    </w:p>
    <w:p w14:paraId="7AB2C6AE" w14:textId="58EFBB0E" w:rsidR="009C2DFB" w:rsidRPr="008A69DE" w:rsidRDefault="009C2DFB" w:rsidP="00DB24A6">
      <w:pPr>
        <w:spacing w:line="480" w:lineRule="auto"/>
        <w:ind w:firstLine="720"/>
        <w:jc w:val="left"/>
        <w:rPr>
          <w:rFonts w:asciiTheme="majorBidi" w:hAnsiTheme="majorBidi" w:cstheme="majorBidi"/>
          <w:szCs w:val="24"/>
        </w:rPr>
        <w:pPrChange w:id="3540" w:author="Author" w:date="2022-01-05T10:21:00Z">
          <w:pPr>
            <w:spacing w:line="360" w:lineRule="auto"/>
          </w:pPr>
        </w:pPrChange>
      </w:pPr>
      <w:del w:id="3541" w:author="Author" w:date="2022-01-05T10:21:00Z">
        <w:r w:rsidRPr="008A69DE" w:rsidDel="00DB24A6">
          <w:rPr>
            <w:rFonts w:asciiTheme="majorBidi" w:hAnsiTheme="majorBidi" w:cstheme="majorBidi"/>
            <w:szCs w:val="24"/>
            <w:lang w:bidi="ar-JO"/>
          </w:rPr>
          <w:delText xml:space="preserve">    </w:delText>
        </w:r>
      </w:del>
      <w:r w:rsidR="0014406A" w:rsidRPr="008A69DE">
        <w:rPr>
          <w:rFonts w:asciiTheme="majorBidi" w:hAnsiTheme="majorBidi" w:cstheme="majorBidi"/>
          <w:szCs w:val="24"/>
          <w:lang w:bidi="ar-JO"/>
        </w:rPr>
        <w:t xml:space="preserve">The Jewish citizens of Turkey, </w:t>
      </w:r>
      <w:del w:id="3542" w:author="Author" w:date="2022-01-04T21:01:00Z">
        <w:r w:rsidR="0014406A" w:rsidRPr="008A69DE" w:rsidDel="00091826">
          <w:rPr>
            <w:rFonts w:asciiTheme="majorBidi" w:hAnsiTheme="majorBidi" w:cstheme="majorBidi"/>
            <w:szCs w:val="24"/>
            <w:lang w:bidi="ar-JO"/>
          </w:rPr>
          <w:delText xml:space="preserve">which </w:delText>
        </w:r>
      </w:del>
      <w:ins w:id="3543" w:author="Author" w:date="2022-01-04T21:01:00Z">
        <w:r w:rsidR="00091826">
          <w:rPr>
            <w:rFonts w:asciiTheme="majorBidi" w:hAnsiTheme="majorBidi" w:cstheme="majorBidi"/>
            <w:szCs w:val="24"/>
            <w:lang w:bidi="ar-JO"/>
          </w:rPr>
          <w:t>who</w:t>
        </w:r>
        <w:r w:rsidR="00091826" w:rsidRPr="008A69DE">
          <w:rPr>
            <w:rFonts w:asciiTheme="majorBidi" w:hAnsiTheme="majorBidi" w:cstheme="majorBidi"/>
            <w:szCs w:val="24"/>
            <w:lang w:bidi="ar-JO"/>
          </w:rPr>
          <w:t xml:space="preserve"> </w:t>
        </w:r>
      </w:ins>
      <w:r w:rsidR="00900B95" w:rsidRPr="008A69DE">
        <w:rPr>
          <w:rFonts w:asciiTheme="majorBidi" w:hAnsiTheme="majorBidi" w:cstheme="majorBidi"/>
          <w:szCs w:val="24"/>
          <w:lang w:bidi="ar-JO"/>
        </w:rPr>
        <w:t>were</w:t>
      </w:r>
      <w:r w:rsidR="0014406A" w:rsidRPr="008A69DE">
        <w:rPr>
          <w:rFonts w:asciiTheme="majorBidi" w:hAnsiTheme="majorBidi" w:cstheme="majorBidi"/>
          <w:szCs w:val="24"/>
          <w:lang w:bidi="ar-JO"/>
        </w:rPr>
        <w:t xml:space="preserve"> urban and highly educated, </w:t>
      </w:r>
      <w:r w:rsidR="00900B95" w:rsidRPr="008A69DE">
        <w:rPr>
          <w:rFonts w:asciiTheme="majorBidi" w:hAnsiTheme="majorBidi" w:cstheme="majorBidi"/>
          <w:szCs w:val="24"/>
          <w:lang w:bidi="ar-JO"/>
        </w:rPr>
        <w:t xml:space="preserve">recognized in advance that they had no chance of securing </w:t>
      </w:r>
      <w:del w:id="3544" w:author="Author" w:date="2022-01-04T21:02:00Z">
        <w:r w:rsidR="00900B95" w:rsidRPr="008A69DE" w:rsidDel="00091826">
          <w:rPr>
            <w:rFonts w:asciiTheme="majorBidi" w:hAnsiTheme="majorBidi" w:cstheme="majorBidi"/>
            <w:szCs w:val="24"/>
            <w:lang w:bidi="ar-JO"/>
          </w:rPr>
          <w:delText xml:space="preserve">a </w:delText>
        </w:r>
      </w:del>
      <w:r w:rsidR="00900B95" w:rsidRPr="008A69DE">
        <w:rPr>
          <w:rFonts w:asciiTheme="majorBidi" w:hAnsiTheme="majorBidi" w:cstheme="majorBidi"/>
          <w:szCs w:val="24"/>
          <w:lang w:bidi="ar-JO"/>
        </w:rPr>
        <w:t>public position</w:t>
      </w:r>
      <w:ins w:id="3545" w:author="Author" w:date="2022-01-04T21:02:00Z">
        <w:r w:rsidR="00091826">
          <w:rPr>
            <w:rFonts w:asciiTheme="majorBidi" w:hAnsiTheme="majorBidi" w:cstheme="majorBidi"/>
            <w:szCs w:val="24"/>
            <w:lang w:bidi="ar-JO"/>
          </w:rPr>
          <w:t>s</w:t>
        </w:r>
      </w:ins>
      <w:r w:rsidR="00900B95" w:rsidRPr="008A69DE">
        <w:rPr>
          <w:rFonts w:asciiTheme="majorBidi" w:hAnsiTheme="majorBidi" w:cstheme="majorBidi"/>
          <w:szCs w:val="24"/>
          <w:lang w:bidi="ar-JO"/>
        </w:rPr>
        <w:t xml:space="preserve"> in the military or civilian spheres.</w:t>
      </w:r>
      <w:r w:rsidR="0023216B" w:rsidRPr="008A69DE">
        <w:rPr>
          <w:rFonts w:asciiTheme="majorBidi" w:hAnsiTheme="majorBidi" w:cstheme="majorBidi"/>
          <w:szCs w:val="24"/>
          <w:lang w:bidi="ar-JO"/>
        </w:rPr>
        <w:t xml:space="preserve"> Some</w:t>
      </w:r>
      <w:r w:rsidR="007B4018" w:rsidRPr="008A69DE">
        <w:rPr>
          <w:rFonts w:asciiTheme="majorBidi" w:hAnsiTheme="majorBidi" w:cstheme="majorBidi"/>
          <w:szCs w:val="24"/>
          <w:lang w:bidi="ar-JO"/>
        </w:rPr>
        <w:t xml:space="preserve"> </w:t>
      </w:r>
      <w:del w:id="3546" w:author="Author" w:date="2022-01-04T21:02:00Z">
        <w:r w:rsidR="007B4018" w:rsidRPr="008A69DE" w:rsidDel="00091826">
          <w:rPr>
            <w:rFonts w:asciiTheme="majorBidi" w:hAnsiTheme="majorBidi" w:cstheme="majorBidi"/>
            <w:szCs w:val="24"/>
            <w:lang w:bidi="ar-JO"/>
          </w:rPr>
          <w:delText>of them</w:delText>
        </w:r>
        <w:r w:rsidR="0023216B" w:rsidRPr="008A69DE" w:rsidDel="00091826">
          <w:rPr>
            <w:rFonts w:asciiTheme="majorBidi" w:hAnsiTheme="majorBidi" w:cstheme="majorBidi"/>
            <w:szCs w:val="24"/>
            <w:lang w:bidi="ar-JO"/>
          </w:rPr>
          <w:delText xml:space="preserve"> </w:delText>
        </w:r>
      </w:del>
      <w:del w:id="3547" w:author="Author" w:date="2022-01-04T21:01:00Z">
        <w:r w:rsidR="0023216B" w:rsidRPr="008A69DE" w:rsidDel="00091826">
          <w:rPr>
            <w:rFonts w:asciiTheme="majorBidi" w:hAnsiTheme="majorBidi" w:cstheme="majorBidi"/>
            <w:szCs w:val="24"/>
            <w:lang w:bidi="ar-JO"/>
          </w:rPr>
          <w:delText xml:space="preserve">had </w:delText>
        </w:r>
      </w:del>
      <w:r w:rsidR="0023216B" w:rsidRPr="008A69DE">
        <w:rPr>
          <w:rFonts w:asciiTheme="majorBidi" w:hAnsiTheme="majorBidi" w:cstheme="majorBidi"/>
          <w:szCs w:val="24"/>
          <w:lang w:bidi="ar-JO"/>
        </w:rPr>
        <w:t>turned elsewhere</w:t>
      </w:r>
      <w:r w:rsidR="007B4018" w:rsidRPr="008A69DE">
        <w:rPr>
          <w:rFonts w:asciiTheme="majorBidi" w:hAnsiTheme="majorBidi" w:cstheme="majorBidi"/>
          <w:szCs w:val="24"/>
          <w:lang w:bidi="ar-JO"/>
        </w:rPr>
        <w:t>,</w:t>
      </w:r>
      <w:r w:rsidR="0023216B" w:rsidRPr="008A69DE">
        <w:rPr>
          <w:rFonts w:asciiTheme="majorBidi" w:hAnsiTheme="majorBidi" w:cstheme="majorBidi"/>
          <w:szCs w:val="24"/>
          <w:lang w:bidi="ar-JO"/>
        </w:rPr>
        <w:t xml:space="preserve"> particularly to commerce</w:t>
      </w:r>
      <w:ins w:id="3548" w:author="Author" w:date="2022-01-04T21:01:00Z">
        <w:r w:rsidR="00091826">
          <w:rPr>
            <w:rFonts w:asciiTheme="majorBidi" w:hAnsiTheme="majorBidi" w:cstheme="majorBidi"/>
            <w:szCs w:val="24"/>
            <w:lang w:bidi="ar-JO"/>
          </w:rPr>
          <w:t xml:space="preserve">, </w:t>
        </w:r>
      </w:ins>
      <w:del w:id="3549" w:author="Author" w:date="2022-01-04T21:01:00Z">
        <w:r w:rsidR="0023216B" w:rsidRPr="008A69DE" w:rsidDel="00091826">
          <w:rPr>
            <w:rFonts w:asciiTheme="majorBidi" w:hAnsiTheme="majorBidi" w:cstheme="majorBidi"/>
            <w:szCs w:val="24"/>
            <w:lang w:bidi="ar-JO"/>
          </w:rPr>
          <w:delText xml:space="preserve"> and the </w:delText>
        </w:r>
      </w:del>
      <w:r w:rsidR="0023216B" w:rsidRPr="008A69DE">
        <w:rPr>
          <w:rFonts w:asciiTheme="majorBidi" w:hAnsiTheme="majorBidi" w:cstheme="majorBidi"/>
          <w:szCs w:val="24"/>
          <w:lang w:bidi="ar-JO"/>
        </w:rPr>
        <w:t>engineering</w:t>
      </w:r>
      <w:ins w:id="3550" w:author="Author" w:date="2022-01-04T21:01:00Z">
        <w:r w:rsidR="00091826">
          <w:rPr>
            <w:rFonts w:asciiTheme="majorBidi" w:hAnsiTheme="majorBidi" w:cstheme="majorBidi"/>
            <w:szCs w:val="24"/>
            <w:lang w:bidi="ar-JO"/>
          </w:rPr>
          <w:t>, and</w:t>
        </w:r>
      </w:ins>
      <w:del w:id="3551" w:author="Author" w:date="2022-01-04T21:01:00Z">
        <w:r w:rsidR="0023216B" w:rsidRPr="008A69DE" w:rsidDel="00091826">
          <w:rPr>
            <w:rFonts w:asciiTheme="majorBidi" w:hAnsiTheme="majorBidi" w:cstheme="majorBidi"/>
            <w:szCs w:val="24"/>
            <w:lang w:bidi="ar-JO"/>
          </w:rPr>
          <w:delText xml:space="preserve"> or</w:delText>
        </w:r>
      </w:del>
      <w:r w:rsidR="0023216B" w:rsidRPr="008A69DE">
        <w:rPr>
          <w:rFonts w:asciiTheme="majorBidi" w:hAnsiTheme="majorBidi" w:cstheme="majorBidi"/>
          <w:szCs w:val="24"/>
          <w:lang w:bidi="ar-JO"/>
        </w:rPr>
        <w:t xml:space="preserve"> </w:t>
      </w:r>
      <w:ins w:id="3552" w:author="Author" w:date="2022-01-04T21:01:00Z">
        <w:r w:rsidR="00091826">
          <w:rPr>
            <w:rFonts w:asciiTheme="majorBidi" w:hAnsiTheme="majorBidi" w:cstheme="majorBidi"/>
            <w:szCs w:val="24"/>
            <w:lang w:bidi="ar-JO"/>
          </w:rPr>
          <w:t xml:space="preserve">the </w:t>
        </w:r>
      </w:ins>
      <w:r w:rsidR="0023216B" w:rsidRPr="008A69DE">
        <w:rPr>
          <w:rFonts w:asciiTheme="majorBidi" w:hAnsiTheme="majorBidi" w:cstheme="majorBidi"/>
          <w:szCs w:val="24"/>
          <w:lang w:bidi="ar-JO"/>
        </w:rPr>
        <w:t>life science</w:t>
      </w:r>
      <w:ins w:id="3553" w:author="Author" w:date="2022-01-04T21:01:00Z">
        <w:r w:rsidR="00091826">
          <w:rPr>
            <w:rFonts w:asciiTheme="majorBidi" w:hAnsiTheme="majorBidi" w:cstheme="majorBidi"/>
            <w:szCs w:val="24"/>
            <w:lang w:bidi="ar-JO"/>
          </w:rPr>
          <w:t>s</w:t>
        </w:r>
      </w:ins>
      <w:del w:id="3554" w:author="Author" w:date="2022-01-04T21:01:00Z">
        <w:r w:rsidR="0023216B" w:rsidRPr="008A69DE" w:rsidDel="00091826">
          <w:rPr>
            <w:rFonts w:asciiTheme="majorBidi" w:hAnsiTheme="majorBidi" w:cstheme="majorBidi"/>
            <w:szCs w:val="24"/>
            <w:lang w:bidi="ar-JO"/>
          </w:rPr>
          <w:delText xml:space="preserve"> professions</w:delText>
        </w:r>
      </w:del>
      <w:r w:rsidR="0023216B" w:rsidRPr="008A69DE">
        <w:rPr>
          <w:rFonts w:asciiTheme="majorBidi" w:hAnsiTheme="majorBidi" w:cstheme="majorBidi"/>
          <w:szCs w:val="24"/>
          <w:lang w:bidi="ar-JO"/>
        </w:rPr>
        <w:t>.</w:t>
      </w:r>
      <w:r w:rsidR="00F67464" w:rsidRPr="008A69DE">
        <w:rPr>
          <w:rFonts w:asciiTheme="majorBidi" w:hAnsiTheme="majorBidi" w:cstheme="majorBidi"/>
          <w:szCs w:val="24"/>
          <w:lang w:bidi="ar-JO"/>
        </w:rPr>
        <w:t xml:space="preserve"> The inability of Jewish conscripts to advance through the ranks of the military, or to gain access to other governmental systems, was not related to any educational or socioeconomic factor preventing such progress.</w:t>
      </w:r>
      <w:r w:rsidR="00900B95" w:rsidRPr="008A69DE">
        <w:rPr>
          <w:rStyle w:val="a9"/>
          <w:rFonts w:asciiTheme="majorBidi" w:hAnsiTheme="majorBidi" w:cstheme="majorBidi"/>
          <w:sz w:val="24"/>
          <w:szCs w:val="24"/>
        </w:rPr>
        <w:footnoteReference w:id="112"/>
      </w:r>
      <w:r w:rsidR="00900B95" w:rsidRPr="008A69DE">
        <w:rPr>
          <w:rFonts w:asciiTheme="majorBidi" w:hAnsiTheme="majorBidi" w:cstheme="majorBidi"/>
          <w:szCs w:val="24"/>
        </w:rPr>
        <w:t xml:space="preserve"> </w:t>
      </w:r>
    </w:p>
    <w:p w14:paraId="535AA023" w14:textId="5C6D8E72" w:rsidR="0023216B" w:rsidRPr="008A69DE" w:rsidRDefault="009C2DFB" w:rsidP="00D1398B">
      <w:pPr>
        <w:spacing w:line="480" w:lineRule="auto"/>
        <w:ind w:firstLine="720"/>
        <w:jc w:val="left"/>
        <w:rPr>
          <w:rFonts w:asciiTheme="majorBidi" w:hAnsiTheme="majorBidi" w:cstheme="majorBidi"/>
          <w:szCs w:val="24"/>
          <w:lang w:bidi="ar-JO"/>
        </w:rPr>
        <w:pPrChange w:id="3574" w:author="Author" w:date="2022-01-05T10:21:00Z">
          <w:pPr>
            <w:spacing w:line="360" w:lineRule="auto"/>
          </w:pPr>
        </w:pPrChange>
      </w:pPr>
      <w:del w:id="3575" w:author="Author" w:date="2022-01-05T10:21:00Z">
        <w:r w:rsidRPr="008A69DE" w:rsidDel="00D1398B">
          <w:rPr>
            <w:rFonts w:asciiTheme="majorBidi" w:hAnsiTheme="majorBidi" w:cstheme="majorBidi"/>
            <w:szCs w:val="24"/>
            <w:lang w:bidi="ar-JO"/>
          </w:rPr>
          <w:delText xml:space="preserve">    </w:delText>
        </w:r>
      </w:del>
      <w:r w:rsidR="0023216B" w:rsidRPr="008A69DE">
        <w:rPr>
          <w:rFonts w:asciiTheme="majorBidi" w:hAnsiTheme="majorBidi" w:cstheme="majorBidi"/>
          <w:szCs w:val="24"/>
          <w:lang w:bidi="ar-JO"/>
        </w:rPr>
        <w:t>Discriminatory citizenship practices</w:t>
      </w:r>
      <w:ins w:id="3576" w:author="Author" w:date="2022-01-04T21:02:00Z">
        <w:r w:rsidR="00091826">
          <w:rPr>
            <w:rFonts w:asciiTheme="majorBidi" w:hAnsiTheme="majorBidi" w:cstheme="majorBidi"/>
            <w:szCs w:val="24"/>
            <w:lang w:bidi="ar-JO"/>
          </w:rPr>
          <w:t>, as well as</w:t>
        </w:r>
      </w:ins>
      <w:del w:id="3577" w:author="Author" w:date="2022-01-04T21:02:00Z">
        <w:r w:rsidR="0023216B" w:rsidRPr="008A69DE" w:rsidDel="00091826">
          <w:rPr>
            <w:rFonts w:asciiTheme="majorBidi" w:hAnsiTheme="majorBidi" w:cstheme="majorBidi"/>
            <w:szCs w:val="24"/>
            <w:lang w:bidi="ar-JO"/>
          </w:rPr>
          <w:delText xml:space="preserve"> and</w:delText>
        </w:r>
      </w:del>
      <w:r w:rsidR="0023216B" w:rsidRPr="008A69DE">
        <w:rPr>
          <w:rFonts w:asciiTheme="majorBidi" w:hAnsiTheme="majorBidi" w:cstheme="majorBidi"/>
          <w:szCs w:val="24"/>
          <w:lang w:bidi="ar-JO"/>
        </w:rPr>
        <w:t xml:space="preserve"> traumas such as </w:t>
      </w:r>
      <w:ins w:id="3578" w:author="Author" w:date="2022-01-04T21:02:00Z">
        <w:r w:rsidR="00091826">
          <w:rPr>
            <w:rFonts w:asciiTheme="majorBidi" w:hAnsiTheme="majorBidi" w:cstheme="majorBidi"/>
            <w:szCs w:val="24"/>
            <w:lang w:bidi="ar-JO"/>
          </w:rPr>
          <w:t xml:space="preserve">the </w:t>
        </w:r>
      </w:ins>
      <w:r w:rsidR="0023216B" w:rsidRPr="008A69DE">
        <w:rPr>
          <w:rFonts w:asciiTheme="majorBidi" w:hAnsiTheme="majorBidi" w:cstheme="majorBidi"/>
          <w:szCs w:val="24"/>
          <w:lang w:bidi="ar-JO"/>
        </w:rPr>
        <w:t>1934 Thrace Pogrom</w:t>
      </w:r>
      <w:r w:rsidR="00804F15" w:rsidRPr="008A69DE">
        <w:rPr>
          <w:rFonts w:asciiTheme="majorBidi" w:hAnsiTheme="majorBidi" w:cstheme="majorBidi"/>
          <w:szCs w:val="24"/>
          <w:lang w:bidi="ar-JO"/>
        </w:rPr>
        <w:t>, the 1941 incident of the Twenty Classes</w:t>
      </w:r>
      <w:ins w:id="3579" w:author="Author" w:date="2022-01-04T21:02:00Z">
        <w:r w:rsidR="00091826">
          <w:rPr>
            <w:rFonts w:asciiTheme="majorBidi" w:hAnsiTheme="majorBidi" w:cstheme="majorBidi"/>
            <w:szCs w:val="24"/>
            <w:lang w:bidi="ar-JO"/>
          </w:rPr>
          <w:t>,</w:t>
        </w:r>
      </w:ins>
      <w:r w:rsidR="0023216B" w:rsidRPr="008A69DE">
        <w:rPr>
          <w:rFonts w:asciiTheme="majorBidi" w:hAnsiTheme="majorBidi" w:cstheme="majorBidi"/>
          <w:szCs w:val="24"/>
          <w:lang w:bidi="ar-JO"/>
        </w:rPr>
        <w:t xml:space="preserve"> </w:t>
      </w:r>
      <w:del w:id="3580" w:author="Author" w:date="2022-01-04T21:02:00Z">
        <w:r w:rsidR="0023216B" w:rsidRPr="008A69DE" w:rsidDel="00091826">
          <w:rPr>
            <w:rFonts w:asciiTheme="majorBidi" w:hAnsiTheme="majorBidi" w:cstheme="majorBidi"/>
            <w:szCs w:val="24"/>
            <w:lang w:bidi="ar-JO"/>
          </w:rPr>
          <w:delText xml:space="preserve">or </w:delText>
        </w:r>
      </w:del>
      <w:ins w:id="3581" w:author="Author" w:date="2022-01-04T21:02:00Z">
        <w:r w:rsidR="00091826">
          <w:rPr>
            <w:rFonts w:asciiTheme="majorBidi" w:hAnsiTheme="majorBidi" w:cstheme="majorBidi"/>
            <w:szCs w:val="24"/>
            <w:lang w:bidi="ar-JO"/>
          </w:rPr>
          <w:t>and</w:t>
        </w:r>
        <w:r w:rsidR="00091826" w:rsidRPr="008A69DE">
          <w:rPr>
            <w:rFonts w:asciiTheme="majorBidi" w:hAnsiTheme="majorBidi" w:cstheme="majorBidi"/>
            <w:szCs w:val="24"/>
            <w:lang w:bidi="ar-JO"/>
          </w:rPr>
          <w:t xml:space="preserve"> </w:t>
        </w:r>
      </w:ins>
      <w:r w:rsidR="0023216B" w:rsidRPr="008A69DE">
        <w:rPr>
          <w:rFonts w:asciiTheme="majorBidi" w:hAnsiTheme="majorBidi" w:cstheme="majorBidi"/>
          <w:szCs w:val="24"/>
          <w:lang w:bidi="ar-JO"/>
        </w:rPr>
        <w:t xml:space="preserve">the 1942 Wealth Tax, </w:t>
      </w:r>
      <w:r w:rsidR="00E81C27" w:rsidRPr="008A69DE">
        <w:rPr>
          <w:rFonts w:asciiTheme="majorBidi" w:hAnsiTheme="majorBidi" w:cstheme="majorBidi"/>
          <w:szCs w:val="24"/>
          <w:lang w:bidi="ar-JO"/>
        </w:rPr>
        <w:t>exacerbated the trend and</w:t>
      </w:r>
      <w:r w:rsidR="0023216B" w:rsidRPr="008A69DE">
        <w:rPr>
          <w:rFonts w:asciiTheme="majorBidi" w:hAnsiTheme="majorBidi" w:cstheme="majorBidi"/>
          <w:szCs w:val="24"/>
          <w:lang w:bidi="ar-JO"/>
        </w:rPr>
        <w:t xml:space="preserve"> created a Jewish exodus from Turkey to Palestine.</w:t>
      </w:r>
      <w:r w:rsidR="0023216B" w:rsidRPr="008A69DE">
        <w:rPr>
          <w:rStyle w:val="a9"/>
          <w:rFonts w:asciiTheme="majorBidi" w:hAnsiTheme="majorBidi" w:cstheme="majorBidi"/>
          <w:sz w:val="24"/>
          <w:szCs w:val="24"/>
          <w:lang w:bidi="ar-JO"/>
        </w:rPr>
        <w:footnoteReference w:id="113"/>
      </w:r>
      <w:r w:rsidR="0023216B" w:rsidRPr="008A69DE">
        <w:rPr>
          <w:rFonts w:asciiTheme="majorBidi" w:hAnsiTheme="majorBidi" w:cstheme="majorBidi"/>
          <w:szCs w:val="24"/>
          <w:lang w:bidi="ar-JO"/>
        </w:rPr>
        <w:t xml:space="preserve"> </w:t>
      </w:r>
      <w:del w:id="3608" w:author="Author" w:date="2022-01-04T21:02:00Z">
        <w:r w:rsidR="00171C88" w:rsidRPr="008A69DE" w:rsidDel="00091826">
          <w:rPr>
            <w:rFonts w:asciiTheme="majorBidi" w:hAnsiTheme="majorBidi" w:cstheme="majorBidi"/>
            <w:szCs w:val="24"/>
            <w:lang w:bidi="ar-JO"/>
          </w:rPr>
          <w:delText>During the time b</w:delText>
        </w:r>
      </w:del>
      <w:ins w:id="3609" w:author="Author" w:date="2022-01-04T21:02:00Z">
        <w:r w:rsidR="00091826">
          <w:rPr>
            <w:rFonts w:asciiTheme="majorBidi" w:hAnsiTheme="majorBidi" w:cstheme="majorBidi"/>
            <w:szCs w:val="24"/>
            <w:lang w:bidi="ar-JO"/>
          </w:rPr>
          <w:t>B</w:t>
        </w:r>
      </w:ins>
      <w:r w:rsidR="00171C88" w:rsidRPr="008A69DE">
        <w:rPr>
          <w:rFonts w:asciiTheme="majorBidi" w:hAnsiTheme="majorBidi" w:cstheme="majorBidi"/>
          <w:szCs w:val="24"/>
          <w:lang w:bidi="ar-JO"/>
        </w:rPr>
        <w:t>etween the Second World War and the establishment of the State of Israel</w:t>
      </w:r>
      <w:ins w:id="3610" w:author="Author" w:date="2022-01-04T21:02:00Z">
        <w:r w:rsidR="009F1F5C">
          <w:rPr>
            <w:rFonts w:asciiTheme="majorBidi" w:hAnsiTheme="majorBidi" w:cstheme="majorBidi"/>
            <w:szCs w:val="24"/>
            <w:lang w:bidi="ar-JO"/>
          </w:rPr>
          <w:t>,</w:t>
        </w:r>
      </w:ins>
      <w:r w:rsidR="00171C88" w:rsidRPr="008A69DE">
        <w:rPr>
          <w:rFonts w:asciiTheme="majorBidi" w:hAnsiTheme="majorBidi" w:cstheme="majorBidi"/>
          <w:szCs w:val="24"/>
          <w:lang w:bidi="ar-JO"/>
        </w:rPr>
        <w:t xml:space="preserve"> 40 percent of </w:t>
      </w:r>
      <w:del w:id="3611" w:author="Author" w:date="2022-01-04T21:03:00Z">
        <w:r w:rsidR="00171C88" w:rsidRPr="008A69DE" w:rsidDel="009F1F5C">
          <w:rPr>
            <w:rFonts w:asciiTheme="majorBidi" w:hAnsiTheme="majorBidi" w:cstheme="majorBidi"/>
            <w:szCs w:val="24"/>
            <w:lang w:bidi="ar-JO"/>
          </w:rPr>
          <w:delText xml:space="preserve">the </w:delText>
        </w:r>
      </w:del>
      <w:ins w:id="3612" w:author="Author" w:date="2022-01-04T21:03:00Z">
        <w:r w:rsidR="009F1F5C">
          <w:rPr>
            <w:rFonts w:asciiTheme="majorBidi" w:hAnsiTheme="majorBidi" w:cstheme="majorBidi"/>
            <w:szCs w:val="24"/>
            <w:lang w:bidi="ar-JO"/>
          </w:rPr>
          <w:t>Turkey’s</w:t>
        </w:r>
        <w:r w:rsidR="009F1F5C" w:rsidRPr="008A69DE">
          <w:rPr>
            <w:rFonts w:asciiTheme="majorBidi" w:hAnsiTheme="majorBidi" w:cstheme="majorBidi"/>
            <w:szCs w:val="24"/>
            <w:lang w:bidi="ar-JO"/>
          </w:rPr>
          <w:t xml:space="preserve"> </w:t>
        </w:r>
      </w:ins>
      <w:r w:rsidR="00171C88" w:rsidRPr="008A69DE">
        <w:rPr>
          <w:rFonts w:asciiTheme="majorBidi" w:hAnsiTheme="majorBidi" w:cstheme="majorBidi"/>
          <w:szCs w:val="24"/>
          <w:lang w:bidi="ar-JO"/>
        </w:rPr>
        <w:t xml:space="preserve">Jewish population </w:t>
      </w:r>
      <w:del w:id="3613" w:author="Author" w:date="2022-01-04T21:03:00Z">
        <w:r w:rsidR="00171C88" w:rsidRPr="008A69DE" w:rsidDel="009F1F5C">
          <w:rPr>
            <w:rFonts w:asciiTheme="majorBidi" w:hAnsiTheme="majorBidi" w:cstheme="majorBidi"/>
            <w:szCs w:val="24"/>
            <w:lang w:bidi="ar-JO"/>
          </w:rPr>
          <w:delText xml:space="preserve">in Turkey </w:delText>
        </w:r>
      </w:del>
      <w:r w:rsidR="00171C88" w:rsidRPr="008A69DE">
        <w:rPr>
          <w:rFonts w:asciiTheme="majorBidi" w:hAnsiTheme="majorBidi" w:cstheme="majorBidi"/>
          <w:szCs w:val="24"/>
          <w:lang w:bidi="ar-JO"/>
        </w:rPr>
        <w:t xml:space="preserve">immigrated to </w:t>
      </w:r>
      <w:commentRangeStart w:id="3614"/>
      <w:r w:rsidR="00171C88" w:rsidRPr="008A69DE">
        <w:rPr>
          <w:rFonts w:asciiTheme="majorBidi" w:hAnsiTheme="majorBidi" w:cstheme="majorBidi"/>
          <w:szCs w:val="24"/>
          <w:lang w:bidi="ar-JO"/>
        </w:rPr>
        <w:t>Israel</w:t>
      </w:r>
      <w:commentRangeEnd w:id="3614"/>
      <w:r w:rsidR="009F1F5C">
        <w:rPr>
          <w:rStyle w:val="af3"/>
        </w:rPr>
        <w:commentReference w:id="3614"/>
      </w:r>
      <w:r w:rsidR="00171C88" w:rsidRPr="008A69DE">
        <w:rPr>
          <w:rFonts w:asciiTheme="majorBidi" w:hAnsiTheme="majorBidi" w:cstheme="majorBidi"/>
          <w:szCs w:val="24"/>
          <w:lang w:bidi="ar-JO"/>
        </w:rPr>
        <w:t>.</w:t>
      </w:r>
      <w:r w:rsidR="00E72129" w:rsidRPr="008A69DE">
        <w:rPr>
          <w:rStyle w:val="a9"/>
          <w:rFonts w:asciiTheme="majorBidi" w:hAnsiTheme="majorBidi" w:cstheme="majorBidi"/>
          <w:sz w:val="24"/>
          <w:szCs w:val="24"/>
          <w:lang w:bidi="ar-JO"/>
        </w:rPr>
        <w:footnoteReference w:id="114"/>
      </w:r>
    </w:p>
    <w:p w14:paraId="5F17C371" w14:textId="77777777" w:rsidR="0030407C" w:rsidRPr="008A69DE" w:rsidRDefault="0030407C">
      <w:pPr>
        <w:spacing w:line="480" w:lineRule="auto"/>
        <w:jc w:val="left"/>
        <w:rPr>
          <w:rFonts w:asciiTheme="majorBidi" w:hAnsiTheme="majorBidi" w:cstheme="majorBidi"/>
          <w:szCs w:val="24"/>
        </w:rPr>
        <w:pPrChange w:id="3652" w:author="Author" w:date="2022-01-04T21:38:00Z">
          <w:pPr>
            <w:spacing w:line="360" w:lineRule="auto"/>
          </w:pPr>
        </w:pPrChange>
      </w:pPr>
    </w:p>
    <w:p w14:paraId="00AF7177" w14:textId="0BB5F8D5" w:rsidR="00EA336B" w:rsidRPr="008A69DE" w:rsidRDefault="00EA336B">
      <w:pPr>
        <w:spacing w:line="480" w:lineRule="auto"/>
        <w:jc w:val="left"/>
        <w:rPr>
          <w:rFonts w:asciiTheme="majorBidi" w:hAnsiTheme="majorBidi" w:cstheme="majorBidi"/>
          <w:b/>
          <w:bCs/>
          <w:szCs w:val="24"/>
        </w:rPr>
        <w:pPrChange w:id="3653" w:author="Author" w:date="2022-01-04T21:38:00Z">
          <w:pPr>
            <w:spacing w:line="360" w:lineRule="auto"/>
          </w:pPr>
        </w:pPrChange>
      </w:pPr>
      <w:r w:rsidRPr="008A69DE">
        <w:rPr>
          <w:rFonts w:asciiTheme="majorBidi" w:hAnsiTheme="majorBidi" w:cstheme="majorBidi"/>
          <w:b/>
          <w:bCs/>
          <w:szCs w:val="24"/>
        </w:rPr>
        <w:t>Conclusions</w:t>
      </w:r>
    </w:p>
    <w:p w14:paraId="590F988B" w14:textId="69484574" w:rsidR="006D09EA" w:rsidRPr="008A69DE" w:rsidRDefault="00EA336B">
      <w:pPr>
        <w:spacing w:line="480" w:lineRule="auto"/>
        <w:jc w:val="left"/>
        <w:rPr>
          <w:rFonts w:asciiTheme="majorBidi" w:hAnsiTheme="majorBidi" w:cstheme="majorBidi"/>
          <w:szCs w:val="24"/>
        </w:rPr>
        <w:pPrChange w:id="3654" w:author="Author" w:date="2022-01-04T21:38:00Z">
          <w:pPr>
            <w:spacing w:line="360" w:lineRule="auto"/>
          </w:pPr>
        </w:pPrChange>
      </w:pPr>
      <w:r w:rsidRPr="008A69DE">
        <w:rPr>
          <w:rFonts w:asciiTheme="majorBidi" w:hAnsiTheme="majorBidi" w:cstheme="majorBidi"/>
          <w:szCs w:val="24"/>
        </w:rPr>
        <w:t xml:space="preserve">A comparison between the patterns of integration of the Druze minority in the IDF and the Jewish minority in the Turkish military reveals significant differences between the two </w:t>
      </w:r>
      <w:del w:id="3655" w:author="Author" w:date="2022-01-05T10:21:00Z">
        <w:r w:rsidR="00501E12" w:rsidRPr="008A69DE" w:rsidDel="00D1398B">
          <w:rPr>
            <w:rFonts w:asciiTheme="majorBidi" w:hAnsiTheme="majorBidi" w:cstheme="majorBidi"/>
            <w:szCs w:val="24"/>
          </w:rPr>
          <w:delText>study</w:delText>
        </w:r>
        <w:r w:rsidRPr="008A69DE" w:rsidDel="00D1398B">
          <w:rPr>
            <w:rFonts w:asciiTheme="majorBidi" w:hAnsiTheme="majorBidi" w:cstheme="majorBidi"/>
            <w:szCs w:val="24"/>
          </w:rPr>
          <w:delText xml:space="preserve"> cases</w:delText>
        </w:r>
      </w:del>
      <w:ins w:id="3656" w:author="Author" w:date="2022-01-05T10:21:00Z">
        <w:r w:rsidR="00D1398B">
          <w:rPr>
            <w:rFonts w:asciiTheme="majorBidi" w:hAnsiTheme="majorBidi" w:cstheme="majorBidi"/>
            <w:szCs w:val="24"/>
          </w:rPr>
          <w:t>cases of study</w:t>
        </w:r>
      </w:ins>
      <w:r w:rsidRPr="008A69DE">
        <w:rPr>
          <w:rFonts w:asciiTheme="majorBidi" w:hAnsiTheme="majorBidi" w:cstheme="majorBidi"/>
          <w:szCs w:val="24"/>
        </w:rPr>
        <w:t>.</w:t>
      </w:r>
      <w:r w:rsidR="00BB2A2D" w:rsidRPr="008A69DE">
        <w:rPr>
          <w:rFonts w:asciiTheme="majorBidi" w:hAnsiTheme="majorBidi" w:cstheme="majorBidi"/>
          <w:szCs w:val="24"/>
        </w:rPr>
        <w:t xml:space="preserve"> </w:t>
      </w:r>
    </w:p>
    <w:p w14:paraId="31D970F1" w14:textId="18291DA7" w:rsidR="006D09EA" w:rsidRPr="008A69DE" w:rsidRDefault="006D09EA" w:rsidP="00D1398B">
      <w:pPr>
        <w:spacing w:line="480" w:lineRule="auto"/>
        <w:ind w:firstLine="720"/>
        <w:jc w:val="left"/>
        <w:rPr>
          <w:rFonts w:asciiTheme="majorBidi" w:hAnsiTheme="majorBidi" w:cstheme="majorBidi"/>
          <w:szCs w:val="24"/>
        </w:rPr>
        <w:pPrChange w:id="3657" w:author="Author" w:date="2022-01-05T10:21:00Z">
          <w:pPr>
            <w:spacing w:line="360" w:lineRule="auto"/>
          </w:pPr>
        </w:pPrChange>
      </w:pPr>
      <w:del w:id="3658" w:author="Author" w:date="2022-01-05T10:21:00Z">
        <w:r w:rsidRPr="008A69DE" w:rsidDel="00D1398B">
          <w:rPr>
            <w:rFonts w:asciiTheme="majorBidi" w:hAnsiTheme="majorBidi" w:cstheme="majorBidi"/>
            <w:szCs w:val="24"/>
          </w:rPr>
          <w:delText xml:space="preserve">    </w:delText>
        </w:r>
      </w:del>
      <w:del w:id="3659" w:author="Author" w:date="2022-01-05T10:23:00Z">
        <w:r w:rsidR="00EA336B" w:rsidRPr="008A69DE" w:rsidDel="0005255E">
          <w:rPr>
            <w:rFonts w:asciiTheme="majorBidi" w:hAnsiTheme="majorBidi" w:cstheme="majorBidi"/>
            <w:szCs w:val="24"/>
          </w:rPr>
          <w:delText>Since</w:delText>
        </w:r>
      </w:del>
      <w:ins w:id="3660" w:author="Author" w:date="2022-01-05T10:23:00Z">
        <w:r w:rsidR="0005255E">
          <w:rPr>
            <w:rFonts w:asciiTheme="majorBidi" w:hAnsiTheme="majorBidi" w:cstheme="majorBidi"/>
            <w:szCs w:val="24"/>
          </w:rPr>
          <w:t>From</w:t>
        </w:r>
      </w:ins>
      <w:r w:rsidR="00EA336B" w:rsidRPr="008A69DE">
        <w:rPr>
          <w:rFonts w:asciiTheme="majorBidi" w:hAnsiTheme="majorBidi" w:cstheme="majorBidi"/>
          <w:szCs w:val="24"/>
        </w:rPr>
        <w:t xml:space="preserve"> its establishment as a nation-state, Israel </w:t>
      </w:r>
      <w:del w:id="3661" w:author="Author" w:date="2022-01-05T10:23:00Z">
        <w:r w:rsidR="00EA336B" w:rsidRPr="008A69DE" w:rsidDel="0005255E">
          <w:rPr>
            <w:rFonts w:asciiTheme="majorBidi" w:hAnsiTheme="majorBidi" w:cstheme="majorBidi"/>
            <w:szCs w:val="24"/>
          </w:rPr>
          <w:delText xml:space="preserve">has </w:delText>
        </w:r>
      </w:del>
      <w:del w:id="3662" w:author="Author" w:date="2022-01-04T21:06:00Z">
        <w:r w:rsidR="00EA336B" w:rsidRPr="008A69DE" w:rsidDel="009F1F5C">
          <w:rPr>
            <w:rFonts w:asciiTheme="majorBidi" w:hAnsiTheme="majorBidi" w:cstheme="majorBidi"/>
            <w:szCs w:val="24"/>
          </w:rPr>
          <w:delText>concentrated on</w:delText>
        </w:r>
      </w:del>
      <w:ins w:id="3663" w:author="Author" w:date="2022-01-04T21:06:00Z">
        <w:r w:rsidR="009F1F5C">
          <w:rPr>
            <w:rFonts w:asciiTheme="majorBidi" w:hAnsiTheme="majorBidi" w:cstheme="majorBidi"/>
            <w:szCs w:val="24"/>
          </w:rPr>
          <w:t>maintained</w:t>
        </w:r>
      </w:ins>
      <w:r w:rsidR="00EA336B" w:rsidRPr="008A69DE">
        <w:rPr>
          <w:rFonts w:asciiTheme="majorBidi" w:hAnsiTheme="majorBidi" w:cstheme="majorBidi"/>
          <w:szCs w:val="24"/>
        </w:rPr>
        <w:t xml:space="preserve"> a </w:t>
      </w:r>
      <w:del w:id="3664" w:author="Author" w:date="2022-01-04T21:06:00Z">
        <w:r w:rsidR="00EA336B" w:rsidRPr="008A69DE" w:rsidDel="009F1F5C">
          <w:rPr>
            <w:rFonts w:asciiTheme="majorBidi" w:hAnsiTheme="majorBidi" w:cstheme="majorBidi"/>
            <w:szCs w:val="24"/>
          </w:rPr>
          <w:delText xml:space="preserve">policy of </w:delText>
        </w:r>
      </w:del>
      <w:ins w:id="3665" w:author="Author" w:date="2022-01-04T21:05:00Z">
        <w:r w:rsidR="009F1F5C">
          <w:rPr>
            <w:rFonts w:asciiTheme="majorBidi" w:hAnsiTheme="majorBidi" w:cstheme="majorBidi"/>
            <w:szCs w:val="24"/>
          </w:rPr>
          <w:t>“</w:t>
        </w:r>
      </w:ins>
      <w:r w:rsidR="00EA336B" w:rsidRPr="008A69DE">
        <w:rPr>
          <w:rFonts w:asciiTheme="majorBidi" w:hAnsiTheme="majorBidi" w:cstheme="majorBidi"/>
          <w:szCs w:val="24"/>
        </w:rPr>
        <w:t>divide and rule</w:t>
      </w:r>
      <w:ins w:id="3666" w:author="Author" w:date="2022-01-04T21:05:00Z">
        <w:r w:rsidR="009F1F5C">
          <w:rPr>
            <w:rFonts w:asciiTheme="majorBidi" w:hAnsiTheme="majorBidi" w:cstheme="majorBidi"/>
            <w:szCs w:val="24"/>
          </w:rPr>
          <w:t>”</w:t>
        </w:r>
      </w:ins>
      <w:r w:rsidR="00EA336B" w:rsidRPr="008A69DE">
        <w:rPr>
          <w:rFonts w:asciiTheme="majorBidi" w:hAnsiTheme="majorBidi" w:cstheme="majorBidi"/>
          <w:szCs w:val="24"/>
        </w:rPr>
        <w:t xml:space="preserve"> </w:t>
      </w:r>
      <w:ins w:id="3667" w:author="Author" w:date="2022-01-04T21:06:00Z">
        <w:r w:rsidR="009F1F5C">
          <w:rPr>
            <w:rFonts w:asciiTheme="majorBidi" w:hAnsiTheme="majorBidi" w:cstheme="majorBidi"/>
            <w:szCs w:val="24"/>
          </w:rPr>
          <w:t xml:space="preserve">policy </w:t>
        </w:r>
      </w:ins>
      <w:r w:rsidR="00EA336B" w:rsidRPr="008A69DE">
        <w:rPr>
          <w:rFonts w:asciiTheme="majorBidi" w:hAnsiTheme="majorBidi" w:cstheme="majorBidi"/>
          <w:szCs w:val="24"/>
        </w:rPr>
        <w:t xml:space="preserve">toward its minority populations. The Arab citizens of Israel, who accounted for the vast majority of the minority population and were identified with the hostile surrounding Arab world, were perceived as an immediate and clear threat to national security. They were excluded from the boundaries of the Israeli collective and exempted from conscription. Conversely, Israel sought to encourage closer ties with </w:t>
      </w:r>
      <w:del w:id="3668" w:author="Author" w:date="2022-01-04T21:07:00Z">
        <w:r w:rsidR="00EA336B" w:rsidRPr="008A69DE" w:rsidDel="009F1F5C">
          <w:rPr>
            <w:rFonts w:asciiTheme="majorBidi" w:hAnsiTheme="majorBidi" w:cstheme="majorBidi"/>
            <w:szCs w:val="24"/>
          </w:rPr>
          <w:delText xml:space="preserve">the </w:delText>
        </w:r>
      </w:del>
      <w:r w:rsidR="00EA336B" w:rsidRPr="008A69DE">
        <w:rPr>
          <w:rFonts w:asciiTheme="majorBidi" w:hAnsiTheme="majorBidi" w:cstheme="majorBidi"/>
          <w:szCs w:val="24"/>
        </w:rPr>
        <w:t>peripheral minority groups</w:t>
      </w:r>
      <w:ins w:id="3669" w:author="Author" w:date="2022-01-04T21:08:00Z">
        <w:r w:rsidR="00FC2135">
          <w:rPr>
            <w:rFonts w:asciiTheme="majorBidi" w:hAnsiTheme="majorBidi" w:cstheme="majorBidi"/>
            <w:szCs w:val="24"/>
          </w:rPr>
          <w:t>,</w:t>
        </w:r>
      </w:ins>
      <w:del w:id="3670" w:author="Author" w:date="2022-01-04T21:08:00Z">
        <w:r w:rsidR="00EA336B" w:rsidRPr="008A69DE" w:rsidDel="00FC2135">
          <w:rPr>
            <w:rFonts w:asciiTheme="majorBidi" w:hAnsiTheme="majorBidi" w:cstheme="majorBidi"/>
            <w:szCs w:val="24"/>
          </w:rPr>
          <w:delText xml:space="preserve"> –</w:delText>
        </w:r>
      </w:del>
      <w:r w:rsidR="00EA336B" w:rsidRPr="008A69DE">
        <w:rPr>
          <w:rFonts w:asciiTheme="majorBidi" w:hAnsiTheme="majorBidi" w:cstheme="majorBidi"/>
          <w:szCs w:val="24"/>
        </w:rPr>
        <w:t xml:space="preserve"> the Druze and </w:t>
      </w:r>
      <w:ins w:id="3671" w:author="Author" w:date="2022-01-04T21:08:00Z">
        <w:r w:rsidR="00FC2135">
          <w:rPr>
            <w:rFonts w:asciiTheme="majorBidi" w:hAnsiTheme="majorBidi" w:cstheme="majorBidi"/>
            <w:szCs w:val="24"/>
          </w:rPr>
          <w:t xml:space="preserve">the </w:t>
        </w:r>
      </w:ins>
      <w:r w:rsidR="00EA336B" w:rsidRPr="008A69DE">
        <w:rPr>
          <w:rFonts w:asciiTheme="majorBidi" w:hAnsiTheme="majorBidi" w:cstheme="majorBidi"/>
          <w:szCs w:val="24"/>
        </w:rPr>
        <w:t>Circassians</w:t>
      </w:r>
      <w:ins w:id="3672" w:author="Author" w:date="2022-01-04T21:08:00Z">
        <w:r w:rsidR="00FC2135">
          <w:rPr>
            <w:rFonts w:asciiTheme="majorBidi" w:hAnsiTheme="majorBidi" w:cstheme="majorBidi"/>
            <w:szCs w:val="24"/>
          </w:rPr>
          <w:t>,</w:t>
        </w:r>
      </w:ins>
      <w:del w:id="3673" w:author="Author" w:date="2022-01-04T21:08:00Z">
        <w:r w:rsidR="00EA336B" w:rsidRPr="008A69DE" w:rsidDel="00FC2135">
          <w:rPr>
            <w:rFonts w:asciiTheme="majorBidi" w:hAnsiTheme="majorBidi" w:cstheme="majorBidi"/>
            <w:szCs w:val="24"/>
          </w:rPr>
          <w:delText xml:space="preserve"> –</w:delText>
        </w:r>
      </w:del>
      <w:r w:rsidR="00EA336B" w:rsidRPr="008A69DE">
        <w:rPr>
          <w:rFonts w:asciiTheme="majorBidi" w:hAnsiTheme="majorBidi" w:cstheme="majorBidi"/>
          <w:szCs w:val="24"/>
        </w:rPr>
        <w:t xml:space="preserve"> who were included in the draft and within the confines of the collective. </w:t>
      </w:r>
    </w:p>
    <w:p w14:paraId="2DD28EFA" w14:textId="35260BEA" w:rsidR="00EA336B" w:rsidRPr="008A69DE" w:rsidRDefault="006D09EA" w:rsidP="0060646F">
      <w:pPr>
        <w:spacing w:line="480" w:lineRule="auto"/>
        <w:ind w:firstLine="720"/>
        <w:jc w:val="left"/>
        <w:rPr>
          <w:rFonts w:asciiTheme="majorBidi" w:hAnsiTheme="majorBidi" w:cstheme="majorBidi"/>
          <w:szCs w:val="24"/>
        </w:rPr>
        <w:pPrChange w:id="3674" w:author="Author" w:date="2022-01-05T10:21:00Z">
          <w:pPr>
            <w:spacing w:line="360" w:lineRule="auto"/>
          </w:pPr>
        </w:pPrChange>
      </w:pPr>
      <w:del w:id="3675" w:author="Author" w:date="2022-01-05T10:21:00Z">
        <w:r w:rsidRPr="008A69DE" w:rsidDel="0060646F">
          <w:rPr>
            <w:rFonts w:asciiTheme="majorBidi" w:hAnsiTheme="majorBidi" w:cstheme="majorBidi"/>
            <w:szCs w:val="24"/>
          </w:rPr>
          <w:delText xml:space="preserve">    </w:delText>
        </w:r>
      </w:del>
      <w:ins w:id="3676" w:author="Author" w:date="2022-01-04T21:08:00Z">
        <w:r w:rsidR="00FC2135">
          <w:rPr>
            <w:rFonts w:asciiTheme="majorBidi" w:hAnsiTheme="majorBidi" w:cstheme="majorBidi"/>
            <w:szCs w:val="24"/>
          </w:rPr>
          <w:t>By contrast, from the outset, t</w:t>
        </w:r>
      </w:ins>
      <w:del w:id="3677" w:author="Author" w:date="2022-01-04T21:08:00Z">
        <w:r w:rsidR="00EA336B" w:rsidRPr="008A69DE" w:rsidDel="00FC2135">
          <w:rPr>
            <w:rFonts w:asciiTheme="majorBidi" w:hAnsiTheme="majorBidi" w:cstheme="majorBidi"/>
            <w:szCs w:val="24"/>
          </w:rPr>
          <w:delText>T</w:delText>
        </w:r>
      </w:del>
      <w:r w:rsidR="00EA336B" w:rsidRPr="008A69DE">
        <w:rPr>
          <w:rFonts w:asciiTheme="majorBidi" w:hAnsiTheme="majorBidi" w:cstheme="majorBidi"/>
          <w:szCs w:val="24"/>
        </w:rPr>
        <w:t>he Republic of Turkey</w:t>
      </w:r>
      <w:del w:id="3678" w:author="Author" w:date="2022-01-04T21:08:00Z">
        <w:r w:rsidR="00EA336B" w:rsidRPr="008A69DE" w:rsidDel="00FC2135">
          <w:rPr>
            <w:rFonts w:asciiTheme="majorBidi" w:hAnsiTheme="majorBidi" w:cstheme="majorBidi"/>
            <w:szCs w:val="24"/>
          </w:rPr>
          <w:delText>, by contrast, from the outset</w:delText>
        </w:r>
      </w:del>
      <w:r w:rsidR="00EA336B" w:rsidRPr="008A69DE">
        <w:rPr>
          <w:rFonts w:asciiTheme="majorBidi" w:hAnsiTheme="majorBidi" w:cstheme="majorBidi"/>
          <w:szCs w:val="24"/>
        </w:rPr>
        <w:t xml:space="preserve"> regarded all non-Muslim citizens as a single entity</w:t>
      </w:r>
      <w:del w:id="3679" w:author="Author" w:date="2022-01-04T21:08:00Z">
        <w:r w:rsidR="00EA336B" w:rsidRPr="008A69DE" w:rsidDel="00FC2135">
          <w:rPr>
            <w:rFonts w:asciiTheme="majorBidi" w:hAnsiTheme="majorBidi" w:cstheme="majorBidi"/>
            <w:szCs w:val="24"/>
          </w:rPr>
          <w:delText>,</w:delText>
        </w:r>
      </w:del>
      <w:ins w:id="3680" w:author="Author" w:date="2022-01-04T21:09:00Z">
        <w:r w:rsidR="00FC2135">
          <w:rPr>
            <w:rFonts w:asciiTheme="majorBidi" w:hAnsiTheme="majorBidi" w:cstheme="majorBidi"/>
            <w:szCs w:val="24"/>
          </w:rPr>
          <w:t xml:space="preserve">, seeing </w:t>
        </w:r>
      </w:ins>
      <w:del w:id="3681" w:author="Author" w:date="2022-01-04T21:09:00Z">
        <w:r w:rsidR="00EA336B" w:rsidRPr="008A69DE" w:rsidDel="00FC2135">
          <w:rPr>
            <w:rFonts w:asciiTheme="majorBidi" w:hAnsiTheme="majorBidi" w:cstheme="majorBidi"/>
            <w:szCs w:val="24"/>
          </w:rPr>
          <w:delText xml:space="preserve"> and saw </w:delText>
        </w:r>
      </w:del>
      <w:r w:rsidR="00EA336B" w:rsidRPr="008A69DE">
        <w:rPr>
          <w:rFonts w:asciiTheme="majorBidi" w:hAnsiTheme="majorBidi" w:cstheme="majorBidi"/>
          <w:szCs w:val="24"/>
        </w:rPr>
        <w:t xml:space="preserve">them as equally unfit to serve as “true” citizens and </w:t>
      </w:r>
      <w:del w:id="3682" w:author="Author" w:date="2022-01-04T21:08:00Z">
        <w:r w:rsidR="00EA336B" w:rsidRPr="008A69DE" w:rsidDel="00FC2135">
          <w:rPr>
            <w:rFonts w:asciiTheme="majorBidi" w:hAnsiTheme="majorBidi" w:cstheme="majorBidi"/>
            <w:szCs w:val="24"/>
          </w:rPr>
          <w:delText xml:space="preserve">to </w:delText>
        </w:r>
      </w:del>
      <w:r w:rsidR="00EA336B" w:rsidRPr="008A69DE">
        <w:rPr>
          <w:rFonts w:asciiTheme="majorBidi" w:hAnsiTheme="majorBidi" w:cstheme="majorBidi"/>
          <w:szCs w:val="24"/>
        </w:rPr>
        <w:t xml:space="preserve">share in the nation’s destiny. The </w:t>
      </w:r>
      <w:del w:id="3683" w:author="Author" w:date="2022-01-04T21:10:00Z">
        <w:r w:rsidR="00EA336B" w:rsidRPr="008A69DE" w:rsidDel="00FC2135">
          <w:rPr>
            <w:rFonts w:asciiTheme="majorBidi" w:hAnsiTheme="majorBidi" w:cstheme="majorBidi"/>
            <w:szCs w:val="24"/>
          </w:rPr>
          <w:delText>adoption of a different pattern of integration regarding the Turkish Jews</w:delText>
        </w:r>
      </w:del>
      <w:ins w:id="3684" w:author="Author" w:date="2022-01-04T21:10:00Z">
        <w:r w:rsidR="00FC2135">
          <w:rPr>
            <w:rFonts w:asciiTheme="majorBidi" w:hAnsiTheme="majorBidi" w:cstheme="majorBidi"/>
            <w:szCs w:val="24"/>
          </w:rPr>
          <w:t xml:space="preserve">difference between Turkey’s policy of integration </w:t>
        </w:r>
      </w:ins>
      <w:ins w:id="3685" w:author="Author" w:date="2022-01-04T21:11:00Z">
        <w:r w:rsidR="00FC2135">
          <w:rPr>
            <w:rFonts w:asciiTheme="majorBidi" w:hAnsiTheme="majorBidi" w:cstheme="majorBidi"/>
            <w:szCs w:val="24"/>
          </w:rPr>
          <w:t>for</w:t>
        </w:r>
      </w:ins>
      <w:ins w:id="3686" w:author="Author" w:date="2022-01-04T21:10:00Z">
        <w:r w:rsidR="00FC2135">
          <w:rPr>
            <w:rFonts w:asciiTheme="majorBidi" w:hAnsiTheme="majorBidi" w:cstheme="majorBidi"/>
            <w:szCs w:val="24"/>
          </w:rPr>
          <w:t xml:space="preserve"> its Jewish minority and Israel’s </w:t>
        </w:r>
      </w:ins>
      <w:del w:id="3687" w:author="Author" w:date="2022-01-04T21:10:00Z">
        <w:r w:rsidR="00EA336B" w:rsidRPr="008A69DE" w:rsidDel="00FC2135">
          <w:rPr>
            <w:rFonts w:asciiTheme="majorBidi" w:hAnsiTheme="majorBidi" w:cstheme="majorBidi"/>
            <w:szCs w:val="24"/>
          </w:rPr>
          <w:delText xml:space="preserve"> than Israel applied to the</w:delText>
        </w:r>
      </w:del>
      <w:ins w:id="3688" w:author="Author" w:date="2022-01-04T21:11:00Z">
        <w:r w:rsidR="00FC2135">
          <w:rPr>
            <w:rFonts w:asciiTheme="majorBidi" w:hAnsiTheme="majorBidi" w:cstheme="majorBidi"/>
            <w:szCs w:val="24"/>
          </w:rPr>
          <w:t>for</w:t>
        </w:r>
      </w:ins>
      <w:ins w:id="3689" w:author="Author" w:date="2022-01-04T21:10:00Z">
        <w:r w:rsidR="00FC2135">
          <w:rPr>
            <w:rFonts w:asciiTheme="majorBidi" w:hAnsiTheme="majorBidi" w:cstheme="majorBidi"/>
            <w:szCs w:val="24"/>
          </w:rPr>
          <w:t xml:space="preserve"> its</w:t>
        </w:r>
      </w:ins>
      <w:r w:rsidR="00EA336B" w:rsidRPr="008A69DE">
        <w:rPr>
          <w:rFonts w:asciiTheme="majorBidi" w:hAnsiTheme="majorBidi" w:cstheme="majorBidi"/>
          <w:szCs w:val="24"/>
        </w:rPr>
        <w:t xml:space="preserve"> Druze minority </w:t>
      </w:r>
      <w:del w:id="3690" w:author="Author" w:date="2022-01-04T21:11:00Z">
        <w:r w:rsidR="00EA336B" w:rsidRPr="008A69DE" w:rsidDel="00FC2135">
          <w:rPr>
            <w:rFonts w:asciiTheme="majorBidi" w:hAnsiTheme="majorBidi" w:cstheme="majorBidi"/>
            <w:szCs w:val="24"/>
          </w:rPr>
          <w:delText>was due</w:delText>
        </w:r>
      </w:del>
      <w:ins w:id="3691" w:author="Author" w:date="2022-01-04T21:11:00Z">
        <w:r w:rsidR="00FC2135">
          <w:rPr>
            <w:rFonts w:asciiTheme="majorBidi" w:hAnsiTheme="majorBidi" w:cstheme="majorBidi"/>
            <w:szCs w:val="24"/>
          </w:rPr>
          <w:t>can be attributed</w:t>
        </w:r>
      </w:ins>
      <w:r w:rsidR="00EA336B" w:rsidRPr="008A69DE">
        <w:rPr>
          <w:rFonts w:asciiTheme="majorBidi" w:hAnsiTheme="majorBidi" w:cstheme="majorBidi"/>
          <w:szCs w:val="24"/>
        </w:rPr>
        <w:t xml:space="preserve"> to several factors.</w:t>
      </w:r>
    </w:p>
    <w:p w14:paraId="01C3D295" w14:textId="36E5154C" w:rsidR="00EA336B" w:rsidRPr="008A69DE" w:rsidRDefault="00EC4182" w:rsidP="00D17782">
      <w:pPr>
        <w:spacing w:line="480" w:lineRule="auto"/>
        <w:ind w:firstLine="720"/>
        <w:jc w:val="left"/>
        <w:rPr>
          <w:rFonts w:asciiTheme="majorBidi" w:hAnsiTheme="majorBidi" w:cstheme="majorBidi"/>
          <w:szCs w:val="24"/>
        </w:rPr>
        <w:pPrChange w:id="3692" w:author="Author" w:date="2022-01-05T10:24:00Z">
          <w:pPr>
            <w:spacing w:line="360" w:lineRule="auto"/>
          </w:pPr>
        </w:pPrChange>
      </w:pPr>
      <w:del w:id="3693" w:author="Author" w:date="2022-01-05T10:24:00Z">
        <w:r w:rsidRPr="008A69DE" w:rsidDel="00D17782">
          <w:rPr>
            <w:rFonts w:asciiTheme="majorBidi" w:hAnsiTheme="majorBidi" w:cstheme="majorBidi"/>
            <w:szCs w:val="24"/>
          </w:rPr>
          <w:delText xml:space="preserve">    </w:delText>
        </w:r>
      </w:del>
      <w:r w:rsidR="00EA336B" w:rsidRPr="008A69DE">
        <w:rPr>
          <w:rFonts w:asciiTheme="majorBidi" w:hAnsiTheme="majorBidi" w:cstheme="majorBidi"/>
          <w:szCs w:val="24"/>
        </w:rPr>
        <w:t xml:space="preserve">The first factor is </w:t>
      </w:r>
      <w:del w:id="3694" w:author="Author" w:date="2022-01-04T21:11:00Z">
        <w:r w:rsidR="00EA336B" w:rsidRPr="008A69DE" w:rsidDel="00FC2135">
          <w:rPr>
            <w:rFonts w:asciiTheme="majorBidi" w:hAnsiTheme="majorBidi" w:cstheme="majorBidi"/>
            <w:szCs w:val="24"/>
          </w:rPr>
          <w:delText xml:space="preserve">the </w:delText>
        </w:r>
      </w:del>
      <w:r w:rsidR="00EA336B" w:rsidRPr="008A69DE">
        <w:rPr>
          <w:rFonts w:asciiTheme="majorBidi" w:hAnsiTheme="majorBidi" w:cstheme="majorBidi"/>
          <w:szCs w:val="24"/>
        </w:rPr>
        <w:t>historical</w:t>
      </w:r>
      <w:del w:id="3695" w:author="Author" w:date="2022-01-04T21:11:00Z">
        <w:r w:rsidR="00EA336B" w:rsidRPr="008A69DE" w:rsidDel="00FC2135">
          <w:rPr>
            <w:rFonts w:asciiTheme="majorBidi" w:hAnsiTheme="majorBidi" w:cstheme="majorBidi"/>
            <w:szCs w:val="24"/>
          </w:rPr>
          <w:delText xml:space="preserve"> background</w:delText>
        </w:r>
      </w:del>
      <w:r w:rsidR="00EA336B" w:rsidRPr="008A69DE">
        <w:rPr>
          <w:rFonts w:asciiTheme="majorBidi" w:hAnsiTheme="majorBidi" w:cstheme="majorBidi"/>
          <w:szCs w:val="24"/>
        </w:rPr>
        <w:t xml:space="preserve">. While Israel is a young country, modern-day Turkey in many ways constitutes a direct continuation of the Ottoman Empire, </w:t>
      </w:r>
      <w:r w:rsidR="00183900" w:rsidRPr="008A69DE">
        <w:rPr>
          <w:rFonts w:asciiTheme="majorBidi" w:hAnsiTheme="majorBidi" w:cstheme="majorBidi"/>
          <w:szCs w:val="24"/>
        </w:rPr>
        <w:t>which lasted for more than six centuries</w:t>
      </w:r>
      <w:r w:rsidR="00EA336B" w:rsidRPr="008A69DE">
        <w:rPr>
          <w:rFonts w:asciiTheme="majorBidi" w:hAnsiTheme="majorBidi" w:cstheme="majorBidi"/>
          <w:szCs w:val="24"/>
        </w:rPr>
        <w:t xml:space="preserve">. The empire was </w:t>
      </w:r>
      <w:del w:id="3696" w:author="Author" w:date="2022-01-04T21:12:00Z">
        <w:r w:rsidR="00EA336B" w:rsidRPr="008A69DE" w:rsidDel="00FC2135">
          <w:rPr>
            <w:rFonts w:asciiTheme="majorBidi" w:hAnsiTheme="majorBidi" w:cstheme="majorBidi"/>
            <w:szCs w:val="24"/>
          </w:rPr>
          <w:delText xml:space="preserve">overtly </w:delText>
        </w:r>
      </w:del>
      <w:ins w:id="3697" w:author="Author" w:date="2022-01-04T21:12:00Z">
        <w:r w:rsidR="00FC2135">
          <w:rPr>
            <w:rFonts w:asciiTheme="majorBidi" w:hAnsiTheme="majorBidi" w:cstheme="majorBidi"/>
            <w:szCs w:val="24"/>
          </w:rPr>
          <w:t>explicitly</w:t>
        </w:r>
        <w:r w:rsidR="00FC2135" w:rsidRPr="008A69DE">
          <w:rPr>
            <w:rFonts w:asciiTheme="majorBidi" w:hAnsiTheme="majorBidi" w:cstheme="majorBidi"/>
            <w:szCs w:val="24"/>
          </w:rPr>
          <w:t xml:space="preserve"> </w:t>
        </w:r>
      </w:ins>
      <w:r w:rsidR="00EA336B" w:rsidRPr="008A69DE">
        <w:rPr>
          <w:rFonts w:asciiTheme="majorBidi" w:hAnsiTheme="majorBidi" w:cstheme="majorBidi"/>
          <w:szCs w:val="24"/>
        </w:rPr>
        <w:t>defined as a Muslim state</w:t>
      </w:r>
      <w:ins w:id="3698" w:author="Author" w:date="2022-01-04T21:12:00Z">
        <w:r w:rsidR="00FC2135">
          <w:rPr>
            <w:rFonts w:asciiTheme="majorBidi" w:hAnsiTheme="majorBidi" w:cstheme="majorBidi"/>
            <w:szCs w:val="24"/>
          </w:rPr>
          <w:t>;</w:t>
        </w:r>
      </w:ins>
      <w:del w:id="3699" w:author="Author" w:date="2022-01-04T21:12:00Z">
        <w:r w:rsidR="00EA336B" w:rsidRPr="008A69DE" w:rsidDel="00FC2135">
          <w:rPr>
            <w:rFonts w:asciiTheme="majorBidi" w:hAnsiTheme="majorBidi" w:cstheme="majorBidi"/>
            <w:szCs w:val="24"/>
          </w:rPr>
          <w:delText>,</w:delText>
        </w:r>
      </w:del>
      <w:r w:rsidR="00EA336B" w:rsidRPr="008A69DE">
        <w:rPr>
          <w:rFonts w:asciiTheme="majorBidi" w:hAnsiTheme="majorBidi" w:cstheme="majorBidi"/>
          <w:szCs w:val="24"/>
        </w:rPr>
        <w:t xml:space="preserve"> </w:t>
      </w:r>
      <w:del w:id="3700" w:author="Author" w:date="2022-01-04T21:12:00Z">
        <w:r w:rsidR="00EA336B" w:rsidRPr="008A69DE" w:rsidDel="00FC2135">
          <w:rPr>
            <w:rFonts w:asciiTheme="majorBidi" w:hAnsiTheme="majorBidi" w:cstheme="majorBidi"/>
            <w:szCs w:val="24"/>
          </w:rPr>
          <w:delText xml:space="preserve">and </w:delText>
        </w:r>
      </w:del>
      <w:ins w:id="3701" w:author="Author" w:date="2022-01-04T21:12:00Z">
        <w:r w:rsidR="00FC2135">
          <w:rPr>
            <w:rFonts w:asciiTheme="majorBidi" w:hAnsiTheme="majorBidi" w:cstheme="majorBidi"/>
            <w:szCs w:val="24"/>
          </w:rPr>
          <w:t>it</w:t>
        </w:r>
        <w:r w:rsidR="00FC2135" w:rsidRPr="008A69DE">
          <w:rPr>
            <w:rFonts w:asciiTheme="majorBidi" w:hAnsiTheme="majorBidi" w:cstheme="majorBidi"/>
            <w:szCs w:val="24"/>
          </w:rPr>
          <w:t xml:space="preserve"> </w:t>
        </w:r>
      </w:ins>
      <w:r w:rsidR="00EA336B" w:rsidRPr="008A69DE">
        <w:rPr>
          <w:rFonts w:asciiTheme="majorBidi" w:hAnsiTheme="majorBidi" w:cstheme="majorBidi"/>
          <w:szCs w:val="24"/>
        </w:rPr>
        <w:t xml:space="preserve">was inherently inegalitarian, imposing a strict dichotomy between its Muslim and non-Muslim subjects. The heavy historical legacy inherited by the Republic </w:t>
      </w:r>
      <w:del w:id="3702" w:author="Author" w:date="2022-01-04T21:12:00Z">
        <w:r w:rsidR="00EA336B" w:rsidRPr="008A69DE" w:rsidDel="00FC2135">
          <w:rPr>
            <w:rFonts w:asciiTheme="majorBidi" w:hAnsiTheme="majorBidi" w:cstheme="majorBidi"/>
            <w:szCs w:val="24"/>
          </w:rPr>
          <w:delText>led to a</w:delText>
        </w:r>
      </w:del>
      <w:ins w:id="3703" w:author="Author" w:date="2022-01-04T21:12:00Z">
        <w:r w:rsidR="00FC2135">
          <w:rPr>
            <w:rFonts w:asciiTheme="majorBidi" w:hAnsiTheme="majorBidi" w:cstheme="majorBidi"/>
            <w:szCs w:val="24"/>
          </w:rPr>
          <w:t>included a</w:t>
        </w:r>
      </w:ins>
      <w:r w:rsidR="00EA336B" w:rsidRPr="008A69DE">
        <w:rPr>
          <w:rFonts w:asciiTheme="majorBidi" w:hAnsiTheme="majorBidi" w:cstheme="majorBidi"/>
          <w:szCs w:val="24"/>
        </w:rPr>
        <w:t xml:space="preserve"> </w:t>
      </w:r>
      <w:r w:rsidR="005A3CD5" w:rsidRPr="008A69DE">
        <w:rPr>
          <w:rFonts w:asciiTheme="majorBidi" w:hAnsiTheme="majorBidi" w:cstheme="majorBidi"/>
          <w:szCs w:val="24"/>
        </w:rPr>
        <w:t>reflex</w:t>
      </w:r>
      <w:ins w:id="3704" w:author="Author" w:date="2022-01-04T21:12:00Z">
        <w:r w:rsidR="00FC2135">
          <w:rPr>
            <w:rFonts w:asciiTheme="majorBidi" w:hAnsiTheme="majorBidi" w:cstheme="majorBidi"/>
            <w:szCs w:val="24"/>
          </w:rPr>
          <w:t>ive</w:t>
        </w:r>
      </w:ins>
      <w:r w:rsidR="005A3CD5" w:rsidRPr="008A69DE">
        <w:rPr>
          <w:rFonts w:asciiTheme="majorBidi" w:hAnsiTheme="majorBidi" w:cstheme="majorBidi"/>
          <w:szCs w:val="24"/>
        </w:rPr>
        <w:t xml:space="preserve"> assumption</w:t>
      </w:r>
      <w:r w:rsidR="00EA336B" w:rsidRPr="008A69DE">
        <w:rPr>
          <w:rFonts w:asciiTheme="majorBidi" w:hAnsiTheme="majorBidi" w:cstheme="majorBidi"/>
          <w:szCs w:val="24"/>
        </w:rPr>
        <w:t xml:space="preserve"> among Turks </w:t>
      </w:r>
      <w:proofErr w:type="gramStart"/>
      <w:r w:rsidR="005A3CD5" w:rsidRPr="008A69DE">
        <w:rPr>
          <w:rFonts w:asciiTheme="majorBidi" w:hAnsiTheme="majorBidi" w:cstheme="majorBidi"/>
          <w:szCs w:val="24"/>
        </w:rPr>
        <w:t>that non-Muslim citizen</w:t>
      </w:r>
      <w:ins w:id="3705" w:author="Author" w:date="2022-01-04T21:12:00Z">
        <w:r w:rsidR="00FC2135">
          <w:rPr>
            <w:rFonts w:asciiTheme="majorBidi" w:hAnsiTheme="majorBidi" w:cstheme="majorBidi"/>
            <w:szCs w:val="24"/>
          </w:rPr>
          <w:t>s</w:t>
        </w:r>
      </w:ins>
      <w:proofErr w:type="gramEnd"/>
      <w:r w:rsidR="00EA336B" w:rsidRPr="008A69DE">
        <w:rPr>
          <w:rFonts w:asciiTheme="majorBidi" w:hAnsiTheme="majorBidi" w:cstheme="majorBidi"/>
          <w:szCs w:val="24"/>
        </w:rPr>
        <w:t xml:space="preserve"> </w:t>
      </w:r>
      <w:ins w:id="3706" w:author="Author" w:date="2022-01-04T21:12:00Z">
        <w:r w:rsidR="00FC2135">
          <w:rPr>
            <w:rFonts w:asciiTheme="majorBidi" w:hAnsiTheme="majorBidi" w:cstheme="majorBidi"/>
            <w:szCs w:val="24"/>
          </w:rPr>
          <w:t xml:space="preserve">were untrustworthy and </w:t>
        </w:r>
      </w:ins>
      <w:r w:rsidR="00EA336B" w:rsidRPr="008A69DE">
        <w:rPr>
          <w:rFonts w:asciiTheme="majorBidi" w:hAnsiTheme="majorBidi" w:cstheme="majorBidi"/>
          <w:szCs w:val="24"/>
        </w:rPr>
        <w:t>could never be their equals</w:t>
      </w:r>
      <w:del w:id="3707" w:author="Author" w:date="2022-01-04T21:13:00Z">
        <w:r w:rsidR="00E85734" w:rsidRPr="008A69DE" w:rsidDel="00FC2135">
          <w:rPr>
            <w:rFonts w:asciiTheme="majorBidi" w:hAnsiTheme="majorBidi" w:cstheme="majorBidi"/>
            <w:szCs w:val="24"/>
          </w:rPr>
          <w:delText xml:space="preserve"> and </w:delText>
        </w:r>
      </w:del>
      <w:del w:id="3708" w:author="Author" w:date="2022-01-04T21:12:00Z">
        <w:r w:rsidR="00E85734" w:rsidRPr="008A69DE" w:rsidDel="00FC2135">
          <w:rPr>
            <w:rFonts w:asciiTheme="majorBidi" w:hAnsiTheme="majorBidi" w:cstheme="majorBidi"/>
            <w:szCs w:val="24"/>
          </w:rPr>
          <w:delText xml:space="preserve">can't </w:delText>
        </w:r>
      </w:del>
      <w:del w:id="3709" w:author="Author" w:date="2022-01-04T21:13:00Z">
        <w:r w:rsidR="00E85734" w:rsidRPr="008A69DE" w:rsidDel="00FC2135">
          <w:rPr>
            <w:rFonts w:asciiTheme="majorBidi" w:hAnsiTheme="majorBidi" w:cstheme="majorBidi"/>
            <w:szCs w:val="24"/>
          </w:rPr>
          <w:delText>be trusted</w:delText>
        </w:r>
      </w:del>
      <w:r w:rsidR="00E85734" w:rsidRPr="008A69DE">
        <w:rPr>
          <w:rFonts w:asciiTheme="majorBidi" w:hAnsiTheme="majorBidi" w:cstheme="majorBidi"/>
          <w:szCs w:val="24"/>
        </w:rPr>
        <w:t>.</w:t>
      </w:r>
    </w:p>
    <w:p w14:paraId="2255E621" w14:textId="015057A1" w:rsidR="0012424B" w:rsidRPr="008A69DE" w:rsidRDefault="0088264E" w:rsidP="00D17782">
      <w:pPr>
        <w:spacing w:line="480" w:lineRule="auto"/>
        <w:ind w:firstLine="720"/>
        <w:jc w:val="left"/>
        <w:rPr>
          <w:rFonts w:asciiTheme="majorBidi" w:hAnsiTheme="majorBidi" w:cstheme="majorBidi"/>
          <w:szCs w:val="24"/>
        </w:rPr>
        <w:pPrChange w:id="3710" w:author="Author" w:date="2022-01-05T10:24:00Z">
          <w:pPr>
            <w:spacing w:line="360" w:lineRule="auto"/>
          </w:pPr>
        </w:pPrChange>
      </w:pPr>
      <w:del w:id="3711" w:author="Author" w:date="2022-01-05T10:24:00Z">
        <w:r w:rsidRPr="008A69DE" w:rsidDel="00D17782">
          <w:rPr>
            <w:rFonts w:asciiTheme="majorBidi" w:hAnsiTheme="majorBidi" w:cstheme="majorBidi"/>
            <w:szCs w:val="24"/>
          </w:rPr>
          <w:lastRenderedPageBreak/>
          <w:delText xml:space="preserve">    </w:delText>
        </w:r>
      </w:del>
      <w:r w:rsidR="00EA336B" w:rsidRPr="008A69DE">
        <w:rPr>
          <w:rFonts w:asciiTheme="majorBidi" w:hAnsiTheme="majorBidi" w:cstheme="majorBidi"/>
          <w:szCs w:val="24"/>
        </w:rPr>
        <w:t>The second factor is cultural and religious,</w:t>
      </w:r>
      <w:r w:rsidR="00440147" w:rsidRPr="008A69DE">
        <w:rPr>
          <w:rFonts w:asciiTheme="majorBidi" w:hAnsiTheme="majorBidi" w:cstheme="majorBidi"/>
          <w:szCs w:val="24"/>
        </w:rPr>
        <w:t xml:space="preserve"> which in the Turkish case</w:t>
      </w:r>
      <w:r w:rsidR="00EA336B" w:rsidRPr="008A69DE">
        <w:rPr>
          <w:rFonts w:asciiTheme="majorBidi" w:hAnsiTheme="majorBidi" w:cstheme="majorBidi"/>
          <w:szCs w:val="24"/>
        </w:rPr>
        <w:t xml:space="preserve"> </w:t>
      </w:r>
      <w:del w:id="3712" w:author="Author" w:date="2022-01-04T21:13:00Z">
        <w:r w:rsidR="00EA336B" w:rsidRPr="008A69DE" w:rsidDel="00AF634E">
          <w:rPr>
            <w:rFonts w:asciiTheme="majorBidi" w:hAnsiTheme="majorBidi" w:cstheme="majorBidi"/>
            <w:szCs w:val="24"/>
          </w:rPr>
          <w:delText>relating to the sense of</w:delText>
        </w:r>
      </w:del>
      <w:ins w:id="3713" w:author="Author" w:date="2022-01-04T21:13:00Z">
        <w:r w:rsidR="00AF634E">
          <w:rPr>
            <w:rFonts w:asciiTheme="majorBidi" w:hAnsiTheme="majorBidi" w:cstheme="majorBidi"/>
            <w:szCs w:val="24"/>
          </w:rPr>
          <w:t>refers to the sense of</w:t>
        </w:r>
      </w:ins>
      <w:r w:rsidR="00EA336B" w:rsidRPr="008A69DE">
        <w:rPr>
          <w:rFonts w:asciiTheme="majorBidi" w:hAnsiTheme="majorBidi" w:cstheme="majorBidi"/>
          <w:szCs w:val="24"/>
        </w:rPr>
        <w:t xml:space="preserve"> Muslim pride and </w:t>
      </w:r>
      <w:ins w:id="3714" w:author="Author" w:date="2022-01-04T21:13:00Z">
        <w:r w:rsidR="00AF634E">
          <w:rPr>
            <w:rFonts w:asciiTheme="majorBidi" w:hAnsiTheme="majorBidi" w:cstheme="majorBidi"/>
            <w:szCs w:val="24"/>
          </w:rPr>
          <w:t xml:space="preserve">even </w:t>
        </w:r>
      </w:ins>
      <w:r w:rsidR="00EA336B" w:rsidRPr="008A69DE">
        <w:rPr>
          <w:rFonts w:asciiTheme="majorBidi" w:hAnsiTheme="majorBidi" w:cstheme="majorBidi"/>
          <w:szCs w:val="24"/>
        </w:rPr>
        <w:t>superiority among</w:t>
      </w:r>
      <w:r w:rsidR="0012424B" w:rsidRPr="008A69DE">
        <w:rPr>
          <w:rFonts w:asciiTheme="majorBidi" w:hAnsiTheme="majorBidi" w:cstheme="majorBidi"/>
          <w:szCs w:val="24"/>
        </w:rPr>
        <w:t xml:space="preserve"> Muslim</w:t>
      </w:r>
      <w:r w:rsidR="00EA336B" w:rsidRPr="008A69DE">
        <w:rPr>
          <w:rFonts w:asciiTheme="majorBidi" w:hAnsiTheme="majorBidi" w:cstheme="majorBidi"/>
          <w:szCs w:val="24"/>
        </w:rPr>
        <w:t xml:space="preserve"> Turks. </w:t>
      </w:r>
      <w:ins w:id="3715" w:author="Author" w:date="2022-01-04T21:13:00Z">
        <w:r w:rsidR="00AF634E">
          <w:rPr>
            <w:rFonts w:asciiTheme="majorBidi" w:hAnsiTheme="majorBidi" w:cstheme="majorBidi"/>
            <w:szCs w:val="24"/>
          </w:rPr>
          <w:t xml:space="preserve">The </w:t>
        </w:r>
      </w:ins>
      <w:del w:id="3716" w:author="Author" w:date="2022-01-04T21:13:00Z">
        <w:r w:rsidR="00EA336B" w:rsidRPr="008A69DE" w:rsidDel="00AF634E">
          <w:rPr>
            <w:rFonts w:asciiTheme="majorBidi" w:hAnsiTheme="majorBidi" w:cstheme="majorBidi"/>
            <w:szCs w:val="24"/>
          </w:rPr>
          <w:delText>This factor means that the decision-making echelons</w:delText>
        </w:r>
      </w:del>
      <w:ins w:id="3717" w:author="Author" w:date="2022-01-04T21:13:00Z">
        <w:r w:rsidR="00AF634E">
          <w:rPr>
            <w:rFonts w:asciiTheme="majorBidi" w:hAnsiTheme="majorBidi" w:cstheme="majorBidi"/>
            <w:szCs w:val="24"/>
          </w:rPr>
          <w:t>Turkish leadership has</w:t>
        </w:r>
      </w:ins>
      <w:del w:id="3718" w:author="Author" w:date="2022-01-04T21:13:00Z">
        <w:r w:rsidR="00EA336B" w:rsidRPr="008A69DE" w:rsidDel="00AF634E">
          <w:rPr>
            <w:rFonts w:asciiTheme="majorBidi" w:hAnsiTheme="majorBidi" w:cstheme="majorBidi"/>
            <w:szCs w:val="24"/>
          </w:rPr>
          <w:delText xml:space="preserve"> have</w:delText>
        </w:r>
      </w:del>
      <w:r w:rsidR="00EA336B" w:rsidRPr="008A69DE">
        <w:rPr>
          <w:rFonts w:asciiTheme="majorBidi" w:hAnsiTheme="majorBidi" w:cstheme="majorBidi"/>
          <w:szCs w:val="24"/>
        </w:rPr>
        <w:t xml:space="preserve"> always been concerned that Turkish soldiers would find it difficult to take orders from non-Muslim officers or NCOs. For some Turks, even the mere presence of Jews in the same unit causes profound discomfort. By contrast,</w:t>
      </w:r>
      <w:r w:rsidR="0088641D" w:rsidRPr="008A69DE">
        <w:rPr>
          <w:rFonts w:asciiTheme="majorBidi" w:hAnsiTheme="majorBidi" w:cstheme="majorBidi"/>
          <w:szCs w:val="24"/>
        </w:rPr>
        <w:t xml:space="preserve"> </w:t>
      </w:r>
      <w:del w:id="3719" w:author="Author" w:date="2022-01-04T21:14:00Z">
        <w:r w:rsidR="0088641D" w:rsidRPr="008A69DE" w:rsidDel="00AF634E">
          <w:rPr>
            <w:rFonts w:asciiTheme="majorBidi" w:hAnsiTheme="majorBidi" w:cstheme="majorBidi"/>
            <w:szCs w:val="24"/>
          </w:rPr>
          <w:delText xml:space="preserve">integrating </w:delText>
        </w:r>
      </w:del>
      <w:ins w:id="3720" w:author="Author" w:date="2022-01-04T21:14:00Z">
        <w:r w:rsidR="00AF634E">
          <w:rPr>
            <w:rFonts w:asciiTheme="majorBidi" w:hAnsiTheme="majorBidi" w:cstheme="majorBidi"/>
            <w:szCs w:val="24"/>
          </w:rPr>
          <w:t>the integration of</w:t>
        </w:r>
        <w:r w:rsidR="00AF634E" w:rsidRPr="008A69DE">
          <w:rPr>
            <w:rFonts w:asciiTheme="majorBidi" w:hAnsiTheme="majorBidi" w:cstheme="majorBidi"/>
            <w:szCs w:val="24"/>
          </w:rPr>
          <w:t xml:space="preserve"> </w:t>
        </w:r>
      </w:ins>
      <w:r w:rsidR="0088641D" w:rsidRPr="008A69DE">
        <w:rPr>
          <w:rFonts w:asciiTheme="majorBidi" w:hAnsiTheme="majorBidi" w:cstheme="majorBidi"/>
          <w:szCs w:val="24"/>
        </w:rPr>
        <w:t xml:space="preserve">the Druze into the IDF was one of </w:t>
      </w:r>
      <w:ins w:id="3721" w:author="Author" w:date="2022-01-04T21:14:00Z">
        <w:r w:rsidR="00AF634E">
          <w:rPr>
            <w:rFonts w:asciiTheme="majorBidi" w:hAnsiTheme="majorBidi" w:cstheme="majorBidi"/>
            <w:szCs w:val="24"/>
          </w:rPr>
          <w:t xml:space="preserve">the </w:t>
        </w:r>
      </w:ins>
      <w:r w:rsidR="0088641D" w:rsidRPr="008A69DE">
        <w:rPr>
          <w:rFonts w:asciiTheme="majorBidi" w:hAnsiTheme="majorBidi" w:cstheme="majorBidi"/>
          <w:szCs w:val="24"/>
        </w:rPr>
        <w:t>most important tools in</w:t>
      </w:r>
      <w:r w:rsidR="00440147" w:rsidRPr="008A69DE">
        <w:rPr>
          <w:rFonts w:asciiTheme="majorBidi" w:hAnsiTheme="majorBidi" w:cstheme="majorBidi"/>
          <w:szCs w:val="24"/>
        </w:rPr>
        <w:t xml:space="preserve"> </w:t>
      </w:r>
      <w:r w:rsidR="0088641D" w:rsidRPr="008A69DE">
        <w:rPr>
          <w:rFonts w:asciiTheme="majorBidi" w:hAnsiTheme="majorBidi" w:cstheme="majorBidi"/>
          <w:szCs w:val="24"/>
        </w:rPr>
        <w:t>Israel</w:t>
      </w:r>
      <w:del w:id="3722" w:author="Author" w:date="2022-01-04T21:14:00Z">
        <w:r w:rsidR="0088641D" w:rsidRPr="008A69DE" w:rsidDel="00AF634E">
          <w:rPr>
            <w:rFonts w:asciiTheme="majorBidi" w:hAnsiTheme="majorBidi" w:cstheme="majorBidi"/>
            <w:szCs w:val="24"/>
          </w:rPr>
          <w:delText>'</w:delText>
        </w:r>
      </w:del>
      <w:ins w:id="3723" w:author="Author" w:date="2022-01-04T21:14:00Z">
        <w:r w:rsidR="00AF634E">
          <w:rPr>
            <w:rFonts w:asciiTheme="majorBidi" w:hAnsiTheme="majorBidi" w:cstheme="majorBidi"/>
            <w:szCs w:val="24"/>
          </w:rPr>
          <w:t>’</w:t>
        </w:r>
      </w:ins>
      <w:r w:rsidR="0088641D" w:rsidRPr="008A69DE">
        <w:rPr>
          <w:rFonts w:asciiTheme="majorBidi" w:hAnsiTheme="majorBidi" w:cstheme="majorBidi"/>
          <w:szCs w:val="24"/>
        </w:rPr>
        <w:t xml:space="preserve">s longstanding policy to </w:t>
      </w:r>
      <w:r w:rsidR="0088641D" w:rsidRPr="008A69DE">
        <w:rPr>
          <w:rFonts w:asciiTheme="majorBidi" w:eastAsia="Times New Roman" w:hAnsiTheme="majorBidi" w:cstheme="majorBidi"/>
          <w:szCs w:val="24"/>
        </w:rPr>
        <w:t>separate</w:t>
      </w:r>
      <w:r w:rsidR="00440147" w:rsidRPr="008A69DE">
        <w:rPr>
          <w:rFonts w:asciiTheme="majorBidi" w:eastAsia="Times New Roman" w:hAnsiTheme="majorBidi" w:cstheme="majorBidi"/>
          <w:szCs w:val="24"/>
        </w:rPr>
        <w:t xml:space="preserve"> the Druze from the other Arab and Muslim minorities</w:t>
      </w:r>
      <w:r w:rsidR="00243EB2" w:rsidRPr="008A69DE">
        <w:rPr>
          <w:rFonts w:asciiTheme="majorBidi" w:hAnsiTheme="majorBidi" w:cstheme="majorBidi"/>
          <w:szCs w:val="24"/>
        </w:rPr>
        <w:t>.</w:t>
      </w:r>
    </w:p>
    <w:p w14:paraId="4D4F91DF" w14:textId="5CA7E5EB" w:rsidR="00EA336B" w:rsidRPr="008A69DE" w:rsidRDefault="0088264E" w:rsidP="008F5BF1">
      <w:pPr>
        <w:spacing w:line="480" w:lineRule="auto"/>
        <w:ind w:firstLine="720"/>
        <w:jc w:val="left"/>
        <w:rPr>
          <w:rFonts w:asciiTheme="majorBidi" w:hAnsiTheme="majorBidi" w:cstheme="majorBidi"/>
          <w:szCs w:val="24"/>
        </w:rPr>
        <w:pPrChange w:id="3724" w:author="Author" w:date="2022-01-05T10:24:00Z">
          <w:pPr>
            <w:spacing w:line="360" w:lineRule="auto"/>
          </w:pPr>
        </w:pPrChange>
      </w:pPr>
      <w:del w:id="3725" w:author="Author" w:date="2022-01-05T10:24:00Z">
        <w:r w:rsidRPr="008A69DE" w:rsidDel="008F5BF1">
          <w:rPr>
            <w:rFonts w:asciiTheme="majorBidi" w:hAnsiTheme="majorBidi" w:cstheme="majorBidi"/>
            <w:szCs w:val="24"/>
          </w:rPr>
          <w:delText xml:space="preserve">    </w:delText>
        </w:r>
      </w:del>
      <w:r w:rsidR="00EA336B" w:rsidRPr="008A69DE">
        <w:rPr>
          <w:rFonts w:asciiTheme="majorBidi" w:hAnsiTheme="majorBidi" w:cstheme="majorBidi"/>
          <w:szCs w:val="24"/>
        </w:rPr>
        <w:t xml:space="preserve">The third factor concerns ethnic stereotypes and the traditional perception of Jews as unfit for military life. Jews were never </w:t>
      </w:r>
      <w:del w:id="3726" w:author="Author" w:date="2022-01-04T21:14:00Z">
        <w:r w:rsidR="00EA336B" w:rsidRPr="008A69DE" w:rsidDel="00AF634E">
          <w:rPr>
            <w:rFonts w:asciiTheme="majorBidi" w:hAnsiTheme="majorBidi" w:cstheme="majorBidi"/>
            <w:szCs w:val="24"/>
          </w:rPr>
          <w:delText xml:space="preserve">attributed </w:delText>
        </w:r>
      </w:del>
      <w:ins w:id="3727" w:author="Author" w:date="2022-01-04T21:14:00Z">
        <w:r w:rsidR="00AF634E">
          <w:rPr>
            <w:rFonts w:asciiTheme="majorBidi" w:hAnsiTheme="majorBidi" w:cstheme="majorBidi"/>
            <w:szCs w:val="24"/>
          </w:rPr>
          <w:t>associated</w:t>
        </w:r>
        <w:r w:rsidR="00AF634E" w:rsidRPr="008A69DE">
          <w:rPr>
            <w:rFonts w:asciiTheme="majorBidi" w:hAnsiTheme="majorBidi" w:cstheme="majorBidi"/>
            <w:szCs w:val="24"/>
          </w:rPr>
          <w:t xml:space="preserve"> </w:t>
        </w:r>
      </w:ins>
      <w:r w:rsidR="00EA336B" w:rsidRPr="008A69DE">
        <w:rPr>
          <w:rFonts w:asciiTheme="majorBidi" w:hAnsiTheme="majorBidi" w:cstheme="majorBidi"/>
          <w:szCs w:val="24"/>
        </w:rPr>
        <w:t xml:space="preserve">with military characteristics, and accordingly were not considered strong candidates for integration in the </w:t>
      </w:r>
      <w:r w:rsidR="00691658" w:rsidRPr="008A69DE">
        <w:rPr>
          <w:rFonts w:asciiTheme="majorBidi" w:hAnsiTheme="majorBidi" w:cstheme="majorBidi"/>
          <w:szCs w:val="24"/>
        </w:rPr>
        <w:t>military</w:t>
      </w:r>
      <w:r w:rsidR="00EA336B" w:rsidRPr="008A69DE">
        <w:rPr>
          <w:rFonts w:asciiTheme="majorBidi" w:hAnsiTheme="majorBidi" w:cstheme="majorBidi"/>
          <w:szCs w:val="24"/>
        </w:rPr>
        <w:t>. The stereotype regarding the Druze is the opposite; the community has an image of bravery and military prowess.</w:t>
      </w:r>
    </w:p>
    <w:p w14:paraId="009BE591" w14:textId="4A50F137" w:rsidR="00EA336B" w:rsidRPr="008A69DE" w:rsidRDefault="0088264E">
      <w:pPr>
        <w:spacing w:line="480" w:lineRule="auto"/>
        <w:jc w:val="left"/>
        <w:rPr>
          <w:rFonts w:asciiTheme="majorBidi" w:hAnsiTheme="majorBidi" w:cstheme="majorBidi"/>
          <w:szCs w:val="24"/>
        </w:rPr>
        <w:pPrChange w:id="3728" w:author="Author" w:date="2022-01-04T21:38:00Z">
          <w:pPr>
            <w:spacing w:line="360" w:lineRule="auto"/>
          </w:pPr>
        </w:pPrChange>
      </w:pPr>
      <w:r w:rsidRPr="008A69DE">
        <w:rPr>
          <w:rFonts w:asciiTheme="majorBidi" w:hAnsiTheme="majorBidi" w:cstheme="majorBidi"/>
          <w:szCs w:val="24"/>
        </w:rPr>
        <w:t xml:space="preserve"> </w:t>
      </w:r>
      <w:ins w:id="3729" w:author="Author" w:date="2022-01-05T10:24:00Z">
        <w:r w:rsidR="008F5BF1">
          <w:rPr>
            <w:rFonts w:asciiTheme="majorBidi" w:hAnsiTheme="majorBidi" w:cstheme="majorBidi"/>
            <w:szCs w:val="24"/>
          </w:rPr>
          <w:tab/>
        </w:r>
      </w:ins>
      <w:del w:id="3730" w:author="Author" w:date="2022-01-05T10:24:00Z">
        <w:r w:rsidRPr="008A69DE" w:rsidDel="008F5BF1">
          <w:rPr>
            <w:rFonts w:asciiTheme="majorBidi" w:hAnsiTheme="majorBidi" w:cstheme="majorBidi"/>
            <w:szCs w:val="24"/>
          </w:rPr>
          <w:delText xml:space="preserve">   </w:delText>
        </w:r>
      </w:del>
      <w:r w:rsidR="00EA336B" w:rsidRPr="008A69DE">
        <w:rPr>
          <w:rFonts w:asciiTheme="majorBidi" w:hAnsiTheme="majorBidi" w:cstheme="majorBidi"/>
          <w:szCs w:val="24"/>
        </w:rPr>
        <w:t xml:space="preserve">The fourth factor is socioeconomic. The Druze in Israel are a rural minority, most of whom are relatively uneducated and have a low socioeconomic status. </w:t>
      </w:r>
      <w:r w:rsidR="009E0527" w:rsidRPr="008A69DE">
        <w:rPr>
          <w:rFonts w:asciiTheme="majorBidi" w:hAnsiTheme="majorBidi" w:cstheme="majorBidi"/>
          <w:szCs w:val="24"/>
        </w:rPr>
        <w:t xml:space="preserve">For many </w:t>
      </w:r>
      <w:ins w:id="3731" w:author="Author" w:date="2022-01-04T21:15:00Z">
        <w:r w:rsidR="00AF634E">
          <w:rPr>
            <w:rFonts w:asciiTheme="majorBidi" w:hAnsiTheme="majorBidi" w:cstheme="majorBidi"/>
            <w:szCs w:val="24"/>
          </w:rPr>
          <w:t>Israeli Druze</w:t>
        </w:r>
      </w:ins>
      <w:del w:id="3732" w:author="Author" w:date="2022-01-04T21:15:00Z">
        <w:r w:rsidR="009E0527" w:rsidRPr="008A69DE" w:rsidDel="00AF634E">
          <w:rPr>
            <w:rFonts w:asciiTheme="majorBidi" w:hAnsiTheme="majorBidi" w:cstheme="majorBidi"/>
            <w:szCs w:val="24"/>
          </w:rPr>
          <w:delText>of them</w:delText>
        </w:r>
      </w:del>
      <w:r w:rsidR="00A51BE1" w:rsidRPr="008A69DE">
        <w:rPr>
          <w:rFonts w:asciiTheme="majorBidi" w:hAnsiTheme="majorBidi" w:cstheme="majorBidi"/>
          <w:szCs w:val="24"/>
        </w:rPr>
        <w:t>,</w:t>
      </w:r>
      <w:r w:rsidR="009E0527" w:rsidRPr="008A69DE">
        <w:rPr>
          <w:rFonts w:asciiTheme="majorBidi" w:hAnsiTheme="majorBidi" w:cstheme="majorBidi"/>
          <w:szCs w:val="24"/>
        </w:rPr>
        <w:t xml:space="preserve"> </w:t>
      </w:r>
      <w:del w:id="3733" w:author="Author" w:date="2022-01-04T21:15:00Z">
        <w:r w:rsidR="00A51BE1" w:rsidRPr="008A69DE" w:rsidDel="00AF634E">
          <w:rPr>
            <w:rFonts w:asciiTheme="majorBidi" w:hAnsiTheme="majorBidi" w:cstheme="majorBidi"/>
            <w:szCs w:val="24"/>
          </w:rPr>
          <w:delText xml:space="preserve">securing </w:delText>
        </w:r>
      </w:del>
      <w:r w:rsidR="00A51BE1" w:rsidRPr="008A69DE">
        <w:rPr>
          <w:rFonts w:asciiTheme="majorBidi" w:hAnsiTheme="majorBidi" w:cstheme="majorBidi"/>
          <w:szCs w:val="24"/>
        </w:rPr>
        <w:t xml:space="preserve">a career within one of Israel’s security </w:t>
      </w:r>
      <w:r w:rsidR="005A3CD5" w:rsidRPr="008A69DE">
        <w:rPr>
          <w:rFonts w:asciiTheme="majorBidi" w:hAnsiTheme="majorBidi" w:cstheme="majorBidi"/>
          <w:szCs w:val="24"/>
        </w:rPr>
        <w:t>apparatuses</w:t>
      </w:r>
      <w:r w:rsidR="00A51BE1" w:rsidRPr="008A69DE">
        <w:rPr>
          <w:rFonts w:asciiTheme="majorBidi" w:hAnsiTheme="majorBidi" w:cstheme="majorBidi"/>
          <w:szCs w:val="24"/>
        </w:rPr>
        <w:t xml:space="preserve"> was a</w:t>
      </w:r>
      <w:del w:id="3734" w:author="Author" w:date="2022-01-04T21:15:00Z">
        <w:r w:rsidR="00A51BE1" w:rsidRPr="008A69DE" w:rsidDel="00AF634E">
          <w:rPr>
            <w:rFonts w:asciiTheme="majorBidi" w:hAnsiTheme="majorBidi" w:cstheme="majorBidi"/>
            <w:szCs w:val="24"/>
          </w:rPr>
          <w:delText xml:space="preserve"> </w:delText>
        </w:r>
      </w:del>
      <w:ins w:id="3735" w:author="Author" w:date="2022-01-04T21:15:00Z">
        <w:r w:rsidR="00AF634E">
          <w:rPr>
            <w:rFonts w:asciiTheme="majorBidi" w:hAnsiTheme="majorBidi" w:cstheme="majorBidi"/>
            <w:szCs w:val="24"/>
          </w:rPr>
          <w:t xml:space="preserve"> highly appealing prospect</w:t>
        </w:r>
      </w:ins>
      <w:del w:id="3736" w:author="Author" w:date="2022-01-04T21:15:00Z">
        <w:r w:rsidR="00A51BE1" w:rsidRPr="008A69DE" w:rsidDel="00AF634E">
          <w:rPr>
            <w:rFonts w:asciiTheme="majorBidi" w:hAnsiTheme="majorBidi" w:cstheme="majorBidi"/>
            <w:szCs w:val="24"/>
          </w:rPr>
          <w:delText>very rewarding option</w:delText>
        </w:r>
      </w:del>
      <w:r w:rsidR="00A51BE1" w:rsidRPr="008A69DE">
        <w:rPr>
          <w:rFonts w:asciiTheme="majorBidi" w:hAnsiTheme="majorBidi" w:cstheme="majorBidi"/>
          <w:szCs w:val="24"/>
        </w:rPr>
        <w:t xml:space="preserve">. </w:t>
      </w:r>
      <w:r w:rsidR="00EA336B" w:rsidRPr="008A69DE">
        <w:rPr>
          <w:rFonts w:asciiTheme="majorBidi" w:hAnsiTheme="majorBidi" w:cstheme="majorBidi"/>
          <w:szCs w:val="24"/>
        </w:rPr>
        <w:t xml:space="preserve">The Jews of Turkey, meanwhile, </w:t>
      </w:r>
      <w:r w:rsidR="00C02272" w:rsidRPr="008A69DE">
        <w:rPr>
          <w:rFonts w:asciiTheme="majorBidi" w:hAnsiTheme="majorBidi" w:cstheme="majorBidi"/>
          <w:szCs w:val="24"/>
        </w:rPr>
        <w:t>usually have had a</w:t>
      </w:r>
      <w:r w:rsidR="00EA336B" w:rsidRPr="008A69DE">
        <w:rPr>
          <w:rFonts w:asciiTheme="majorBidi" w:hAnsiTheme="majorBidi" w:cstheme="majorBidi"/>
          <w:szCs w:val="24"/>
        </w:rPr>
        <w:t xml:space="preserve"> strong socioeconomic status</w:t>
      </w:r>
      <w:ins w:id="3737" w:author="Author" w:date="2022-01-04T21:19:00Z">
        <w:r w:rsidR="00CE0709">
          <w:rPr>
            <w:rFonts w:asciiTheme="majorBidi" w:hAnsiTheme="majorBidi" w:cstheme="majorBidi"/>
            <w:szCs w:val="24"/>
          </w:rPr>
          <w:t>.</w:t>
        </w:r>
      </w:ins>
      <w:del w:id="3738" w:author="Author" w:date="2022-01-04T21:19:00Z">
        <w:r w:rsidR="00EA336B" w:rsidRPr="008A69DE" w:rsidDel="00CE0709">
          <w:rPr>
            <w:rFonts w:asciiTheme="majorBidi" w:hAnsiTheme="majorBidi" w:cstheme="majorBidi"/>
            <w:szCs w:val="24"/>
          </w:rPr>
          <w:delText>;</w:delText>
        </w:r>
      </w:del>
      <w:r w:rsidR="00EA336B" w:rsidRPr="008A69DE">
        <w:rPr>
          <w:rFonts w:asciiTheme="majorBidi" w:hAnsiTheme="majorBidi" w:cstheme="majorBidi"/>
          <w:szCs w:val="24"/>
        </w:rPr>
        <w:t xml:space="preserve"> </w:t>
      </w:r>
      <w:ins w:id="3739" w:author="Author" w:date="2022-01-04T21:19:00Z">
        <w:r w:rsidR="00CE0709">
          <w:rPr>
            <w:rFonts w:asciiTheme="majorBidi" w:hAnsiTheme="majorBidi" w:cstheme="majorBidi"/>
            <w:szCs w:val="24"/>
          </w:rPr>
          <w:t>M</w:t>
        </w:r>
      </w:ins>
      <w:del w:id="3740" w:author="Author" w:date="2022-01-04T21:19:00Z">
        <w:r w:rsidR="00EA336B" w:rsidRPr="008A69DE" w:rsidDel="00CE0709">
          <w:rPr>
            <w:rFonts w:asciiTheme="majorBidi" w:hAnsiTheme="majorBidi" w:cstheme="majorBidi"/>
            <w:szCs w:val="24"/>
          </w:rPr>
          <w:delText>m</w:delText>
        </w:r>
      </w:del>
      <w:r w:rsidR="00EA336B" w:rsidRPr="008A69DE">
        <w:rPr>
          <w:rFonts w:asciiTheme="majorBidi" w:hAnsiTheme="majorBidi" w:cstheme="majorBidi"/>
          <w:szCs w:val="24"/>
        </w:rPr>
        <w:t>any come from educated homes</w:t>
      </w:r>
      <w:ins w:id="3741" w:author="Author" w:date="2022-01-04T21:15:00Z">
        <w:r w:rsidR="00AF634E">
          <w:rPr>
            <w:rFonts w:asciiTheme="majorBidi" w:hAnsiTheme="majorBidi" w:cstheme="majorBidi"/>
            <w:szCs w:val="24"/>
          </w:rPr>
          <w:t>,</w:t>
        </w:r>
      </w:ins>
      <w:r w:rsidR="00EA336B" w:rsidRPr="008A69DE">
        <w:rPr>
          <w:rFonts w:asciiTheme="majorBidi" w:hAnsiTheme="majorBidi" w:cstheme="majorBidi"/>
          <w:szCs w:val="24"/>
        </w:rPr>
        <w:t xml:space="preserve"> and they are overwhelmingly urban.</w:t>
      </w:r>
      <w:r w:rsidR="000D7713" w:rsidRPr="008A69DE">
        <w:rPr>
          <w:rFonts w:asciiTheme="majorBidi" w:hAnsiTheme="majorBidi" w:cstheme="majorBidi"/>
          <w:szCs w:val="24"/>
        </w:rPr>
        <w:t xml:space="preserve"> </w:t>
      </w:r>
      <w:ins w:id="3742" w:author="Author" w:date="2022-01-04T21:18:00Z">
        <w:r w:rsidR="00CE0709">
          <w:rPr>
            <w:rFonts w:asciiTheme="majorBidi" w:hAnsiTheme="majorBidi" w:cstheme="majorBidi"/>
            <w:szCs w:val="24"/>
          </w:rPr>
          <w:t>A</w:t>
        </w:r>
        <w:r w:rsidR="00AF634E">
          <w:rPr>
            <w:rFonts w:asciiTheme="majorBidi" w:hAnsiTheme="majorBidi" w:cstheme="majorBidi"/>
            <w:szCs w:val="24"/>
          </w:rPr>
          <w:t xml:space="preserve"> career in the military </w:t>
        </w:r>
        <w:r w:rsidR="00CE0709">
          <w:rPr>
            <w:rFonts w:asciiTheme="majorBidi" w:hAnsiTheme="majorBidi" w:cstheme="majorBidi"/>
            <w:szCs w:val="24"/>
          </w:rPr>
          <w:t xml:space="preserve">was not only </w:t>
        </w:r>
        <w:r w:rsidR="00AF634E">
          <w:rPr>
            <w:rFonts w:asciiTheme="majorBidi" w:hAnsiTheme="majorBidi" w:cstheme="majorBidi"/>
            <w:szCs w:val="24"/>
          </w:rPr>
          <w:t>unfeasible for Turkish Jews</w:t>
        </w:r>
        <w:r w:rsidR="00CE0709">
          <w:rPr>
            <w:rFonts w:asciiTheme="majorBidi" w:hAnsiTheme="majorBidi" w:cstheme="majorBidi"/>
            <w:szCs w:val="24"/>
          </w:rPr>
          <w:t xml:space="preserve"> as a result of external circumstances; </w:t>
        </w:r>
        <w:r w:rsidR="00AF634E">
          <w:rPr>
            <w:rFonts w:asciiTheme="majorBidi" w:hAnsiTheme="majorBidi" w:cstheme="majorBidi"/>
            <w:szCs w:val="24"/>
          </w:rPr>
          <w:t>it was</w:t>
        </w:r>
      </w:ins>
      <w:del w:id="3743" w:author="Author" w:date="2022-01-04T21:18:00Z">
        <w:r w:rsidR="00693774" w:rsidRPr="008A69DE" w:rsidDel="00AF634E">
          <w:rPr>
            <w:rFonts w:asciiTheme="majorBidi" w:hAnsiTheme="majorBidi" w:cstheme="majorBidi"/>
            <w:szCs w:val="24"/>
          </w:rPr>
          <w:delText xml:space="preserve">A military </w:delText>
        </w:r>
        <w:r w:rsidR="000D7713" w:rsidRPr="008A69DE" w:rsidDel="00AF634E">
          <w:rPr>
            <w:rFonts w:asciiTheme="majorBidi" w:hAnsiTheme="majorBidi" w:cstheme="majorBidi"/>
            <w:szCs w:val="24"/>
          </w:rPr>
          <w:delText>job</w:delText>
        </w:r>
        <w:r w:rsidR="00693774" w:rsidRPr="008A69DE" w:rsidDel="00AF634E">
          <w:rPr>
            <w:rFonts w:asciiTheme="majorBidi" w:hAnsiTheme="majorBidi" w:cstheme="majorBidi"/>
            <w:szCs w:val="24"/>
          </w:rPr>
          <w:delText xml:space="preserve">, which </w:delText>
        </w:r>
        <w:r w:rsidR="000D7713" w:rsidRPr="008A69DE" w:rsidDel="00AF634E">
          <w:rPr>
            <w:rFonts w:asciiTheme="majorBidi" w:hAnsiTheme="majorBidi" w:cstheme="majorBidi"/>
            <w:szCs w:val="24"/>
          </w:rPr>
          <w:delText>w</w:delText>
        </w:r>
        <w:r w:rsidR="00693774" w:rsidRPr="008A69DE" w:rsidDel="00AF634E">
          <w:rPr>
            <w:rFonts w:asciiTheme="majorBidi" w:hAnsiTheme="majorBidi" w:cstheme="majorBidi"/>
            <w:szCs w:val="24"/>
          </w:rPr>
          <w:delText>as not a feasible option</w:delText>
        </w:r>
        <w:r w:rsidR="000D7713" w:rsidRPr="008A69DE" w:rsidDel="00AF634E">
          <w:rPr>
            <w:rFonts w:asciiTheme="majorBidi" w:hAnsiTheme="majorBidi" w:cstheme="majorBidi"/>
            <w:szCs w:val="24"/>
          </w:rPr>
          <w:delText xml:space="preserve"> anyway</w:delText>
        </w:r>
        <w:r w:rsidR="00693774" w:rsidRPr="008A69DE" w:rsidDel="00AF634E">
          <w:rPr>
            <w:rFonts w:asciiTheme="majorBidi" w:hAnsiTheme="majorBidi" w:cstheme="majorBidi"/>
            <w:szCs w:val="24"/>
          </w:rPr>
          <w:delText xml:space="preserve">, </w:delText>
        </w:r>
      </w:del>
      <w:del w:id="3744" w:author="Author" w:date="2022-01-04T21:16:00Z">
        <w:r w:rsidR="00693774" w:rsidRPr="008A69DE" w:rsidDel="00AF634E">
          <w:rPr>
            <w:rFonts w:asciiTheme="majorBidi" w:hAnsiTheme="majorBidi" w:cstheme="majorBidi"/>
            <w:szCs w:val="24"/>
          </w:rPr>
          <w:delText xml:space="preserve">did not seem like a good career path and </w:delText>
        </w:r>
        <w:r w:rsidR="00EA336B" w:rsidRPr="008A69DE" w:rsidDel="00AF634E">
          <w:rPr>
            <w:rFonts w:asciiTheme="majorBidi" w:hAnsiTheme="majorBidi" w:cstheme="majorBidi"/>
            <w:szCs w:val="24"/>
          </w:rPr>
          <w:delText>was less attractive to them</w:delText>
        </w:r>
      </w:del>
      <w:ins w:id="3745" w:author="Author" w:date="2022-01-04T21:18:00Z">
        <w:r w:rsidR="00AF634E">
          <w:rPr>
            <w:rFonts w:asciiTheme="majorBidi" w:hAnsiTheme="majorBidi" w:cstheme="majorBidi"/>
            <w:szCs w:val="24"/>
          </w:rPr>
          <w:t xml:space="preserve"> </w:t>
        </w:r>
      </w:ins>
      <w:ins w:id="3746" w:author="Author" w:date="2022-01-04T21:19:00Z">
        <w:r w:rsidR="00CE0709">
          <w:rPr>
            <w:rFonts w:asciiTheme="majorBidi" w:hAnsiTheme="majorBidi" w:cstheme="majorBidi"/>
            <w:szCs w:val="24"/>
          </w:rPr>
          <w:t xml:space="preserve">also </w:t>
        </w:r>
      </w:ins>
      <w:ins w:id="3747" w:author="Author" w:date="2022-01-04T21:16:00Z">
        <w:r w:rsidR="00AF634E">
          <w:rPr>
            <w:rFonts w:asciiTheme="majorBidi" w:hAnsiTheme="majorBidi" w:cstheme="majorBidi"/>
            <w:szCs w:val="24"/>
          </w:rPr>
          <w:t>not particularly</w:t>
        </w:r>
      </w:ins>
      <w:ins w:id="3748" w:author="Author" w:date="2022-01-04T21:17:00Z">
        <w:r w:rsidR="00AF634E">
          <w:rPr>
            <w:rFonts w:asciiTheme="majorBidi" w:hAnsiTheme="majorBidi" w:cstheme="majorBidi"/>
            <w:szCs w:val="24"/>
          </w:rPr>
          <w:t xml:space="preserve"> attractive</w:t>
        </w:r>
      </w:ins>
      <w:r w:rsidR="00EA336B" w:rsidRPr="008A69DE">
        <w:rPr>
          <w:rFonts w:asciiTheme="majorBidi" w:hAnsiTheme="majorBidi" w:cstheme="majorBidi"/>
          <w:szCs w:val="24"/>
        </w:rPr>
        <w:t xml:space="preserve">, </w:t>
      </w:r>
      <w:del w:id="3749" w:author="Author" w:date="2022-01-04T21:17:00Z">
        <w:r w:rsidR="00EA336B" w:rsidRPr="008A69DE" w:rsidDel="00AF634E">
          <w:rPr>
            <w:rFonts w:asciiTheme="majorBidi" w:hAnsiTheme="majorBidi" w:cstheme="majorBidi"/>
            <w:szCs w:val="24"/>
          </w:rPr>
          <w:delText xml:space="preserve">since </w:delText>
        </w:r>
      </w:del>
      <w:ins w:id="3750" w:author="Author" w:date="2022-01-04T21:17:00Z">
        <w:r w:rsidR="00AF634E">
          <w:rPr>
            <w:rFonts w:asciiTheme="majorBidi" w:hAnsiTheme="majorBidi" w:cstheme="majorBidi"/>
            <w:szCs w:val="24"/>
          </w:rPr>
          <w:t>as</w:t>
        </w:r>
        <w:r w:rsidR="00AF634E" w:rsidRPr="008A69DE">
          <w:rPr>
            <w:rFonts w:asciiTheme="majorBidi" w:hAnsiTheme="majorBidi" w:cstheme="majorBidi"/>
            <w:szCs w:val="24"/>
          </w:rPr>
          <w:t xml:space="preserve"> </w:t>
        </w:r>
      </w:ins>
      <w:r w:rsidR="00EA336B" w:rsidRPr="008A69DE">
        <w:rPr>
          <w:rFonts w:asciiTheme="majorBidi" w:hAnsiTheme="majorBidi" w:cstheme="majorBidi"/>
          <w:szCs w:val="24"/>
        </w:rPr>
        <w:t xml:space="preserve">they could find more lucrative and comfortable options </w:t>
      </w:r>
      <w:del w:id="3751" w:author="Author" w:date="2022-01-04T21:17:00Z">
        <w:r w:rsidR="00EA336B" w:rsidRPr="008A69DE" w:rsidDel="00AF634E">
          <w:rPr>
            <w:rFonts w:asciiTheme="majorBidi" w:hAnsiTheme="majorBidi" w:cstheme="majorBidi"/>
            <w:szCs w:val="24"/>
          </w:rPr>
          <w:delText>elsewhere</w:delText>
        </w:r>
      </w:del>
      <w:ins w:id="3752" w:author="Author" w:date="2022-01-04T21:17:00Z">
        <w:r w:rsidR="00AF634E">
          <w:rPr>
            <w:rFonts w:asciiTheme="majorBidi" w:hAnsiTheme="majorBidi" w:cstheme="majorBidi"/>
            <w:szCs w:val="24"/>
          </w:rPr>
          <w:t>in other fields</w:t>
        </w:r>
      </w:ins>
      <w:r w:rsidR="00EA336B" w:rsidRPr="008A69DE">
        <w:rPr>
          <w:rFonts w:asciiTheme="majorBidi" w:hAnsiTheme="majorBidi" w:cstheme="majorBidi"/>
          <w:szCs w:val="24"/>
        </w:rPr>
        <w:t>.</w:t>
      </w:r>
    </w:p>
    <w:p w14:paraId="2037E689" w14:textId="7332159A" w:rsidR="00A24AF1" w:rsidRPr="008A69DE" w:rsidRDefault="0088264E" w:rsidP="008F5BF1">
      <w:pPr>
        <w:spacing w:line="480" w:lineRule="auto"/>
        <w:ind w:firstLine="720"/>
        <w:jc w:val="left"/>
        <w:rPr>
          <w:rFonts w:asciiTheme="majorBidi" w:hAnsiTheme="majorBidi" w:cstheme="majorBidi"/>
          <w:szCs w:val="24"/>
        </w:rPr>
        <w:pPrChange w:id="3753" w:author="Author" w:date="2022-01-05T10:25:00Z">
          <w:pPr>
            <w:spacing w:line="360" w:lineRule="auto"/>
          </w:pPr>
        </w:pPrChange>
      </w:pPr>
      <w:del w:id="3754" w:author="Author" w:date="2022-01-05T10:25:00Z">
        <w:r w:rsidRPr="008A69DE" w:rsidDel="008F5BF1">
          <w:rPr>
            <w:rFonts w:asciiTheme="majorBidi" w:hAnsiTheme="majorBidi" w:cstheme="majorBidi"/>
            <w:szCs w:val="24"/>
          </w:rPr>
          <w:delText xml:space="preserve">    </w:delText>
        </w:r>
      </w:del>
      <w:r w:rsidR="00EA336B" w:rsidRPr="008A69DE">
        <w:rPr>
          <w:rFonts w:asciiTheme="majorBidi" w:hAnsiTheme="majorBidi" w:cstheme="majorBidi"/>
          <w:szCs w:val="24"/>
        </w:rPr>
        <w:t xml:space="preserve">In conclusion, </w:t>
      </w:r>
      <w:del w:id="3755" w:author="Author" w:date="2022-01-04T21:20:00Z">
        <w:r w:rsidR="00EA336B" w:rsidRPr="008A69DE" w:rsidDel="00CE0709">
          <w:rPr>
            <w:rFonts w:asciiTheme="majorBidi" w:hAnsiTheme="majorBidi" w:cstheme="majorBidi"/>
            <w:szCs w:val="24"/>
          </w:rPr>
          <w:delText xml:space="preserve">the </w:delText>
        </w:r>
      </w:del>
      <w:ins w:id="3756" w:author="Author" w:date="2022-01-04T21:20:00Z">
        <w:r w:rsidR="00CE0709">
          <w:rPr>
            <w:rFonts w:asciiTheme="majorBidi" w:hAnsiTheme="majorBidi" w:cstheme="majorBidi"/>
            <w:szCs w:val="24"/>
          </w:rPr>
          <w:t>a</w:t>
        </w:r>
        <w:r w:rsidR="00CE0709" w:rsidRPr="008A69DE">
          <w:rPr>
            <w:rFonts w:asciiTheme="majorBidi" w:hAnsiTheme="majorBidi" w:cstheme="majorBidi"/>
            <w:szCs w:val="24"/>
          </w:rPr>
          <w:t xml:space="preserve"> </w:t>
        </w:r>
      </w:ins>
      <w:r w:rsidR="00EA336B" w:rsidRPr="008A69DE">
        <w:rPr>
          <w:rFonts w:asciiTheme="majorBidi" w:hAnsiTheme="majorBidi" w:cstheme="majorBidi"/>
          <w:szCs w:val="24"/>
        </w:rPr>
        <w:t>comparison between the integration of the Druze in</w:t>
      </w:r>
      <w:ins w:id="3757" w:author="Author" w:date="2022-01-04T21:21:00Z">
        <w:r w:rsidR="00CE0709">
          <w:rPr>
            <w:rFonts w:asciiTheme="majorBidi" w:hAnsiTheme="majorBidi" w:cstheme="majorBidi"/>
            <w:szCs w:val="24"/>
          </w:rPr>
          <w:t>to</w:t>
        </w:r>
      </w:ins>
      <w:r w:rsidR="00EA336B" w:rsidRPr="008A69DE">
        <w:rPr>
          <w:rFonts w:asciiTheme="majorBidi" w:hAnsiTheme="majorBidi" w:cstheme="majorBidi"/>
          <w:szCs w:val="24"/>
        </w:rPr>
        <w:t xml:space="preserve"> the IDF and </w:t>
      </w:r>
      <w:ins w:id="3758" w:author="Author" w:date="2022-01-04T21:16:00Z">
        <w:r w:rsidR="00AF634E">
          <w:rPr>
            <w:rFonts w:asciiTheme="majorBidi" w:hAnsiTheme="majorBidi" w:cstheme="majorBidi"/>
            <w:szCs w:val="24"/>
          </w:rPr>
          <w:t xml:space="preserve">that </w:t>
        </w:r>
      </w:ins>
      <w:r w:rsidR="00EA336B" w:rsidRPr="008A69DE">
        <w:rPr>
          <w:rFonts w:asciiTheme="majorBidi" w:hAnsiTheme="majorBidi" w:cstheme="majorBidi"/>
          <w:szCs w:val="24"/>
        </w:rPr>
        <w:t>of Jews in</w:t>
      </w:r>
      <w:ins w:id="3759" w:author="Author" w:date="2022-01-04T21:21:00Z">
        <w:r w:rsidR="00CE0709">
          <w:rPr>
            <w:rFonts w:asciiTheme="majorBidi" w:hAnsiTheme="majorBidi" w:cstheme="majorBidi"/>
            <w:szCs w:val="24"/>
          </w:rPr>
          <w:t>to</w:t>
        </w:r>
      </w:ins>
      <w:r w:rsidR="00EA336B" w:rsidRPr="008A69DE">
        <w:rPr>
          <w:rFonts w:asciiTheme="majorBidi" w:hAnsiTheme="majorBidi" w:cstheme="majorBidi"/>
          <w:szCs w:val="24"/>
        </w:rPr>
        <w:t xml:space="preserve"> the Turkish military shows that despite some apparent similarities in terms of their basic profile, the two populations have followed a </w:t>
      </w:r>
      <w:del w:id="3760" w:author="Author" w:date="2022-01-04T21:20:00Z">
        <w:r w:rsidR="00EA336B" w:rsidRPr="008A69DE" w:rsidDel="00CE0709">
          <w:rPr>
            <w:rFonts w:asciiTheme="majorBidi" w:hAnsiTheme="majorBidi" w:cstheme="majorBidi"/>
            <w:szCs w:val="24"/>
          </w:rPr>
          <w:delText xml:space="preserve">very </w:delText>
        </w:r>
      </w:del>
      <w:r w:rsidR="00EA336B" w:rsidRPr="008A69DE">
        <w:rPr>
          <w:rFonts w:asciiTheme="majorBidi" w:hAnsiTheme="majorBidi" w:cstheme="majorBidi"/>
          <w:szCs w:val="24"/>
        </w:rPr>
        <w:t xml:space="preserve">different course in terms of military service in their respective countries. While Israel chose to adopt a </w:t>
      </w:r>
      <w:del w:id="3761" w:author="Author" w:date="2022-01-04T21:20:00Z">
        <w:r w:rsidR="00EA336B" w:rsidRPr="008A69DE" w:rsidDel="00CE0709">
          <w:rPr>
            <w:rFonts w:asciiTheme="majorBidi" w:hAnsiTheme="majorBidi" w:cstheme="majorBidi"/>
            <w:szCs w:val="24"/>
          </w:rPr>
          <w:delText xml:space="preserve">course </w:delText>
        </w:r>
      </w:del>
      <w:ins w:id="3762" w:author="Author" w:date="2022-01-04T21:20:00Z">
        <w:r w:rsidR="00CE0709">
          <w:rPr>
            <w:rFonts w:asciiTheme="majorBidi" w:hAnsiTheme="majorBidi" w:cstheme="majorBidi"/>
            <w:szCs w:val="24"/>
          </w:rPr>
          <w:t>strategy</w:t>
        </w:r>
        <w:r w:rsidR="00CE0709" w:rsidRPr="008A69DE">
          <w:rPr>
            <w:rFonts w:asciiTheme="majorBidi" w:hAnsiTheme="majorBidi" w:cstheme="majorBidi"/>
            <w:szCs w:val="24"/>
          </w:rPr>
          <w:t xml:space="preserve"> </w:t>
        </w:r>
      </w:ins>
      <w:r w:rsidR="00EA336B" w:rsidRPr="008A69DE">
        <w:rPr>
          <w:rFonts w:asciiTheme="majorBidi" w:hAnsiTheme="majorBidi" w:cstheme="majorBidi"/>
          <w:szCs w:val="24"/>
        </w:rPr>
        <w:t xml:space="preserve">of inclusion </w:t>
      </w:r>
      <w:del w:id="3763" w:author="Author" w:date="2022-01-04T21:21:00Z">
        <w:r w:rsidR="00EA336B" w:rsidRPr="008A69DE" w:rsidDel="00CE0709">
          <w:rPr>
            <w:rFonts w:asciiTheme="majorBidi" w:hAnsiTheme="majorBidi" w:cstheme="majorBidi"/>
            <w:szCs w:val="24"/>
          </w:rPr>
          <w:delText xml:space="preserve">regarding </w:delText>
        </w:r>
      </w:del>
      <w:ins w:id="3764" w:author="Author" w:date="2022-01-04T21:21:00Z">
        <w:r w:rsidR="00CE0709">
          <w:rPr>
            <w:rFonts w:asciiTheme="majorBidi" w:hAnsiTheme="majorBidi" w:cstheme="majorBidi"/>
            <w:szCs w:val="24"/>
          </w:rPr>
          <w:t>toward</w:t>
        </w:r>
        <w:r w:rsidR="00CE0709" w:rsidRPr="008A69DE">
          <w:rPr>
            <w:rFonts w:asciiTheme="majorBidi" w:hAnsiTheme="majorBidi" w:cstheme="majorBidi"/>
            <w:szCs w:val="24"/>
          </w:rPr>
          <w:t xml:space="preserve"> </w:t>
        </w:r>
      </w:ins>
      <w:r w:rsidR="00EA336B" w:rsidRPr="008A69DE">
        <w:rPr>
          <w:rFonts w:asciiTheme="majorBidi" w:hAnsiTheme="majorBidi" w:cstheme="majorBidi"/>
          <w:szCs w:val="24"/>
        </w:rPr>
        <w:t xml:space="preserve">Druze conscripts, </w:t>
      </w:r>
      <w:ins w:id="3765" w:author="Author" w:date="2022-01-05T10:25:00Z">
        <w:r w:rsidR="00701423">
          <w:rPr>
            <w:rFonts w:asciiTheme="majorBidi" w:hAnsiTheme="majorBidi" w:cstheme="majorBidi"/>
            <w:szCs w:val="24"/>
          </w:rPr>
          <w:t xml:space="preserve">Turkey’s </w:t>
        </w:r>
      </w:ins>
      <w:ins w:id="3766" w:author="Author" w:date="2022-01-05T10:26:00Z">
        <w:r w:rsidR="00701423">
          <w:rPr>
            <w:rFonts w:asciiTheme="majorBidi" w:hAnsiTheme="majorBidi" w:cstheme="majorBidi"/>
            <w:szCs w:val="24"/>
          </w:rPr>
          <w:t xml:space="preserve">approach to </w:t>
        </w:r>
        <w:r w:rsidR="00701423">
          <w:rPr>
            <w:rFonts w:asciiTheme="majorBidi" w:hAnsiTheme="majorBidi" w:cstheme="majorBidi"/>
            <w:szCs w:val="24"/>
          </w:rPr>
          <w:lastRenderedPageBreak/>
          <w:t>its Jewish minority</w:t>
        </w:r>
      </w:ins>
      <w:del w:id="3767" w:author="Author" w:date="2022-01-05T10:25:00Z">
        <w:r w:rsidR="00EA336B" w:rsidRPr="008A69DE" w:rsidDel="00701423">
          <w:rPr>
            <w:rFonts w:asciiTheme="majorBidi" w:hAnsiTheme="majorBidi" w:cstheme="majorBidi"/>
            <w:szCs w:val="24"/>
          </w:rPr>
          <w:delText>the</w:delText>
        </w:r>
      </w:del>
      <w:del w:id="3768" w:author="Author" w:date="2022-01-05T10:26:00Z">
        <w:r w:rsidR="00EA336B" w:rsidRPr="008A69DE" w:rsidDel="00701423">
          <w:rPr>
            <w:rFonts w:asciiTheme="majorBidi" w:hAnsiTheme="majorBidi" w:cstheme="majorBidi"/>
            <w:szCs w:val="24"/>
          </w:rPr>
          <w:delText xml:space="preserve"> </w:delText>
        </w:r>
      </w:del>
      <w:del w:id="3769" w:author="Author" w:date="2022-01-05T10:25:00Z">
        <w:r w:rsidR="00EA336B" w:rsidRPr="008A69DE" w:rsidDel="00701423">
          <w:rPr>
            <w:rFonts w:asciiTheme="majorBidi" w:hAnsiTheme="majorBidi" w:cstheme="majorBidi"/>
            <w:szCs w:val="24"/>
          </w:rPr>
          <w:delText>Turkish Jews</w:delText>
        </w:r>
      </w:del>
      <w:r w:rsidR="00EA336B" w:rsidRPr="008A69DE">
        <w:rPr>
          <w:rFonts w:asciiTheme="majorBidi" w:hAnsiTheme="majorBidi" w:cstheme="majorBidi"/>
          <w:szCs w:val="24"/>
        </w:rPr>
        <w:t xml:space="preserve"> constitute</w:t>
      </w:r>
      <w:ins w:id="3770" w:author="Author" w:date="2022-01-05T10:26:00Z">
        <w:r w:rsidR="00701423">
          <w:rPr>
            <w:rFonts w:asciiTheme="majorBidi" w:hAnsiTheme="majorBidi" w:cstheme="majorBidi"/>
            <w:szCs w:val="24"/>
          </w:rPr>
          <w:t>s</w:t>
        </w:r>
      </w:ins>
      <w:r w:rsidR="00EA336B" w:rsidRPr="008A69DE">
        <w:rPr>
          <w:rFonts w:asciiTheme="majorBidi" w:hAnsiTheme="majorBidi" w:cstheme="majorBidi"/>
          <w:szCs w:val="24"/>
        </w:rPr>
        <w:t xml:space="preserve"> a model for stagnation in the integration of ethnic minorities in</w:t>
      </w:r>
      <w:ins w:id="3771" w:author="Author" w:date="2022-01-04T21:21:00Z">
        <w:r w:rsidR="00CE0709">
          <w:rPr>
            <w:rFonts w:asciiTheme="majorBidi" w:hAnsiTheme="majorBidi" w:cstheme="majorBidi"/>
            <w:szCs w:val="24"/>
          </w:rPr>
          <w:t>to</w:t>
        </w:r>
      </w:ins>
      <w:r w:rsidR="00EA336B" w:rsidRPr="008A69DE">
        <w:rPr>
          <w:rFonts w:asciiTheme="majorBidi" w:hAnsiTheme="majorBidi" w:cstheme="majorBidi"/>
          <w:szCs w:val="24"/>
        </w:rPr>
        <w:t xml:space="preserve"> military service. </w:t>
      </w:r>
    </w:p>
    <w:p w14:paraId="7C6B9CB7" w14:textId="47680F9E" w:rsidR="008A69DE" w:rsidRPr="008A69DE" w:rsidRDefault="008A69DE">
      <w:pPr>
        <w:spacing w:line="480" w:lineRule="auto"/>
        <w:jc w:val="left"/>
        <w:rPr>
          <w:rFonts w:asciiTheme="majorBidi" w:hAnsiTheme="majorBidi" w:cstheme="majorBidi"/>
          <w:szCs w:val="24"/>
        </w:rPr>
        <w:pPrChange w:id="3772" w:author="Author" w:date="2022-01-04T21:38:00Z">
          <w:pPr>
            <w:spacing w:line="360" w:lineRule="auto"/>
          </w:pPr>
        </w:pPrChange>
      </w:pPr>
    </w:p>
    <w:p w14:paraId="7E2BF30A" w14:textId="0C3C0C02" w:rsidR="008A69DE" w:rsidRPr="008A69DE" w:rsidRDefault="008A69DE">
      <w:pPr>
        <w:spacing w:line="480" w:lineRule="auto"/>
        <w:jc w:val="left"/>
        <w:rPr>
          <w:rFonts w:asciiTheme="majorBidi" w:hAnsiTheme="majorBidi" w:cstheme="majorBidi"/>
          <w:szCs w:val="24"/>
        </w:rPr>
        <w:pPrChange w:id="3773" w:author="Author" w:date="2022-01-04T21:38:00Z">
          <w:pPr>
            <w:spacing w:line="360" w:lineRule="auto"/>
          </w:pPr>
        </w:pPrChange>
      </w:pPr>
    </w:p>
    <w:p w14:paraId="68365A6A" w14:textId="08377325" w:rsidR="008A69DE" w:rsidRPr="008A69DE" w:rsidRDefault="008A69DE">
      <w:pPr>
        <w:spacing w:line="480" w:lineRule="auto"/>
        <w:jc w:val="left"/>
        <w:rPr>
          <w:rFonts w:asciiTheme="majorBidi" w:hAnsiTheme="majorBidi" w:cstheme="majorBidi"/>
          <w:szCs w:val="24"/>
        </w:rPr>
        <w:pPrChange w:id="3774" w:author="Author" w:date="2022-01-04T21:38:00Z">
          <w:pPr>
            <w:spacing w:line="360" w:lineRule="auto"/>
          </w:pPr>
        </w:pPrChange>
      </w:pPr>
    </w:p>
    <w:p w14:paraId="524915BA" w14:textId="58D35EC1" w:rsidR="008A69DE" w:rsidRPr="008A69DE" w:rsidRDefault="008A69DE">
      <w:pPr>
        <w:spacing w:line="480" w:lineRule="auto"/>
        <w:jc w:val="left"/>
        <w:rPr>
          <w:rFonts w:asciiTheme="majorBidi" w:hAnsiTheme="majorBidi" w:cstheme="majorBidi"/>
          <w:szCs w:val="24"/>
        </w:rPr>
        <w:pPrChange w:id="3775" w:author="Author" w:date="2022-01-04T21:38:00Z">
          <w:pPr>
            <w:spacing w:line="360" w:lineRule="auto"/>
          </w:pPr>
        </w:pPrChange>
      </w:pPr>
    </w:p>
    <w:p w14:paraId="3FE6F851" w14:textId="6DBE7386" w:rsidR="008A69DE" w:rsidRPr="0021275D" w:rsidRDefault="008A69DE">
      <w:pPr>
        <w:spacing w:line="480" w:lineRule="auto"/>
        <w:jc w:val="left"/>
        <w:rPr>
          <w:rFonts w:asciiTheme="majorBidi" w:hAnsiTheme="majorBidi" w:cstheme="majorBidi"/>
          <w:b/>
          <w:bCs/>
          <w:szCs w:val="24"/>
        </w:rPr>
        <w:pPrChange w:id="3776" w:author="Author" w:date="2022-01-04T21:38:00Z">
          <w:pPr>
            <w:spacing w:line="360" w:lineRule="auto"/>
          </w:pPr>
        </w:pPrChange>
      </w:pPr>
      <w:r w:rsidRPr="0021275D">
        <w:rPr>
          <w:rFonts w:asciiTheme="majorBidi" w:hAnsiTheme="majorBidi" w:cstheme="majorBidi"/>
          <w:b/>
          <w:bCs/>
          <w:szCs w:val="24"/>
        </w:rPr>
        <w:t>About the author:</w:t>
      </w:r>
    </w:p>
    <w:p w14:paraId="3E62C148" w14:textId="0A0D54B7" w:rsidR="008A69DE" w:rsidRPr="008A69DE" w:rsidRDefault="008A69DE">
      <w:pPr>
        <w:spacing w:line="480" w:lineRule="auto"/>
        <w:jc w:val="left"/>
        <w:rPr>
          <w:rFonts w:asciiTheme="majorBidi" w:hAnsiTheme="majorBidi" w:cstheme="majorBidi"/>
          <w:szCs w:val="24"/>
        </w:rPr>
        <w:pPrChange w:id="3777" w:author="Author" w:date="2022-01-04T21:38:00Z">
          <w:pPr>
            <w:spacing w:line="360" w:lineRule="auto"/>
          </w:pPr>
        </w:pPrChange>
      </w:pPr>
      <w:r w:rsidRPr="008A69DE">
        <w:rPr>
          <w:rFonts w:asciiTheme="majorBidi" w:hAnsiTheme="majorBidi" w:cstheme="majorBidi"/>
          <w:color w:val="222222"/>
          <w:szCs w:val="24"/>
          <w:shd w:val="clear" w:color="auto" w:fill="FFFFFF"/>
        </w:rPr>
        <w:t xml:space="preserve">Dr. </w:t>
      </w:r>
      <w:proofErr w:type="spellStart"/>
      <w:r w:rsidRPr="008A69DE">
        <w:rPr>
          <w:rFonts w:asciiTheme="majorBidi" w:hAnsiTheme="majorBidi" w:cstheme="majorBidi"/>
          <w:color w:val="222222"/>
          <w:szCs w:val="24"/>
          <w:shd w:val="clear" w:color="auto" w:fill="FFFFFF"/>
        </w:rPr>
        <w:t>Assa</w:t>
      </w:r>
      <w:proofErr w:type="spellEnd"/>
      <w:r w:rsidRPr="008A69DE">
        <w:rPr>
          <w:rFonts w:asciiTheme="majorBidi" w:hAnsiTheme="majorBidi" w:cstheme="majorBidi"/>
          <w:color w:val="222222"/>
          <w:szCs w:val="24"/>
          <w:shd w:val="clear" w:color="auto" w:fill="FFFFFF"/>
        </w:rPr>
        <w:t xml:space="preserve"> Ophir is a freelance geopolitical and OSINT Analyst. He received his doctorate from the </w:t>
      </w:r>
      <w:ins w:id="3778" w:author="Author" w:date="2022-01-04T21:21:00Z">
        <w:r w:rsidR="00CE0709">
          <w:rPr>
            <w:rFonts w:asciiTheme="majorBidi" w:hAnsiTheme="majorBidi" w:cstheme="majorBidi"/>
            <w:color w:val="222222"/>
            <w:szCs w:val="24"/>
            <w:shd w:val="clear" w:color="auto" w:fill="FFFFFF"/>
          </w:rPr>
          <w:t>D</w:t>
        </w:r>
      </w:ins>
      <w:del w:id="3779" w:author="Author" w:date="2022-01-04T21:21:00Z">
        <w:r w:rsidRPr="008A69DE" w:rsidDel="00CE0709">
          <w:rPr>
            <w:rFonts w:asciiTheme="majorBidi" w:hAnsiTheme="majorBidi" w:cstheme="majorBidi"/>
            <w:color w:val="222222"/>
            <w:szCs w:val="24"/>
            <w:shd w:val="clear" w:color="auto" w:fill="FFFFFF"/>
          </w:rPr>
          <w:delText>d</w:delText>
        </w:r>
      </w:del>
      <w:r w:rsidRPr="008A69DE">
        <w:rPr>
          <w:rFonts w:asciiTheme="majorBidi" w:hAnsiTheme="majorBidi" w:cstheme="majorBidi"/>
          <w:color w:val="222222"/>
          <w:szCs w:val="24"/>
          <w:shd w:val="clear" w:color="auto" w:fill="FFFFFF"/>
        </w:rPr>
        <w:t>epartment of Middle Eastern Studies at Bar</w:t>
      </w:r>
      <w:ins w:id="3780" w:author="Author" w:date="2022-01-04T21:21:00Z">
        <w:r w:rsidR="00CE0709">
          <w:rPr>
            <w:rFonts w:asciiTheme="majorBidi" w:hAnsiTheme="majorBidi" w:cstheme="majorBidi"/>
            <w:color w:val="222222"/>
            <w:szCs w:val="24"/>
            <w:shd w:val="clear" w:color="auto" w:fill="FFFFFF"/>
          </w:rPr>
          <w:t>-</w:t>
        </w:r>
      </w:ins>
      <w:proofErr w:type="spellStart"/>
      <w:del w:id="3781" w:author="Author" w:date="2022-01-04T21:21:00Z">
        <w:r w:rsidRPr="008A69DE" w:rsidDel="00CE0709">
          <w:rPr>
            <w:rFonts w:asciiTheme="majorBidi" w:hAnsiTheme="majorBidi" w:cstheme="majorBidi"/>
            <w:color w:val="222222"/>
            <w:szCs w:val="24"/>
            <w:shd w:val="clear" w:color="auto" w:fill="FFFFFF"/>
          </w:rPr>
          <w:delText xml:space="preserve"> </w:delText>
        </w:r>
      </w:del>
      <w:r w:rsidRPr="008A69DE">
        <w:rPr>
          <w:rFonts w:asciiTheme="majorBidi" w:hAnsiTheme="majorBidi" w:cstheme="majorBidi"/>
          <w:color w:val="222222"/>
          <w:szCs w:val="24"/>
          <w:shd w:val="clear" w:color="auto" w:fill="FFFFFF"/>
        </w:rPr>
        <w:t>Ilan</w:t>
      </w:r>
      <w:proofErr w:type="spellEnd"/>
      <w:r w:rsidRPr="008A69DE">
        <w:rPr>
          <w:rFonts w:asciiTheme="majorBidi" w:hAnsiTheme="majorBidi" w:cstheme="majorBidi"/>
          <w:color w:val="222222"/>
          <w:szCs w:val="24"/>
          <w:shd w:val="clear" w:color="auto" w:fill="FFFFFF"/>
        </w:rPr>
        <w:t xml:space="preserve"> University. In 2016</w:t>
      </w:r>
      <w:ins w:id="3782" w:author="Author" w:date="2022-01-04T21:21:00Z">
        <w:r w:rsidR="00CE0709">
          <w:rPr>
            <w:rFonts w:asciiTheme="majorBidi" w:hAnsiTheme="majorBidi" w:cstheme="majorBidi"/>
            <w:color w:val="222222"/>
            <w:szCs w:val="24"/>
            <w:shd w:val="clear" w:color="auto" w:fill="FFFFFF"/>
          </w:rPr>
          <w:t>,</w:t>
        </w:r>
      </w:ins>
      <w:r w:rsidRPr="008A69DE">
        <w:rPr>
          <w:rFonts w:asciiTheme="majorBidi" w:hAnsiTheme="majorBidi" w:cstheme="majorBidi"/>
          <w:color w:val="222222"/>
          <w:szCs w:val="24"/>
          <w:shd w:val="clear" w:color="auto" w:fill="FFFFFF"/>
        </w:rPr>
        <w:t xml:space="preserve"> he was awarded the Bar-</w:t>
      </w:r>
      <w:proofErr w:type="spellStart"/>
      <w:r w:rsidRPr="008A69DE">
        <w:rPr>
          <w:rFonts w:asciiTheme="majorBidi" w:hAnsiTheme="majorBidi" w:cstheme="majorBidi"/>
          <w:color w:val="222222"/>
          <w:szCs w:val="24"/>
          <w:shd w:val="clear" w:color="auto" w:fill="FFFFFF"/>
        </w:rPr>
        <w:t>Ilan</w:t>
      </w:r>
      <w:proofErr w:type="spellEnd"/>
      <w:r w:rsidRPr="008A69DE">
        <w:rPr>
          <w:rFonts w:asciiTheme="majorBidi" w:hAnsiTheme="majorBidi" w:cstheme="majorBidi"/>
          <w:color w:val="222222"/>
          <w:szCs w:val="24"/>
          <w:shd w:val="clear" w:color="auto" w:fill="FFFFFF"/>
        </w:rPr>
        <w:t xml:space="preserve"> University President</w:t>
      </w:r>
      <w:ins w:id="3783" w:author="Author" w:date="2022-01-04T21:21:00Z">
        <w:r w:rsidR="00CE0709">
          <w:rPr>
            <w:rFonts w:asciiTheme="majorBidi" w:hAnsiTheme="majorBidi" w:cstheme="majorBidi"/>
            <w:color w:val="222222"/>
            <w:szCs w:val="24"/>
            <w:shd w:val="clear" w:color="auto" w:fill="FFFFFF"/>
          </w:rPr>
          <w:t>’</w:t>
        </w:r>
      </w:ins>
      <w:del w:id="3784" w:author="Author" w:date="2022-01-04T21:21:00Z">
        <w:r w:rsidRPr="008A69DE" w:rsidDel="00CE0709">
          <w:rPr>
            <w:rFonts w:asciiTheme="majorBidi" w:hAnsiTheme="majorBidi" w:cstheme="majorBidi"/>
            <w:color w:val="222222"/>
            <w:szCs w:val="24"/>
            <w:shd w:val="clear" w:color="auto" w:fill="FFFFFF"/>
          </w:rPr>
          <w:delText>'</w:delText>
        </w:r>
      </w:del>
      <w:r w:rsidRPr="008A69DE">
        <w:rPr>
          <w:rFonts w:asciiTheme="majorBidi" w:hAnsiTheme="majorBidi" w:cstheme="majorBidi"/>
          <w:color w:val="222222"/>
          <w:szCs w:val="24"/>
          <w:shd w:val="clear" w:color="auto" w:fill="FFFFFF"/>
        </w:rPr>
        <w:t xml:space="preserve">s scholarship for outstanding PhD students. His research interests include </w:t>
      </w:r>
      <w:ins w:id="3785" w:author="Author" w:date="2022-01-04T21:22:00Z">
        <w:r w:rsidR="00CE0709">
          <w:rPr>
            <w:rFonts w:asciiTheme="majorBidi" w:hAnsiTheme="majorBidi" w:cstheme="majorBidi"/>
            <w:color w:val="222222"/>
            <w:szCs w:val="24"/>
            <w:shd w:val="clear" w:color="auto" w:fill="FFFFFF"/>
          </w:rPr>
          <w:t xml:space="preserve">the </w:t>
        </w:r>
      </w:ins>
      <w:r w:rsidRPr="008A69DE">
        <w:rPr>
          <w:rFonts w:asciiTheme="majorBidi" w:hAnsiTheme="majorBidi" w:cstheme="majorBidi"/>
          <w:color w:val="222222"/>
          <w:szCs w:val="24"/>
          <w:shd w:val="clear" w:color="auto" w:fill="FFFFFF"/>
        </w:rPr>
        <w:t xml:space="preserve">political history of the </w:t>
      </w:r>
      <w:ins w:id="3786" w:author="Author" w:date="2022-01-04T21:21:00Z">
        <w:r w:rsidR="00CE0709">
          <w:rPr>
            <w:rFonts w:asciiTheme="majorBidi" w:hAnsiTheme="majorBidi" w:cstheme="majorBidi"/>
            <w:color w:val="222222"/>
            <w:szCs w:val="24"/>
            <w:shd w:val="clear" w:color="auto" w:fill="FFFFFF"/>
          </w:rPr>
          <w:t>m</w:t>
        </w:r>
      </w:ins>
      <w:del w:id="3787" w:author="Author" w:date="2022-01-04T21:21:00Z">
        <w:r w:rsidRPr="008A69DE" w:rsidDel="00CE0709">
          <w:rPr>
            <w:rFonts w:asciiTheme="majorBidi" w:hAnsiTheme="majorBidi" w:cstheme="majorBidi"/>
            <w:color w:val="222222"/>
            <w:szCs w:val="24"/>
            <w:shd w:val="clear" w:color="auto" w:fill="FFFFFF"/>
          </w:rPr>
          <w:delText>M</w:delText>
        </w:r>
      </w:del>
      <w:r w:rsidRPr="008A69DE">
        <w:rPr>
          <w:rFonts w:asciiTheme="majorBidi" w:hAnsiTheme="majorBidi" w:cstheme="majorBidi"/>
          <w:color w:val="222222"/>
          <w:szCs w:val="24"/>
          <w:shd w:val="clear" w:color="auto" w:fill="FFFFFF"/>
        </w:rPr>
        <w:t xml:space="preserve">odern Middle East, civil-military relations in Turkey, </w:t>
      </w:r>
      <w:ins w:id="3788" w:author="Author" w:date="2022-01-04T21:22:00Z">
        <w:r w:rsidR="00CE0709">
          <w:rPr>
            <w:rFonts w:asciiTheme="majorBidi" w:hAnsiTheme="majorBidi" w:cstheme="majorBidi"/>
            <w:color w:val="222222"/>
            <w:szCs w:val="24"/>
            <w:shd w:val="clear" w:color="auto" w:fill="FFFFFF"/>
          </w:rPr>
          <w:t xml:space="preserve">the </w:t>
        </w:r>
      </w:ins>
      <w:r w:rsidRPr="008A69DE">
        <w:rPr>
          <w:rFonts w:asciiTheme="majorBidi" w:hAnsiTheme="majorBidi" w:cstheme="majorBidi"/>
          <w:color w:val="222222"/>
          <w:szCs w:val="24"/>
          <w:shd w:val="clear" w:color="auto" w:fill="FFFFFF"/>
        </w:rPr>
        <w:t xml:space="preserve">Turkish defense industry, </w:t>
      </w:r>
      <w:ins w:id="3789" w:author="Author" w:date="2022-01-04T21:22:00Z">
        <w:r w:rsidR="00CE0709">
          <w:rPr>
            <w:rFonts w:asciiTheme="majorBidi" w:hAnsiTheme="majorBidi" w:cstheme="majorBidi"/>
            <w:color w:val="222222"/>
            <w:szCs w:val="24"/>
            <w:shd w:val="clear" w:color="auto" w:fill="FFFFFF"/>
          </w:rPr>
          <w:t xml:space="preserve">and </w:t>
        </w:r>
      </w:ins>
      <w:r w:rsidRPr="008A69DE">
        <w:rPr>
          <w:rFonts w:asciiTheme="majorBidi" w:hAnsiTheme="majorBidi" w:cstheme="majorBidi"/>
          <w:color w:val="222222"/>
          <w:szCs w:val="24"/>
          <w:shd w:val="clear" w:color="auto" w:fill="FFFFFF"/>
        </w:rPr>
        <w:t xml:space="preserve">minorities and social media in Turkey. His article </w:t>
      </w:r>
      <w:ins w:id="3790" w:author="Author" w:date="2022-01-04T21:16:00Z">
        <w:r w:rsidR="00AF634E">
          <w:rPr>
            <w:rFonts w:asciiTheme="majorBidi" w:hAnsiTheme="majorBidi" w:cstheme="majorBidi"/>
            <w:color w:val="222222"/>
            <w:szCs w:val="24"/>
            <w:shd w:val="clear" w:color="auto" w:fill="FFFFFF"/>
          </w:rPr>
          <w:t>“</w:t>
        </w:r>
      </w:ins>
      <w:del w:id="3791" w:author="Author" w:date="2022-01-04T21:16:00Z">
        <w:r w:rsidRPr="008A69DE" w:rsidDel="00AF634E">
          <w:rPr>
            <w:rFonts w:asciiTheme="majorBidi" w:hAnsiTheme="majorBidi" w:cstheme="majorBidi"/>
            <w:color w:val="222222"/>
            <w:szCs w:val="24"/>
            <w:shd w:val="clear" w:color="auto" w:fill="FFFFFF"/>
          </w:rPr>
          <w:delText>"</w:delText>
        </w:r>
      </w:del>
      <w:r w:rsidRPr="008A69DE">
        <w:rPr>
          <w:rFonts w:asciiTheme="majorBidi" w:hAnsiTheme="majorBidi" w:cstheme="majorBidi"/>
          <w:color w:val="222222"/>
          <w:szCs w:val="24"/>
          <w:shd w:val="clear" w:color="auto" w:fill="FFFFFF"/>
        </w:rPr>
        <w:t>Turkey's Nuclear Future</w:t>
      </w:r>
      <w:ins w:id="3792" w:author="Author" w:date="2022-01-04T21:16:00Z">
        <w:r w:rsidR="00AF634E">
          <w:rPr>
            <w:rFonts w:asciiTheme="majorBidi" w:hAnsiTheme="majorBidi" w:cstheme="majorBidi"/>
            <w:color w:val="222222"/>
            <w:szCs w:val="24"/>
            <w:shd w:val="clear" w:color="auto" w:fill="FFFFFF"/>
          </w:rPr>
          <w:t>”</w:t>
        </w:r>
      </w:ins>
      <w:del w:id="3793" w:author="Author" w:date="2022-01-04T21:16:00Z">
        <w:r w:rsidRPr="008A69DE" w:rsidDel="00AF634E">
          <w:rPr>
            <w:rFonts w:asciiTheme="majorBidi" w:hAnsiTheme="majorBidi" w:cstheme="majorBidi"/>
            <w:color w:val="222222"/>
            <w:szCs w:val="24"/>
            <w:shd w:val="clear" w:color="auto" w:fill="FFFFFF"/>
          </w:rPr>
          <w:delText>"</w:delText>
        </w:r>
      </w:del>
      <w:r w:rsidRPr="008A69DE">
        <w:rPr>
          <w:rFonts w:asciiTheme="majorBidi" w:hAnsiTheme="majorBidi" w:cstheme="majorBidi"/>
          <w:color w:val="222222"/>
          <w:szCs w:val="24"/>
          <w:shd w:val="clear" w:color="auto" w:fill="FFFFFF"/>
        </w:rPr>
        <w:t xml:space="preserve"> was published in the latest issue of </w:t>
      </w:r>
      <w:proofErr w:type="spellStart"/>
      <w:r w:rsidRPr="00AF634E">
        <w:rPr>
          <w:rFonts w:asciiTheme="majorBidi" w:hAnsiTheme="majorBidi" w:cstheme="majorBidi"/>
          <w:i/>
          <w:iCs/>
          <w:color w:val="222222"/>
          <w:szCs w:val="24"/>
          <w:shd w:val="clear" w:color="auto" w:fill="FFFFFF"/>
          <w:rPrChange w:id="3794" w:author="Author" w:date="2022-01-04T21:16:00Z">
            <w:rPr>
              <w:rFonts w:asciiTheme="majorBidi" w:hAnsiTheme="majorBidi" w:cstheme="majorBidi"/>
              <w:color w:val="222222"/>
              <w:szCs w:val="24"/>
              <w:shd w:val="clear" w:color="auto" w:fill="FFFFFF"/>
            </w:rPr>
          </w:rPrChange>
        </w:rPr>
        <w:t>Turkeyscope</w:t>
      </w:r>
      <w:proofErr w:type="spellEnd"/>
      <w:r w:rsidRPr="008A69DE">
        <w:rPr>
          <w:rFonts w:asciiTheme="majorBidi" w:hAnsiTheme="majorBidi" w:cstheme="majorBidi"/>
          <w:color w:val="222222"/>
          <w:szCs w:val="24"/>
          <w:shd w:val="clear" w:color="auto" w:fill="FFFFFF"/>
        </w:rPr>
        <w:t>, a publication of the Moshe Dayan Center for Middle Eastern and African Studies at Tel Aviv University.</w:t>
      </w:r>
    </w:p>
    <w:sectPr w:rsidR="008A69DE" w:rsidRPr="008A69DE" w:rsidSect="00B608A8">
      <w:headerReference w:type="default" r:id="rId12"/>
      <w:headerReference w:type="first" r:id="rId13"/>
      <w:endnotePr>
        <w:numFmt w:val="decimal"/>
      </w:endnotePr>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Author" w:date="2022-01-02T14:04:00Z" w:initials="S">
    <w:p w14:paraId="72F8B5A7" w14:textId="337FB609" w:rsidR="000F743A" w:rsidRDefault="000F743A" w:rsidP="0018601F">
      <w:pPr>
        <w:pStyle w:val="a3"/>
      </w:pPr>
      <w:r>
        <w:rPr>
          <w:rStyle w:val="af3"/>
        </w:rPr>
        <w:annotationRef/>
      </w:r>
      <w:r w:rsidR="0018601F">
        <w:t xml:space="preserve">This word is technically correct but sounds slightly off in this context. </w:t>
      </w:r>
      <w:r>
        <w:t>Consider an alternative phrasing:</w:t>
      </w:r>
    </w:p>
    <w:p w14:paraId="4734B13C" w14:textId="77777777" w:rsidR="000F743A" w:rsidRDefault="000F743A">
      <w:pPr>
        <w:pStyle w:val="a3"/>
      </w:pPr>
      <w:r>
        <w:t xml:space="preserve">“the military </w:t>
      </w:r>
      <w:r w:rsidR="0018601F">
        <w:t>permeates</w:t>
      </w:r>
      <w:r>
        <w:t xml:space="preserve"> the civilian domain”</w:t>
      </w:r>
    </w:p>
    <w:p w14:paraId="6B91514F" w14:textId="47FE28BA" w:rsidR="0018601F" w:rsidRDefault="0018601F">
      <w:pPr>
        <w:pStyle w:val="a3"/>
      </w:pPr>
      <w:r>
        <w:t>“the military maintains a strong presence in the civilian domain”</w:t>
      </w:r>
    </w:p>
  </w:comment>
  <w:comment w:id="192" w:author="Author" w:date="2022-01-05T08:42:00Z" w:initials="S">
    <w:p w14:paraId="71E536F7" w14:textId="0C73EC49" w:rsidR="004D2CE5" w:rsidRDefault="004D2CE5">
      <w:pPr>
        <w:pStyle w:val="a3"/>
      </w:pPr>
      <w:r>
        <w:rPr>
          <w:rStyle w:val="af3"/>
        </w:rPr>
        <w:annotationRef/>
      </w:r>
      <w:r>
        <w:t>Consider a different articulation for brevity: “Israeli leadership has expressed an aspiration to integrate the Arab minority into the military.”</w:t>
      </w:r>
    </w:p>
  </w:comment>
  <w:comment w:id="305" w:author="Author" w:date="2022-01-04T19:37:00Z" w:initials="S">
    <w:p w14:paraId="3021FBC8" w14:textId="63A87FFD" w:rsidR="001C720B" w:rsidRDefault="001C720B">
      <w:pPr>
        <w:pStyle w:val="a3"/>
      </w:pPr>
      <w:r>
        <w:rPr>
          <w:rStyle w:val="af3"/>
        </w:rPr>
        <w:annotationRef/>
      </w:r>
      <w:r>
        <w:t>Note that this is referred to as the Young Turk Revolution below. Please choose one term and use consistently throughout</w:t>
      </w:r>
    </w:p>
  </w:comment>
  <w:comment w:id="449" w:author="Author" w:date="2022-01-03T20:42:00Z" w:initials="S">
    <w:p w14:paraId="684A8CD7" w14:textId="77777777" w:rsidR="008F73B9" w:rsidRDefault="007861D4" w:rsidP="008F73B9">
      <w:pPr>
        <w:pStyle w:val="a3"/>
      </w:pPr>
      <w:r>
        <w:rPr>
          <w:rStyle w:val="af3"/>
        </w:rPr>
        <w:annotationRef/>
      </w:r>
      <w:r>
        <w:t xml:space="preserve">Please note that the terminology “War of Independence” </w:t>
      </w:r>
      <w:r w:rsidR="0049660E">
        <w:t>is</w:t>
      </w:r>
      <w:r>
        <w:t xml:space="preserve"> used above</w:t>
      </w:r>
      <w:r w:rsidR="0049660E">
        <w:t xml:space="preserve"> and below</w:t>
      </w:r>
      <w:r>
        <w:t>. Here and throughout, the term used should be consistent</w:t>
      </w:r>
      <w:r w:rsidR="0049660E">
        <w:t>.</w:t>
      </w:r>
    </w:p>
    <w:p w14:paraId="7E330BE2" w14:textId="77777777" w:rsidR="008F73B9" w:rsidRDefault="008F73B9" w:rsidP="008F73B9">
      <w:pPr>
        <w:pStyle w:val="a3"/>
      </w:pPr>
    </w:p>
    <w:p w14:paraId="6D88B99B" w14:textId="5A1E75D2" w:rsidR="008F73B9" w:rsidRDefault="008F73B9" w:rsidP="008F73B9">
      <w:pPr>
        <w:pStyle w:val="a3"/>
      </w:pPr>
      <w:r>
        <w:t>If you prefer to include the year, consider this alternative: “Israel emerged from the War of Independence in 1948 as…”</w:t>
      </w:r>
    </w:p>
  </w:comment>
  <w:comment w:id="648" w:author="Author" w:date="2022-01-03T20:58:00Z" w:initials="S">
    <w:p w14:paraId="32F2A22D" w14:textId="1C0C1FAA" w:rsidR="00EA01DD" w:rsidRDefault="00EA01DD">
      <w:pPr>
        <w:pStyle w:val="a3"/>
      </w:pPr>
      <w:r>
        <w:rPr>
          <w:rStyle w:val="af3"/>
        </w:rPr>
        <w:annotationRef/>
      </w:r>
      <w:r>
        <w:t>Would “the same outcome” or “the same results” be preferable to “the same policy” here, as the emphasis is not only on the integration policy but on the successful integration of the Druze in practice?</w:t>
      </w:r>
    </w:p>
  </w:comment>
  <w:comment w:id="649" w:author="Author" w:date="2022-01-03T21:08:00Z" w:initials="S">
    <w:p w14:paraId="24703977" w14:textId="77777777" w:rsidR="00270612" w:rsidRDefault="00270612">
      <w:pPr>
        <w:pStyle w:val="a3"/>
      </w:pPr>
      <w:r>
        <w:rPr>
          <w:rStyle w:val="af3"/>
        </w:rPr>
        <w:annotationRef/>
      </w:r>
      <w:r>
        <w:t>Consider a more precise formulation:</w:t>
      </w:r>
    </w:p>
    <w:p w14:paraId="29FF94BB" w14:textId="77777777" w:rsidR="00270612" w:rsidRDefault="00270612">
      <w:pPr>
        <w:pStyle w:val="a3"/>
      </w:pPr>
      <w:r>
        <w:t>it is unlikely that size is the prevailing element at play</w:t>
      </w:r>
    </w:p>
    <w:p w14:paraId="48593CBC" w14:textId="77777777" w:rsidR="00270612" w:rsidRDefault="00270612">
      <w:pPr>
        <w:pStyle w:val="a3"/>
      </w:pPr>
      <w:r>
        <w:t>the influence of size may be limited</w:t>
      </w:r>
    </w:p>
    <w:p w14:paraId="54FFB607" w14:textId="36DD39B1" w:rsidR="00270612" w:rsidRDefault="00270612" w:rsidP="00D665AD">
      <w:pPr>
        <w:pStyle w:val="a3"/>
      </w:pPr>
      <w:r>
        <w:t>etc.</w:t>
      </w:r>
      <w:r w:rsidR="00D665AD">
        <w:t xml:space="preserve"> </w:t>
      </w:r>
    </w:p>
  </w:comment>
  <w:comment w:id="717" w:author="Author" w:date="2022-01-03T21:14:00Z" w:initials="S">
    <w:p w14:paraId="7A3DC97F" w14:textId="65926884" w:rsidR="00D665AD" w:rsidRDefault="00D665AD">
      <w:pPr>
        <w:pStyle w:val="a3"/>
      </w:pPr>
      <w:r>
        <w:rPr>
          <w:rStyle w:val="af3"/>
        </w:rPr>
        <w:annotationRef/>
      </w:r>
      <w:r>
        <w:rPr>
          <w:rStyle w:val="af3"/>
        </w:rPr>
        <w:t>Man</w:t>
      </w:r>
      <w:r w:rsidR="00426C65">
        <w:rPr>
          <w:rStyle w:val="af3"/>
        </w:rPr>
        <w:t>date</w:t>
      </w:r>
      <w:r>
        <w:rPr>
          <w:rStyle w:val="af3"/>
        </w:rPr>
        <w:t xml:space="preserve"> Palestine?</w:t>
      </w:r>
    </w:p>
  </w:comment>
  <w:comment w:id="736" w:author="Author" w:date="2022-01-03T21:17:00Z" w:initials="S">
    <w:p w14:paraId="01AE6228" w14:textId="77777777" w:rsidR="001A7BCE" w:rsidRDefault="001A7BCE">
      <w:pPr>
        <w:pStyle w:val="a3"/>
      </w:pPr>
      <w:r>
        <w:rPr>
          <w:rStyle w:val="af3"/>
        </w:rPr>
        <w:annotationRef/>
      </w:r>
      <w:r>
        <w:t>Consider specifying when these processes took place:</w:t>
      </w:r>
    </w:p>
    <w:p w14:paraId="1632749A" w14:textId="77777777" w:rsidR="001A7BCE" w:rsidRDefault="001A7BCE">
      <w:pPr>
        <w:pStyle w:val="a3"/>
      </w:pPr>
      <w:r>
        <w:t>i.e. “which underwent processes of politicization in the early twentieth century.”</w:t>
      </w:r>
    </w:p>
    <w:p w14:paraId="2B26BE87" w14:textId="77777777" w:rsidR="001A7BCE" w:rsidRDefault="001A7BCE" w:rsidP="001A7BCE">
      <w:pPr>
        <w:pStyle w:val="a3"/>
      </w:pPr>
      <w:r>
        <w:t>If the processes were more gradual and/or less easily attributed to a particular area:</w:t>
      </w:r>
    </w:p>
    <w:p w14:paraId="79B97B6F" w14:textId="25E62FF3" w:rsidR="001A7BCE" w:rsidRDefault="001A7BCE" w:rsidP="001A7BCE">
      <w:pPr>
        <w:pStyle w:val="a3"/>
      </w:pPr>
      <w:r>
        <w:t>“which had undergone processes of politicization.”</w:t>
      </w:r>
    </w:p>
  </w:comment>
  <w:comment w:id="737" w:author="Author" w:date="2022-01-03T21:41:00Z" w:initials="S">
    <w:p w14:paraId="364324D9" w14:textId="0E440A94" w:rsidR="00C23F1F" w:rsidRPr="00BB0212" w:rsidRDefault="00C23F1F">
      <w:pPr>
        <w:pStyle w:val="a3"/>
        <w:rPr>
          <w:i/>
          <w:iCs/>
        </w:rPr>
      </w:pPr>
      <w:r>
        <w:rPr>
          <w:rStyle w:val="af3"/>
        </w:rPr>
        <w:annotationRef/>
      </w:r>
      <w:r>
        <w:t>Does this footnote refer to the source in note 15</w:t>
      </w:r>
      <w:r w:rsidR="00BB0212">
        <w:t xml:space="preserve"> </w:t>
      </w:r>
      <w:r>
        <w:t xml:space="preserve">or to the source in note </w:t>
      </w:r>
      <w:r w:rsidR="00BB0212">
        <w:t xml:space="preserve">18? If the former, “The Palestinian Druze” should be in quotation marks, not italicized. If the latter, the title should remain italicized, but should be shortened to </w:t>
      </w:r>
      <w:r w:rsidR="00BB0212">
        <w:rPr>
          <w:i/>
          <w:iCs/>
        </w:rPr>
        <w:t>The Druze.</w:t>
      </w:r>
    </w:p>
  </w:comment>
  <w:comment w:id="749" w:author="Author" w:date="2022-01-03T21:21:00Z" w:initials="S">
    <w:p w14:paraId="486BA4A2" w14:textId="34878CB2" w:rsidR="00062D65" w:rsidRDefault="00062D65">
      <w:pPr>
        <w:pStyle w:val="a3"/>
      </w:pPr>
      <w:r>
        <w:rPr>
          <w:rStyle w:val="af3"/>
        </w:rPr>
        <w:annotationRef/>
      </w:r>
      <w:r>
        <w:t>Please confirm that I have retained your meaning</w:t>
      </w:r>
    </w:p>
  </w:comment>
  <w:comment w:id="1071" w:author="Author" w:date="2022-01-05T09:22:00Z" w:initials="S">
    <w:p w14:paraId="17826562" w14:textId="263D1B7D" w:rsidR="00CC5EA8" w:rsidRDefault="00CC5EA8">
      <w:pPr>
        <w:pStyle w:val="a3"/>
      </w:pPr>
      <w:r>
        <w:rPr>
          <w:rStyle w:val="af3"/>
        </w:rPr>
        <w:annotationRef/>
      </w:r>
      <w:r>
        <w:t>Changed for consistency (this is referred to as the Minorities Unit throughout)</w:t>
      </w:r>
    </w:p>
  </w:comment>
  <w:comment w:id="1075" w:author="Author" w:date="2022-01-05T09:22:00Z" w:initials="S">
    <w:p w14:paraId="7CB96874" w14:textId="5020BBC0" w:rsidR="00CC5EA8" w:rsidRDefault="00CC5EA8">
      <w:pPr>
        <w:pStyle w:val="a3"/>
      </w:pPr>
      <w:r>
        <w:rPr>
          <w:rStyle w:val="af3"/>
        </w:rPr>
        <w:annotationRef/>
      </w:r>
      <w:r>
        <w:t>Here and below, would the term “unit” be preferable?</w:t>
      </w:r>
    </w:p>
  </w:comment>
  <w:comment w:id="1100" w:author="Author" w:date="2022-01-03T22:01:00Z" w:initials="S">
    <w:p w14:paraId="719C845C" w14:textId="71AD995E" w:rsidR="00F02984" w:rsidRDefault="00F02984">
      <w:pPr>
        <w:pStyle w:val="a3"/>
      </w:pPr>
      <w:r>
        <w:rPr>
          <w:rStyle w:val="af3"/>
        </w:rPr>
        <w:annotationRef/>
      </w:r>
      <w:r>
        <w:t>Six-Day War? 1967 Arab-Israeli War?</w:t>
      </w:r>
    </w:p>
  </w:comment>
  <w:comment w:id="1116" w:author="Author" w:date="2022-01-03T22:02:00Z" w:initials="S">
    <w:p w14:paraId="191A15BE" w14:textId="5C8777F8" w:rsidR="00796987" w:rsidRDefault="00796987">
      <w:pPr>
        <w:pStyle w:val="a3"/>
      </w:pPr>
      <w:r>
        <w:rPr>
          <w:rStyle w:val="af3"/>
        </w:rPr>
        <w:annotationRef/>
      </w:r>
      <w:r>
        <w:t>Or: In part because of the heavy sacrifice...</w:t>
      </w:r>
    </w:p>
  </w:comment>
  <w:comment w:id="1204" w:author="Author" w:date="2022-01-05T09:33:00Z" w:initials="S">
    <w:p w14:paraId="2BFD1BFB" w14:textId="0B12AAA3" w:rsidR="00FB5DAB" w:rsidRDefault="00FB5DAB">
      <w:pPr>
        <w:pStyle w:val="a3"/>
      </w:pPr>
      <w:r>
        <w:rPr>
          <w:rStyle w:val="af3"/>
        </w:rPr>
        <w:annotationRef/>
      </w:r>
      <w:r>
        <w:t>Consider a more elegant alternative:</w:t>
      </w:r>
    </w:p>
    <w:p w14:paraId="4296AC23" w14:textId="259AE035" w:rsidR="00FB5DAB" w:rsidRDefault="00FB5DAB">
      <w:pPr>
        <w:pStyle w:val="a3"/>
      </w:pPr>
      <w:r>
        <w:t>The successful integration of the Druze in the IDF was reflected in 2001…</w:t>
      </w:r>
    </w:p>
  </w:comment>
  <w:comment w:id="1444" w:author="Author" w:date="2022-01-03T22:40:00Z" w:initials="S">
    <w:p w14:paraId="40E127FE" w14:textId="3D059FBA" w:rsidR="00195A99" w:rsidRDefault="00195A99">
      <w:pPr>
        <w:pStyle w:val="a3"/>
      </w:pPr>
      <w:r>
        <w:rPr>
          <w:rStyle w:val="af3"/>
        </w:rPr>
        <w:annotationRef/>
      </w:r>
      <w:r>
        <w:t>Does this refer specifically to Israeli and/or Palestinian Arab society?</w:t>
      </w:r>
    </w:p>
  </w:comment>
  <w:comment w:id="1474" w:author="Author" w:date="2022-01-03T22:43:00Z" w:initials="S">
    <w:p w14:paraId="3262AAD0" w14:textId="77777777" w:rsidR="00195A99" w:rsidRDefault="00195A99">
      <w:pPr>
        <w:pStyle w:val="a3"/>
      </w:pPr>
      <w:r>
        <w:rPr>
          <w:rStyle w:val="af3"/>
        </w:rPr>
        <w:annotationRef/>
      </w:r>
      <w:r>
        <w:t>Added as a category on official documents? Please clarify</w:t>
      </w:r>
    </w:p>
    <w:p w14:paraId="47C38C1B" w14:textId="7FF3E90F" w:rsidR="00195A99" w:rsidRDefault="00195A99">
      <w:pPr>
        <w:pStyle w:val="a3"/>
      </w:pPr>
      <w:r>
        <w:t>(e.g. …added the Druze nationality/religion as a category on official documents without distinguishing between the two.)</w:t>
      </w:r>
    </w:p>
  </w:comment>
  <w:comment w:id="1668" w:author="Author" w:date="2022-01-05T09:44:00Z" w:initials="S">
    <w:p w14:paraId="464F22BC" w14:textId="7D54B239" w:rsidR="002D7A43" w:rsidRDefault="002D7A43">
      <w:pPr>
        <w:pStyle w:val="a3"/>
      </w:pPr>
      <w:r>
        <w:rPr>
          <w:rStyle w:val="af3"/>
        </w:rPr>
        <w:annotationRef/>
      </w:r>
      <w:r>
        <w:t>Consider “portrayal,” “characterization,” or even “lionization” as more precise alternatives here</w:t>
      </w:r>
    </w:p>
  </w:comment>
  <w:comment w:id="1688" w:author="Author" w:date="2022-01-04T18:51:00Z" w:initials="S">
    <w:p w14:paraId="13C8FD00" w14:textId="5D5415DA" w:rsidR="00B55D06" w:rsidRDefault="00B55D06">
      <w:pPr>
        <w:pStyle w:val="a3"/>
      </w:pPr>
      <w:r>
        <w:rPr>
          <w:rStyle w:val="af3"/>
        </w:rPr>
        <w:annotationRef/>
      </w:r>
      <w:r>
        <w:t>Note that the city’s name was spelled Daliyat al-Carmel above. Please choose one spelling and maintain it consistently throughout</w:t>
      </w:r>
    </w:p>
  </w:comment>
  <w:comment w:id="1929" w:author="Author" w:date="2022-01-04T19:02:00Z" w:initials="S">
    <w:p w14:paraId="75BBC09E" w14:textId="77777777" w:rsidR="000C5894" w:rsidRDefault="001F46E6" w:rsidP="000C5894">
      <w:pPr>
        <w:pStyle w:val="a3"/>
      </w:pPr>
      <w:r>
        <w:rPr>
          <w:rStyle w:val="af3"/>
        </w:rPr>
        <w:annotationRef/>
      </w:r>
      <w:r>
        <w:t>Is the intention here that they performed the same military service as other conscripts</w:t>
      </w:r>
      <w:r w:rsidR="000C5894">
        <w:t>, or that they did not serve in separate units? According to my revision, it is the former. If you mean the latter, here is an alternative:</w:t>
      </w:r>
    </w:p>
    <w:p w14:paraId="14EB475E" w14:textId="793A5FB8" w:rsidR="000C5894" w:rsidRDefault="004F1DFD" w:rsidP="000C5894">
      <w:pPr>
        <w:pStyle w:val="a3"/>
      </w:pPr>
      <w:r>
        <w:t>Conscription into the IDF and service in regular units was a prerequisite…</w:t>
      </w:r>
    </w:p>
  </w:comment>
  <w:comment w:id="1999" w:author="Author" w:date="2022-01-04T19:14:00Z" w:initials="S">
    <w:p w14:paraId="7DC3D135" w14:textId="0994D89E" w:rsidR="00D6758D" w:rsidRDefault="00D6758D">
      <w:pPr>
        <w:pStyle w:val="a3"/>
      </w:pPr>
      <w:r>
        <w:rPr>
          <w:rStyle w:val="af3"/>
        </w:rPr>
        <w:annotationRef/>
      </w:r>
      <w:r>
        <w:t xml:space="preserve">What exactly does this mean? Consider a more specific articulation, e.g., still poorer, less educated, and less developed in terms of infrastructure than the Jewish majority.  </w:t>
      </w:r>
    </w:p>
  </w:comment>
  <w:comment w:id="2321" w:author="Author" w:date="2022-01-04T19:40:00Z" w:initials="S">
    <w:p w14:paraId="27E0651E" w14:textId="7465CBD8" w:rsidR="001C720B" w:rsidRDefault="001C720B">
      <w:pPr>
        <w:pStyle w:val="a3"/>
      </w:pPr>
      <w:r>
        <w:rPr>
          <w:rStyle w:val="af3"/>
        </w:rPr>
        <w:annotationRef/>
      </w:r>
      <w:r>
        <w:t>Eligible for conscription? Initially targeted for conscription? Please be as specific as possible</w:t>
      </w:r>
    </w:p>
  </w:comment>
  <w:comment w:id="2333" w:author="Author" w:date="2022-01-04T19:43:00Z" w:initials="S">
    <w:p w14:paraId="5C9FF67B" w14:textId="408BC226" w:rsidR="00664FF9" w:rsidRDefault="00664FF9">
      <w:pPr>
        <w:pStyle w:val="a3"/>
      </w:pPr>
      <w:r>
        <w:rPr>
          <w:rStyle w:val="af3"/>
        </w:rPr>
        <w:annotationRef/>
      </w:r>
      <w:r>
        <w:t>Balkan Wars?</w:t>
      </w:r>
    </w:p>
  </w:comment>
  <w:comment w:id="2531" w:author="Author" w:date="2022-01-04T19:53:00Z" w:initials="S">
    <w:p w14:paraId="677B3118" w14:textId="77777777" w:rsidR="00E82E91" w:rsidRDefault="00E82E91">
      <w:pPr>
        <w:pStyle w:val="a3"/>
      </w:pPr>
      <w:r>
        <w:rPr>
          <w:rStyle w:val="af3"/>
        </w:rPr>
        <w:annotationRef/>
      </w:r>
      <w:r>
        <w:t>Perhaps tie this more clearly into the sentences before and after:</w:t>
      </w:r>
    </w:p>
    <w:p w14:paraId="1D4588D8" w14:textId="286EA4F3" w:rsidR="00E82E91" w:rsidRDefault="00E82E91">
      <w:pPr>
        <w:pStyle w:val="a3"/>
      </w:pPr>
      <w:r>
        <w:t>…with the potential to threaten the territorial integrity of the state; this led Turkish Jews to hope that they would be accepted without compunction by the new republic.</w:t>
      </w:r>
    </w:p>
  </w:comment>
  <w:comment w:id="2824" w:author="Author" w:date="2022-01-05T10:10:00Z" w:initials="S">
    <w:p w14:paraId="690FFB72" w14:textId="47138112" w:rsidR="00F42995" w:rsidRDefault="00F42995">
      <w:pPr>
        <w:pStyle w:val="a3"/>
      </w:pPr>
      <w:r>
        <w:rPr>
          <w:rStyle w:val="af3"/>
        </w:rPr>
        <w:annotationRef/>
      </w:r>
      <w:r>
        <w:t>Please check whether this is capitalized (Western) in the original, as is the standard</w:t>
      </w:r>
    </w:p>
  </w:comment>
  <w:comment w:id="3103" w:author="Author" w:date="2022-01-04T20:24:00Z" w:initials="S">
    <w:p w14:paraId="2EF9B4C7" w14:textId="6B62AB51" w:rsidR="00EA3D49" w:rsidRDefault="00EA3D49">
      <w:pPr>
        <w:pStyle w:val="a3"/>
      </w:pPr>
      <w:r>
        <w:rPr>
          <w:rStyle w:val="af3"/>
        </w:rPr>
        <w:annotationRef/>
      </w:r>
      <w:r>
        <w:t>Please confirm that I have understood your intention correctly. If not, please clarify original sentence</w:t>
      </w:r>
    </w:p>
  </w:comment>
  <w:comment w:id="3297" w:author="Author" w:date="2022-01-04T20:42:00Z" w:initials="S">
    <w:p w14:paraId="61F42172" w14:textId="4051053D" w:rsidR="00050D03" w:rsidRDefault="00050D03">
      <w:pPr>
        <w:pStyle w:val="a3"/>
      </w:pPr>
      <w:r>
        <w:rPr>
          <w:rStyle w:val="af3"/>
        </w:rPr>
        <w:annotationRef/>
      </w:r>
      <w:r>
        <w:t>Consider a more specific articulation if possible: the Turkish parliament, the Ottoman parliament, etc.</w:t>
      </w:r>
    </w:p>
  </w:comment>
  <w:comment w:id="3614" w:author="Author" w:date="2022-01-04T21:03:00Z" w:initials="S">
    <w:p w14:paraId="1AAA92D3" w14:textId="0BFCB503" w:rsidR="009F1F5C" w:rsidRDefault="009F1F5C">
      <w:pPr>
        <w:pStyle w:val="a3"/>
      </w:pPr>
      <w:r>
        <w:rPr>
          <w:rStyle w:val="af3"/>
        </w:rPr>
        <w:annotationRef/>
      </w:r>
      <w:r>
        <w:t xml:space="preserve">Note that throughout the paper (including in the previous sentence), Palestine or </w:t>
      </w:r>
      <w:r w:rsidR="00426C65">
        <w:t>Mandate</w:t>
      </w:r>
      <w:r>
        <w:t xml:space="preserve"> Palestine has been used to refer to pre-state Israel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91514F" w15:done="0"/>
  <w15:commentEx w15:paraId="71E536F7" w15:done="0"/>
  <w15:commentEx w15:paraId="3021FBC8" w15:done="0"/>
  <w15:commentEx w15:paraId="6D88B99B" w15:done="0"/>
  <w15:commentEx w15:paraId="32F2A22D" w15:done="0"/>
  <w15:commentEx w15:paraId="54FFB607" w15:done="0"/>
  <w15:commentEx w15:paraId="7A3DC97F" w15:done="0"/>
  <w15:commentEx w15:paraId="79B97B6F" w15:done="0"/>
  <w15:commentEx w15:paraId="364324D9" w15:done="0"/>
  <w15:commentEx w15:paraId="486BA4A2" w15:done="0"/>
  <w15:commentEx w15:paraId="17826562" w15:done="0"/>
  <w15:commentEx w15:paraId="7CB96874" w15:done="0"/>
  <w15:commentEx w15:paraId="719C845C" w15:done="0"/>
  <w15:commentEx w15:paraId="191A15BE" w15:done="0"/>
  <w15:commentEx w15:paraId="4296AC23" w15:done="0"/>
  <w15:commentEx w15:paraId="40E127FE" w15:done="0"/>
  <w15:commentEx w15:paraId="47C38C1B" w15:done="0"/>
  <w15:commentEx w15:paraId="464F22BC" w15:done="0"/>
  <w15:commentEx w15:paraId="13C8FD00" w15:done="0"/>
  <w15:commentEx w15:paraId="14EB475E" w15:done="0"/>
  <w15:commentEx w15:paraId="7DC3D135" w15:done="0"/>
  <w15:commentEx w15:paraId="27E0651E" w15:done="0"/>
  <w15:commentEx w15:paraId="5C9FF67B" w15:done="0"/>
  <w15:commentEx w15:paraId="1D4588D8" w15:done="0"/>
  <w15:commentEx w15:paraId="690FFB72" w15:done="0"/>
  <w15:commentEx w15:paraId="2EF9B4C7" w15:done="0"/>
  <w15:commentEx w15:paraId="61F42172" w15:done="0"/>
  <w15:commentEx w15:paraId="1AAA92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C2F6D" w16cex:dateUtc="2022-01-02T12:04:00Z"/>
  <w16cex:commentExtensible w16cex:durableId="257FD86D" w16cex:dateUtc="2022-01-05T06:42:00Z"/>
  <w16cex:commentExtensible w16cex:durableId="257F207C" w16cex:dateUtc="2022-01-04T17:37:00Z"/>
  <w16cex:commentExtensible w16cex:durableId="257DDE4C" w16cex:dateUtc="2022-01-03T18:42:00Z"/>
  <w16cex:commentExtensible w16cex:durableId="257DE1E9" w16cex:dateUtc="2022-01-03T18:58:00Z"/>
  <w16cex:commentExtensible w16cex:durableId="257DE450" w16cex:dateUtc="2022-01-03T19:08:00Z"/>
  <w16cex:commentExtensible w16cex:durableId="257DE5AC" w16cex:dateUtc="2022-01-03T19:14:00Z"/>
  <w16cex:commentExtensible w16cex:durableId="257DE64E" w16cex:dateUtc="2022-01-03T19:17:00Z"/>
  <w16cex:commentExtensible w16cex:durableId="257DEBF6" w16cex:dateUtc="2022-01-03T19:41:00Z"/>
  <w16cex:commentExtensible w16cex:durableId="257DE769" w16cex:dateUtc="2022-01-03T19:21:00Z"/>
  <w16cex:commentExtensible w16cex:durableId="257FE1C3" w16cex:dateUtc="2022-01-05T07:22:00Z"/>
  <w16cex:commentExtensible w16cex:durableId="257FE1D9" w16cex:dateUtc="2022-01-05T07:22:00Z"/>
  <w16cex:commentExtensible w16cex:durableId="257DF0A5" w16cex:dateUtc="2022-01-03T20:01:00Z"/>
  <w16cex:commentExtensible w16cex:durableId="257DF10E" w16cex:dateUtc="2022-01-03T20:02:00Z"/>
  <w16cex:commentExtensible w16cex:durableId="257FE471" w16cex:dateUtc="2022-01-05T07:33:00Z"/>
  <w16cex:commentExtensible w16cex:durableId="257DF9D0" w16cex:dateUtc="2022-01-03T20:40:00Z"/>
  <w16cex:commentExtensible w16cex:durableId="257DFAAE" w16cex:dateUtc="2022-01-03T20:43:00Z"/>
  <w16cex:commentExtensible w16cex:durableId="257FE713" w16cex:dateUtc="2022-01-05T07:44:00Z"/>
  <w16cex:commentExtensible w16cex:durableId="257F15A9" w16cex:dateUtc="2022-01-04T16:51:00Z"/>
  <w16cex:commentExtensible w16cex:durableId="257F1828" w16cex:dateUtc="2022-01-04T17:02:00Z"/>
  <w16cex:commentExtensible w16cex:durableId="257F1B15" w16cex:dateUtc="2022-01-04T17:14:00Z"/>
  <w16cex:commentExtensible w16cex:durableId="257F2141" w16cex:dateUtc="2022-01-04T17:40:00Z"/>
  <w16cex:commentExtensible w16cex:durableId="257F21E5" w16cex:dateUtc="2022-01-04T17:43:00Z"/>
  <w16cex:commentExtensible w16cex:durableId="257F2455" w16cex:dateUtc="2022-01-04T17:53:00Z"/>
  <w16cex:commentExtensible w16cex:durableId="257FED30" w16cex:dateUtc="2022-01-05T08:10:00Z"/>
  <w16cex:commentExtensible w16cex:durableId="257F2B66" w16cex:dateUtc="2022-01-04T18:24:00Z"/>
  <w16cex:commentExtensible w16cex:durableId="257F2FA6" w16cex:dateUtc="2022-01-04T18:42:00Z"/>
  <w16cex:commentExtensible w16cex:durableId="257F349E" w16cex:dateUtc="2022-01-04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91514F" w16cid:durableId="257C2F6D"/>
  <w16cid:commentId w16cid:paraId="71E536F7" w16cid:durableId="257FD86D"/>
  <w16cid:commentId w16cid:paraId="3021FBC8" w16cid:durableId="257F207C"/>
  <w16cid:commentId w16cid:paraId="6D88B99B" w16cid:durableId="257DDE4C"/>
  <w16cid:commentId w16cid:paraId="32F2A22D" w16cid:durableId="257DE1E9"/>
  <w16cid:commentId w16cid:paraId="54FFB607" w16cid:durableId="257DE450"/>
  <w16cid:commentId w16cid:paraId="7A3DC97F" w16cid:durableId="257DE5AC"/>
  <w16cid:commentId w16cid:paraId="79B97B6F" w16cid:durableId="257DE64E"/>
  <w16cid:commentId w16cid:paraId="364324D9" w16cid:durableId="257DEBF6"/>
  <w16cid:commentId w16cid:paraId="486BA4A2" w16cid:durableId="257DE769"/>
  <w16cid:commentId w16cid:paraId="17826562" w16cid:durableId="257FE1C3"/>
  <w16cid:commentId w16cid:paraId="7CB96874" w16cid:durableId="257FE1D9"/>
  <w16cid:commentId w16cid:paraId="719C845C" w16cid:durableId="257DF0A5"/>
  <w16cid:commentId w16cid:paraId="191A15BE" w16cid:durableId="257DF10E"/>
  <w16cid:commentId w16cid:paraId="4296AC23" w16cid:durableId="257FE471"/>
  <w16cid:commentId w16cid:paraId="40E127FE" w16cid:durableId="257DF9D0"/>
  <w16cid:commentId w16cid:paraId="47C38C1B" w16cid:durableId="257DFAAE"/>
  <w16cid:commentId w16cid:paraId="464F22BC" w16cid:durableId="257FE713"/>
  <w16cid:commentId w16cid:paraId="13C8FD00" w16cid:durableId="257F15A9"/>
  <w16cid:commentId w16cid:paraId="14EB475E" w16cid:durableId="257F1828"/>
  <w16cid:commentId w16cid:paraId="7DC3D135" w16cid:durableId="257F1B15"/>
  <w16cid:commentId w16cid:paraId="27E0651E" w16cid:durableId="257F2141"/>
  <w16cid:commentId w16cid:paraId="5C9FF67B" w16cid:durableId="257F21E5"/>
  <w16cid:commentId w16cid:paraId="1D4588D8" w16cid:durableId="257F2455"/>
  <w16cid:commentId w16cid:paraId="690FFB72" w16cid:durableId="257FED30"/>
  <w16cid:commentId w16cid:paraId="2EF9B4C7" w16cid:durableId="257F2B66"/>
  <w16cid:commentId w16cid:paraId="61F42172" w16cid:durableId="257F2FA6"/>
  <w16cid:commentId w16cid:paraId="1AAA92D3" w16cid:durableId="257F3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A0E7" w14:textId="77777777" w:rsidR="00D052A1" w:rsidRDefault="00D052A1" w:rsidP="004B1D4B">
      <w:r>
        <w:separator/>
      </w:r>
    </w:p>
  </w:endnote>
  <w:endnote w:type="continuationSeparator" w:id="0">
    <w:p w14:paraId="450EFE51" w14:textId="77777777" w:rsidR="00D052A1" w:rsidRDefault="00D052A1" w:rsidP="004B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D313" w14:textId="77777777" w:rsidR="00D052A1" w:rsidRDefault="00D052A1" w:rsidP="004B1D4B">
      <w:r>
        <w:separator/>
      </w:r>
    </w:p>
  </w:footnote>
  <w:footnote w:type="continuationSeparator" w:id="0">
    <w:p w14:paraId="7B646596" w14:textId="77777777" w:rsidR="00D052A1" w:rsidRDefault="00D052A1" w:rsidP="004B1D4B">
      <w:r>
        <w:continuationSeparator/>
      </w:r>
    </w:p>
  </w:footnote>
  <w:footnote w:id="1">
    <w:p w14:paraId="561830F1" w14:textId="3AC2637A" w:rsidR="001851F2" w:rsidRPr="007251EB" w:rsidRDefault="001851F2" w:rsidP="009A4C6C">
      <w:pPr>
        <w:autoSpaceDE w:val="0"/>
        <w:autoSpaceDN w:val="0"/>
        <w:adjustRightInd w:val="0"/>
        <w:spacing w:line="480" w:lineRule="auto"/>
        <w:jc w:val="left"/>
        <w:rPr>
          <w:rFonts w:asciiTheme="majorBidi" w:hAnsiTheme="majorBidi" w:cstheme="majorBidi"/>
          <w:szCs w:val="24"/>
          <w:rPrChange w:id="41" w:author="Author" w:date="2022-01-04T21:42:00Z">
            <w:rPr>
              <w:rFonts w:asciiTheme="majorBidi" w:hAnsiTheme="majorBidi" w:cstheme="majorBidi"/>
              <w:sz w:val="20"/>
              <w:szCs w:val="20"/>
            </w:rPr>
          </w:rPrChange>
        </w:rPr>
        <w:pPrChange w:id="42" w:author="Author" w:date="2022-01-05T10:45:00Z">
          <w:pPr>
            <w:autoSpaceDE w:val="0"/>
            <w:autoSpaceDN w:val="0"/>
            <w:adjustRightInd w:val="0"/>
          </w:pPr>
        </w:pPrChange>
      </w:pPr>
      <w:r w:rsidRPr="007251EB">
        <w:rPr>
          <w:rStyle w:val="a9"/>
          <w:rFonts w:asciiTheme="majorBidi" w:hAnsiTheme="majorBidi" w:cstheme="majorBidi"/>
          <w:sz w:val="24"/>
          <w:szCs w:val="24"/>
          <w:rPrChange w:id="4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Cs w:val="24"/>
          <w:rPrChange w:id="44" w:author="Author" w:date="2022-01-04T21:42:00Z">
            <w:rPr>
              <w:rFonts w:asciiTheme="majorBidi" w:hAnsiTheme="majorBidi" w:cstheme="majorBidi"/>
              <w:sz w:val="20"/>
              <w:szCs w:val="20"/>
            </w:rPr>
          </w:rPrChange>
        </w:rPr>
        <w:t xml:space="preserve"> See</w:t>
      </w:r>
      <w:r w:rsidR="008A69DE" w:rsidRPr="007251EB">
        <w:rPr>
          <w:rFonts w:asciiTheme="majorBidi" w:hAnsiTheme="majorBidi" w:cstheme="majorBidi"/>
          <w:szCs w:val="24"/>
          <w:rPrChange w:id="45" w:author="Author" w:date="2022-01-04T21:42:00Z">
            <w:rPr>
              <w:rFonts w:asciiTheme="majorBidi" w:hAnsiTheme="majorBidi" w:cstheme="majorBidi"/>
              <w:sz w:val="20"/>
              <w:szCs w:val="20"/>
            </w:rPr>
          </w:rPrChange>
        </w:rPr>
        <w:t xml:space="preserve">: </w:t>
      </w:r>
      <w:r w:rsidRPr="007251EB">
        <w:rPr>
          <w:rFonts w:asciiTheme="majorBidi" w:hAnsiTheme="majorBidi" w:cstheme="majorBidi"/>
          <w:szCs w:val="24"/>
          <w:shd w:val="clear" w:color="auto" w:fill="FFFFFF"/>
          <w:rPrChange w:id="46" w:author="Author" w:date="2022-01-04T21:42:00Z">
            <w:rPr>
              <w:rFonts w:asciiTheme="majorBidi" w:hAnsiTheme="majorBidi" w:cstheme="majorBidi"/>
              <w:sz w:val="20"/>
              <w:szCs w:val="20"/>
              <w:shd w:val="clear" w:color="auto" w:fill="FFFFFF"/>
            </w:rPr>
          </w:rPrChange>
        </w:rPr>
        <w:t xml:space="preserve">Cynthia Enloe, </w:t>
      </w:r>
      <w:r w:rsidRPr="007251EB">
        <w:rPr>
          <w:rFonts w:asciiTheme="majorBidi" w:hAnsiTheme="majorBidi" w:cstheme="majorBidi"/>
          <w:i/>
          <w:iCs/>
          <w:szCs w:val="24"/>
          <w:shd w:val="clear" w:color="auto" w:fill="FFFFFF"/>
          <w:rPrChange w:id="47" w:author="Author" w:date="2022-01-04T21:42:00Z">
            <w:rPr>
              <w:rFonts w:asciiTheme="majorBidi" w:hAnsiTheme="majorBidi" w:cstheme="majorBidi"/>
              <w:i/>
              <w:iCs/>
              <w:sz w:val="20"/>
              <w:szCs w:val="20"/>
              <w:shd w:val="clear" w:color="auto" w:fill="FFFFFF"/>
            </w:rPr>
          </w:rPrChange>
        </w:rPr>
        <w:t>Ethnic Soldiers: State Security in Divided Societies</w:t>
      </w:r>
      <w:r w:rsidRPr="007251EB">
        <w:rPr>
          <w:rFonts w:asciiTheme="majorBidi" w:hAnsiTheme="majorBidi" w:cstheme="majorBidi"/>
          <w:szCs w:val="24"/>
          <w:shd w:val="clear" w:color="auto" w:fill="FFFFFF"/>
          <w:rPrChange w:id="48" w:author="Author" w:date="2022-01-04T21:42:00Z">
            <w:rPr>
              <w:rFonts w:asciiTheme="majorBidi" w:hAnsiTheme="majorBidi" w:cstheme="majorBidi"/>
              <w:sz w:val="20"/>
              <w:szCs w:val="20"/>
              <w:shd w:val="clear" w:color="auto" w:fill="FFFFFF"/>
            </w:rPr>
          </w:rPrChange>
        </w:rPr>
        <w:t xml:space="preserve"> (Athens, GA</w:t>
      </w:r>
      <w:del w:id="49" w:author="Author" w:date="2022-01-02T13:58:00Z">
        <w:r w:rsidRPr="007251EB" w:rsidDel="008D4F1A">
          <w:rPr>
            <w:rFonts w:asciiTheme="majorBidi" w:hAnsiTheme="majorBidi" w:cstheme="majorBidi"/>
            <w:szCs w:val="24"/>
            <w:shd w:val="clear" w:color="auto" w:fill="FFFFFF"/>
            <w:rPrChange w:id="50" w:author="Author" w:date="2022-01-04T21:42:00Z">
              <w:rPr>
                <w:rFonts w:asciiTheme="majorBidi" w:hAnsiTheme="majorBidi" w:cstheme="majorBidi"/>
                <w:sz w:val="20"/>
                <w:szCs w:val="20"/>
                <w:shd w:val="clear" w:color="auto" w:fill="FFFFFF"/>
              </w:rPr>
            </w:rPrChange>
          </w:rPr>
          <w:delText>.</w:delText>
        </w:r>
      </w:del>
      <w:r w:rsidRPr="007251EB">
        <w:rPr>
          <w:rFonts w:asciiTheme="majorBidi" w:hAnsiTheme="majorBidi" w:cstheme="majorBidi"/>
          <w:szCs w:val="24"/>
          <w:shd w:val="clear" w:color="auto" w:fill="FFFFFF"/>
          <w:rPrChange w:id="51" w:author="Author" w:date="2022-01-04T21:42:00Z">
            <w:rPr>
              <w:rFonts w:asciiTheme="majorBidi" w:hAnsiTheme="majorBidi" w:cstheme="majorBidi"/>
              <w:sz w:val="20"/>
              <w:szCs w:val="20"/>
              <w:shd w:val="clear" w:color="auto" w:fill="FFFFFF"/>
            </w:rPr>
          </w:rPrChange>
        </w:rPr>
        <w:t>: University of Georgia Press, 1980</w:t>
      </w:r>
      <w:r w:rsidR="000418D1" w:rsidRPr="007251EB">
        <w:rPr>
          <w:rFonts w:asciiTheme="majorBidi" w:hAnsiTheme="majorBidi" w:cstheme="majorBidi"/>
          <w:szCs w:val="24"/>
          <w:shd w:val="clear" w:color="auto" w:fill="FFFFFF"/>
          <w:rPrChange w:id="52" w:author="Author" w:date="2022-01-04T21:42:00Z">
            <w:rPr>
              <w:rFonts w:asciiTheme="majorBidi" w:hAnsiTheme="majorBidi" w:cstheme="majorBidi"/>
              <w:sz w:val="20"/>
              <w:szCs w:val="20"/>
              <w:shd w:val="clear" w:color="auto" w:fill="FFFFFF"/>
            </w:rPr>
          </w:rPrChange>
        </w:rPr>
        <w:t xml:space="preserve">); </w:t>
      </w:r>
      <w:r w:rsidR="000418D1" w:rsidRPr="007251EB">
        <w:rPr>
          <w:rFonts w:asciiTheme="majorBidi" w:hAnsiTheme="majorBidi" w:cstheme="majorBidi"/>
          <w:szCs w:val="24"/>
          <w:rPrChange w:id="53" w:author="Author" w:date="2022-01-04T21:42:00Z">
            <w:rPr>
              <w:rFonts w:asciiTheme="majorBidi" w:hAnsiTheme="majorBidi" w:cstheme="majorBidi"/>
              <w:sz w:val="20"/>
              <w:szCs w:val="20"/>
            </w:rPr>
          </w:rPrChange>
        </w:rPr>
        <w:t xml:space="preserve">Ronald R. Krebs, </w:t>
      </w:r>
      <w:r w:rsidR="000418D1" w:rsidRPr="007251EB">
        <w:rPr>
          <w:rFonts w:asciiTheme="majorBidi" w:hAnsiTheme="majorBidi" w:cstheme="majorBidi"/>
          <w:i/>
          <w:iCs/>
          <w:szCs w:val="24"/>
          <w:rPrChange w:id="54" w:author="Author" w:date="2022-01-04T21:42:00Z">
            <w:rPr>
              <w:rFonts w:asciiTheme="majorBidi" w:hAnsiTheme="majorBidi" w:cstheme="majorBidi"/>
              <w:i/>
              <w:iCs/>
              <w:sz w:val="20"/>
              <w:szCs w:val="20"/>
            </w:rPr>
          </w:rPrChange>
        </w:rPr>
        <w:t>Fighting for Rights: Military Service and the Politics of Citizenship</w:t>
      </w:r>
      <w:r w:rsidR="000418D1" w:rsidRPr="007251EB">
        <w:rPr>
          <w:rFonts w:asciiTheme="majorBidi" w:hAnsiTheme="majorBidi" w:cstheme="majorBidi"/>
          <w:szCs w:val="24"/>
          <w:rPrChange w:id="55" w:author="Author" w:date="2022-01-04T21:42:00Z">
            <w:rPr>
              <w:rFonts w:asciiTheme="majorBidi" w:hAnsiTheme="majorBidi" w:cstheme="majorBidi"/>
              <w:sz w:val="20"/>
              <w:szCs w:val="20"/>
            </w:rPr>
          </w:rPrChange>
        </w:rPr>
        <w:t xml:space="preserve"> (Ithaca</w:t>
      </w:r>
      <w:ins w:id="56" w:author="Author" w:date="2022-01-02T13:59:00Z">
        <w:r w:rsidR="008D4F1A" w:rsidRPr="007251EB">
          <w:rPr>
            <w:rFonts w:asciiTheme="majorBidi" w:hAnsiTheme="majorBidi" w:cstheme="majorBidi"/>
            <w:szCs w:val="24"/>
            <w:rPrChange w:id="57" w:author="Author" w:date="2022-01-04T21:42:00Z">
              <w:rPr>
                <w:rFonts w:asciiTheme="majorBidi" w:hAnsiTheme="majorBidi" w:cstheme="majorBidi"/>
                <w:sz w:val="20"/>
                <w:szCs w:val="20"/>
              </w:rPr>
            </w:rPrChange>
          </w:rPr>
          <w:t>, NY</w:t>
        </w:r>
      </w:ins>
      <w:r w:rsidR="000418D1" w:rsidRPr="007251EB">
        <w:rPr>
          <w:rFonts w:asciiTheme="majorBidi" w:hAnsiTheme="majorBidi" w:cstheme="majorBidi"/>
          <w:szCs w:val="24"/>
          <w:rPrChange w:id="58" w:author="Author" w:date="2022-01-04T21:42:00Z">
            <w:rPr>
              <w:rFonts w:asciiTheme="majorBidi" w:hAnsiTheme="majorBidi" w:cstheme="majorBidi"/>
              <w:sz w:val="20"/>
              <w:szCs w:val="20"/>
            </w:rPr>
          </w:rPrChange>
        </w:rPr>
        <w:t>: Cornell University Press, 2006)</w:t>
      </w:r>
      <w:r w:rsidR="000418D1" w:rsidRPr="007251EB">
        <w:rPr>
          <w:rFonts w:asciiTheme="majorBidi" w:hAnsiTheme="majorBidi" w:cstheme="majorBidi"/>
          <w:szCs w:val="24"/>
          <w:shd w:val="clear" w:color="auto" w:fill="FFFFFF"/>
          <w:rtl/>
          <w:rPrChange w:id="59" w:author="Author" w:date="2022-01-04T21:42:00Z">
            <w:rPr>
              <w:rFonts w:asciiTheme="majorBidi" w:hAnsiTheme="majorBidi" w:cstheme="majorBidi"/>
              <w:sz w:val="20"/>
              <w:szCs w:val="20"/>
              <w:shd w:val="clear" w:color="auto" w:fill="FFFFFF"/>
              <w:rtl/>
            </w:rPr>
          </w:rPrChange>
        </w:rPr>
        <w:t>;</w:t>
      </w:r>
      <w:r w:rsidRPr="007251EB">
        <w:rPr>
          <w:rFonts w:asciiTheme="majorBidi" w:hAnsiTheme="majorBidi" w:cstheme="majorBidi"/>
          <w:szCs w:val="24"/>
          <w:shd w:val="clear" w:color="auto" w:fill="FFFFFF"/>
          <w:rPrChange w:id="60" w:author="Author" w:date="2022-01-04T21:42:00Z">
            <w:rPr>
              <w:rFonts w:asciiTheme="majorBidi" w:hAnsiTheme="majorBidi" w:cstheme="majorBidi"/>
              <w:sz w:val="20"/>
              <w:szCs w:val="20"/>
              <w:shd w:val="clear" w:color="auto" w:fill="FFFFFF"/>
            </w:rPr>
          </w:rPrChange>
        </w:rPr>
        <w:t xml:space="preserve"> </w:t>
      </w:r>
      <w:r w:rsidR="000418D1" w:rsidRPr="007251EB">
        <w:rPr>
          <w:rFonts w:asciiTheme="majorBidi" w:eastAsia="Times New Roman" w:hAnsiTheme="majorBidi" w:cstheme="majorBidi"/>
          <w:szCs w:val="24"/>
          <w:rPrChange w:id="61" w:author="Author" w:date="2022-01-04T21:42:00Z">
            <w:rPr>
              <w:rFonts w:asciiTheme="majorBidi" w:eastAsia="Times New Roman" w:hAnsiTheme="majorBidi" w:cstheme="majorBidi"/>
              <w:sz w:val="20"/>
              <w:szCs w:val="20"/>
            </w:rPr>
          </w:rPrChange>
        </w:rPr>
        <w:t xml:space="preserve">Christian </w:t>
      </w:r>
      <w:proofErr w:type="spellStart"/>
      <w:r w:rsidR="000418D1" w:rsidRPr="007251EB">
        <w:rPr>
          <w:rFonts w:asciiTheme="majorBidi" w:eastAsia="Times New Roman" w:hAnsiTheme="majorBidi" w:cstheme="majorBidi"/>
          <w:szCs w:val="24"/>
          <w:rPrChange w:id="62" w:author="Author" w:date="2022-01-04T21:42:00Z">
            <w:rPr>
              <w:rFonts w:asciiTheme="majorBidi" w:eastAsia="Times New Roman" w:hAnsiTheme="majorBidi" w:cstheme="majorBidi"/>
              <w:sz w:val="20"/>
              <w:szCs w:val="20"/>
            </w:rPr>
          </w:rPrChange>
        </w:rPr>
        <w:t>Bleuer</w:t>
      </w:r>
      <w:proofErr w:type="spellEnd"/>
      <w:r w:rsidR="000418D1" w:rsidRPr="007251EB">
        <w:rPr>
          <w:rFonts w:asciiTheme="majorBidi" w:eastAsia="Times New Roman" w:hAnsiTheme="majorBidi" w:cstheme="majorBidi"/>
          <w:szCs w:val="24"/>
          <w:rPrChange w:id="63" w:author="Author" w:date="2022-01-04T21:42:00Z">
            <w:rPr>
              <w:rFonts w:asciiTheme="majorBidi" w:eastAsia="Times New Roman" w:hAnsiTheme="majorBidi" w:cstheme="majorBidi"/>
              <w:sz w:val="20"/>
              <w:szCs w:val="20"/>
            </w:rPr>
          </w:rPrChange>
        </w:rPr>
        <w:t>,</w:t>
      </w:r>
      <w:del w:id="64" w:author="Author" w:date="2022-01-02T14:01:00Z">
        <w:r w:rsidR="000418D1" w:rsidRPr="007251EB" w:rsidDel="000F743A">
          <w:rPr>
            <w:rFonts w:asciiTheme="majorBidi" w:eastAsia="Times New Roman" w:hAnsiTheme="majorBidi" w:cstheme="majorBidi"/>
            <w:szCs w:val="24"/>
            <w:rPrChange w:id="65" w:author="Author" w:date="2022-01-04T21:42:00Z">
              <w:rPr>
                <w:rFonts w:asciiTheme="majorBidi" w:eastAsia="Times New Roman" w:hAnsiTheme="majorBidi" w:cstheme="majorBidi"/>
                <w:sz w:val="20"/>
                <w:szCs w:val="20"/>
              </w:rPr>
            </w:rPrChange>
          </w:rPr>
          <w:delText xml:space="preserve">  </w:delText>
        </w:r>
      </w:del>
      <w:ins w:id="66" w:author="Author" w:date="2022-01-02T14:01:00Z">
        <w:r w:rsidR="000F743A" w:rsidRPr="007251EB">
          <w:rPr>
            <w:rFonts w:asciiTheme="majorBidi" w:eastAsia="Times New Roman" w:hAnsiTheme="majorBidi" w:cstheme="majorBidi"/>
            <w:szCs w:val="24"/>
            <w:rPrChange w:id="67" w:author="Author" w:date="2022-01-04T21:42:00Z">
              <w:rPr>
                <w:rFonts w:asciiTheme="majorBidi" w:eastAsia="Times New Roman" w:hAnsiTheme="majorBidi" w:cstheme="majorBidi"/>
                <w:sz w:val="20"/>
                <w:szCs w:val="20"/>
              </w:rPr>
            </w:rPrChange>
          </w:rPr>
          <w:t xml:space="preserve"> </w:t>
        </w:r>
      </w:ins>
      <w:r w:rsidR="000418D1" w:rsidRPr="007251EB">
        <w:rPr>
          <w:rFonts w:asciiTheme="majorBidi" w:eastAsia="Times New Roman" w:hAnsiTheme="majorBidi" w:cstheme="majorBidi"/>
          <w:szCs w:val="24"/>
          <w:rPrChange w:id="68" w:author="Author" w:date="2022-01-04T21:42:00Z">
            <w:rPr>
              <w:rFonts w:asciiTheme="majorBidi" w:eastAsia="Times New Roman" w:hAnsiTheme="majorBidi" w:cstheme="majorBidi"/>
              <w:sz w:val="20"/>
              <w:szCs w:val="20"/>
            </w:rPr>
          </w:rPrChange>
        </w:rPr>
        <w:t>“Muslim Soldiers in Non-Muslim Militaries at War in Muslim Lands: The</w:t>
      </w:r>
      <w:r w:rsidR="00BB6874" w:rsidRPr="007251EB">
        <w:rPr>
          <w:rFonts w:asciiTheme="majorBidi" w:eastAsia="Times New Roman" w:hAnsiTheme="majorBidi" w:cstheme="majorBidi"/>
          <w:szCs w:val="24"/>
          <w:rPrChange w:id="69" w:author="Author" w:date="2022-01-04T21:42:00Z">
            <w:rPr>
              <w:rFonts w:asciiTheme="majorBidi" w:eastAsia="Times New Roman" w:hAnsiTheme="majorBidi" w:cstheme="majorBidi"/>
              <w:sz w:val="20"/>
              <w:szCs w:val="20"/>
            </w:rPr>
          </w:rPrChange>
        </w:rPr>
        <w:t xml:space="preserve"> </w:t>
      </w:r>
      <w:r w:rsidR="000418D1" w:rsidRPr="007251EB">
        <w:rPr>
          <w:rFonts w:asciiTheme="majorBidi" w:eastAsia="Times New Roman" w:hAnsiTheme="majorBidi" w:cstheme="majorBidi"/>
          <w:szCs w:val="24"/>
          <w:rPrChange w:id="70" w:author="Author" w:date="2022-01-04T21:42:00Z">
            <w:rPr>
              <w:rFonts w:asciiTheme="majorBidi" w:eastAsia="Times New Roman" w:hAnsiTheme="majorBidi" w:cstheme="majorBidi"/>
              <w:sz w:val="20"/>
              <w:szCs w:val="20"/>
            </w:rPr>
          </w:rPrChange>
        </w:rPr>
        <w:t>Soviet, American and Indian Experience</w:t>
      </w:r>
      <w:ins w:id="71" w:author="Author" w:date="2022-01-02T13:59:00Z">
        <w:r w:rsidR="008D4F1A" w:rsidRPr="007251EB">
          <w:rPr>
            <w:rFonts w:asciiTheme="majorBidi" w:eastAsia="Times New Roman" w:hAnsiTheme="majorBidi" w:cstheme="majorBidi"/>
            <w:szCs w:val="24"/>
            <w:rPrChange w:id="72" w:author="Author" w:date="2022-01-04T21:42:00Z">
              <w:rPr>
                <w:rFonts w:asciiTheme="majorBidi" w:eastAsia="Times New Roman" w:hAnsiTheme="majorBidi" w:cstheme="majorBidi"/>
                <w:sz w:val="20"/>
                <w:szCs w:val="20"/>
              </w:rPr>
            </w:rPrChange>
          </w:rPr>
          <w:t>,</w:t>
        </w:r>
      </w:ins>
      <w:r w:rsidR="000418D1" w:rsidRPr="007251EB">
        <w:rPr>
          <w:rFonts w:asciiTheme="majorBidi" w:eastAsia="Times New Roman" w:hAnsiTheme="majorBidi" w:cstheme="majorBidi"/>
          <w:szCs w:val="24"/>
          <w:rPrChange w:id="73" w:author="Author" w:date="2022-01-04T21:42:00Z">
            <w:rPr>
              <w:rFonts w:asciiTheme="majorBidi" w:eastAsia="Times New Roman" w:hAnsiTheme="majorBidi" w:cstheme="majorBidi"/>
              <w:sz w:val="20"/>
              <w:szCs w:val="20"/>
            </w:rPr>
          </w:rPrChange>
        </w:rPr>
        <w:t>”</w:t>
      </w:r>
      <w:del w:id="74" w:author="Author" w:date="2022-01-02T13:59:00Z">
        <w:r w:rsidR="000418D1" w:rsidRPr="007251EB" w:rsidDel="008D4F1A">
          <w:rPr>
            <w:rFonts w:asciiTheme="majorBidi" w:eastAsia="Times New Roman" w:hAnsiTheme="majorBidi" w:cstheme="majorBidi"/>
            <w:szCs w:val="24"/>
            <w:rPrChange w:id="75" w:author="Author" w:date="2022-01-04T21:42:00Z">
              <w:rPr>
                <w:rFonts w:asciiTheme="majorBidi" w:eastAsia="Times New Roman" w:hAnsiTheme="majorBidi" w:cstheme="majorBidi"/>
                <w:sz w:val="20"/>
                <w:szCs w:val="20"/>
              </w:rPr>
            </w:rPrChange>
          </w:rPr>
          <w:delText>,</w:delText>
        </w:r>
      </w:del>
      <w:r w:rsidR="000418D1" w:rsidRPr="007251EB">
        <w:rPr>
          <w:rFonts w:asciiTheme="majorBidi" w:eastAsia="Times New Roman" w:hAnsiTheme="majorBidi" w:cstheme="majorBidi"/>
          <w:szCs w:val="24"/>
          <w:rPrChange w:id="76" w:author="Author" w:date="2022-01-04T21:42:00Z">
            <w:rPr>
              <w:rFonts w:asciiTheme="majorBidi" w:eastAsia="Times New Roman" w:hAnsiTheme="majorBidi" w:cstheme="majorBidi"/>
              <w:sz w:val="20"/>
              <w:szCs w:val="20"/>
            </w:rPr>
          </w:rPrChange>
        </w:rPr>
        <w:t xml:space="preserve"> </w:t>
      </w:r>
      <w:r w:rsidR="000418D1" w:rsidRPr="007251EB">
        <w:rPr>
          <w:rFonts w:asciiTheme="majorBidi" w:eastAsia="Times New Roman" w:hAnsiTheme="majorBidi" w:cstheme="majorBidi"/>
          <w:i/>
          <w:iCs/>
          <w:szCs w:val="24"/>
          <w:rPrChange w:id="77" w:author="Author" w:date="2022-01-04T21:42:00Z">
            <w:rPr>
              <w:rFonts w:asciiTheme="majorBidi" w:eastAsia="Times New Roman" w:hAnsiTheme="majorBidi" w:cstheme="majorBidi"/>
              <w:i/>
              <w:iCs/>
              <w:sz w:val="20"/>
              <w:szCs w:val="20"/>
            </w:rPr>
          </w:rPrChange>
        </w:rPr>
        <w:t>Journal of Muslim Minority Affairs</w:t>
      </w:r>
      <w:r w:rsidR="000418D1" w:rsidRPr="007251EB">
        <w:rPr>
          <w:rFonts w:asciiTheme="majorBidi" w:eastAsia="Times New Roman" w:hAnsiTheme="majorBidi" w:cstheme="majorBidi"/>
          <w:szCs w:val="24"/>
          <w:rPrChange w:id="78" w:author="Author" w:date="2022-01-04T21:42:00Z">
            <w:rPr>
              <w:rFonts w:asciiTheme="majorBidi" w:eastAsia="Times New Roman" w:hAnsiTheme="majorBidi" w:cstheme="majorBidi"/>
              <w:sz w:val="20"/>
              <w:szCs w:val="20"/>
            </w:rPr>
          </w:rPrChange>
        </w:rPr>
        <w:t>,</w:t>
      </w:r>
      <w:r w:rsidR="00BB6874" w:rsidRPr="007251EB">
        <w:rPr>
          <w:rFonts w:asciiTheme="majorBidi" w:eastAsia="Times New Roman" w:hAnsiTheme="majorBidi" w:cstheme="majorBidi"/>
          <w:szCs w:val="24"/>
          <w:rPrChange w:id="79" w:author="Author" w:date="2022-01-04T21:42:00Z">
            <w:rPr>
              <w:rFonts w:asciiTheme="majorBidi" w:eastAsia="Times New Roman" w:hAnsiTheme="majorBidi" w:cstheme="majorBidi"/>
              <w:sz w:val="20"/>
              <w:szCs w:val="20"/>
            </w:rPr>
          </w:rPrChange>
        </w:rPr>
        <w:t xml:space="preserve"> Vol.</w:t>
      </w:r>
      <w:r w:rsidR="000418D1" w:rsidRPr="007251EB">
        <w:rPr>
          <w:rFonts w:asciiTheme="majorBidi" w:eastAsia="Times New Roman" w:hAnsiTheme="majorBidi" w:cstheme="majorBidi"/>
          <w:szCs w:val="24"/>
          <w:rPrChange w:id="80" w:author="Author" w:date="2022-01-04T21:42:00Z">
            <w:rPr>
              <w:rFonts w:asciiTheme="majorBidi" w:eastAsia="Times New Roman" w:hAnsiTheme="majorBidi" w:cstheme="majorBidi"/>
              <w:sz w:val="20"/>
              <w:szCs w:val="20"/>
            </w:rPr>
          </w:rPrChange>
        </w:rPr>
        <w:t xml:space="preserve"> 32</w:t>
      </w:r>
      <w:r w:rsidR="00BB6874" w:rsidRPr="007251EB">
        <w:rPr>
          <w:rFonts w:asciiTheme="majorBidi" w:eastAsia="Times New Roman" w:hAnsiTheme="majorBidi" w:cstheme="majorBidi"/>
          <w:szCs w:val="24"/>
          <w:rPrChange w:id="81" w:author="Author" w:date="2022-01-04T21:42:00Z">
            <w:rPr>
              <w:rFonts w:asciiTheme="majorBidi" w:eastAsia="Times New Roman" w:hAnsiTheme="majorBidi" w:cstheme="majorBidi"/>
              <w:sz w:val="20"/>
              <w:szCs w:val="20"/>
            </w:rPr>
          </w:rPrChange>
        </w:rPr>
        <w:t xml:space="preserve">, No. </w:t>
      </w:r>
      <w:r w:rsidR="000418D1" w:rsidRPr="007251EB">
        <w:rPr>
          <w:rFonts w:asciiTheme="majorBidi" w:eastAsia="Times New Roman" w:hAnsiTheme="majorBidi" w:cstheme="majorBidi"/>
          <w:szCs w:val="24"/>
          <w:rPrChange w:id="82" w:author="Author" w:date="2022-01-04T21:42:00Z">
            <w:rPr>
              <w:rFonts w:asciiTheme="majorBidi" w:eastAsia="Times New Roman" w:hAnsiTheme="majorBidi" w:cstheme="majorBidi"/>
              <w:sz w:val="20"/>
              <w:szCs w:val="20"/>
            </w:rPr>
          </w:rPrChange>
        </w:rPr>
        <w:t>4</w:t>
      </w:r>
      <w:r w:rsidR="000418D1" w:rsidRPr="007251EB">
        <w:rPr>
          <w:rFonts w:asciiTheme="majorBidi" w:hAnsiTheme="majorBidi" w:cstheme="majorBidi"/>
          <w:szCs w:val="24"/>
          <w:rPrChange w:id="83" w:author="Author" w:date="2022-01-04T21:42:00Z">
            <w:rPr>
              <w:rFonts w:asciiTheme="majorBidi" w:hAnsiTheme="majorBidi" w:cstheme="majorBidi"/>
              <w:sz w:val="20"/>
              <w:szCs w:val="20"/>
            </w:rPr>
          </w:rPrChange>
        </w:rPr>
        <w:t xml:space="preserve"> </w:t>
      </w:r>
      <w:r w:rsidR="000418D1" w:rsidRPr="007251EB">
        <w:rPr>
          <w:rFonts w:asciiTheme="majorBidi" w:eastAsia="Times New Roman" w:hAnsiTheme="majorBidi" w:cstheme="majorBidi"/>
          <w:szCs w:val="24"/>
          <w:rPrChange w:id="84" w:author="Author" w:date="2022-01-04T21:42:00Z">
            <w:rPr>
              <w:rFonts w:asciiTheme="majorBidi" w:eastAsia="Times New Roman" w:hAnsiTheme="majorBidi" w:cstheme="majorBidi"/>
              <w:sz w:val="20"/>
              <w:szCs w:val="20"/>
            </w:rPr>
          </w:rPrChange>
        </w:rPr>
        <w:t>(</w:t>
      </w:r>
      <w:r w:rsidR="009C5D0B" w:rsidRPr="007251EB">
        <w:rPr>
          <w:rFonts w:asciiTheme="majorBidi" w:eastAsia="Times New Roman" w:hAnsiTheme="majorBidi" w:cstheme="majorBidi"/>
          <w:szCs w:val="24"/>
          <w:rPrChange w:id="85" w:author="Author" w:date="2022-01-04T21:42:00Z">
            <w:rPr>
              <w:rFonts w:asciiTheme="majorBidi" w:eastAsia="Times New Roman" w:hAnsiTheme="majorBidi" w:cstheme="majorBidi"/>
              <w:sz w:val="20"/>
              <w:szCs w:val="20"/>
            </w:rPr>
          </w:rPrChange>
        </w:rPr>
        <w:t xml:space="preserve">December </w:t>
      </w:r>
      <w:r w:rsidR="000418D1" w:rsidRPr="007251EB">
        <w:rPr>
          <w:rFonts w:asciiTheme="majorBidi" w:eastAsia="Times New Roman" w:hAnsiTheme="majorBidi" w:cstheme="majorBidi"/>
          <w:szCs w:val="24"/>
          <w:rPrChange w:id="86" w:author="Author" w:date="2022-01-04T21:42:00Z">
            <w:rPr>
              <w:rFonts w:asciiTheme="majorBidi" w:eastAsia="Times New Roman" w:hAnsiTheme="majorBidi" w:cstheme="majorBidi"/>
              <w:sz w:val="20"/>
              <w:szCs w:val="20"/>
            </w:rPr>
          </w:rPrChange>
        </w:rPr>
        <w:t xml:space="preserve">2012), pp. </w:t>
      </w:r>
      <w:r w:rsidR="009C5D0B" w:rsidRPr="007251EB">
        <w:rPr>
          <w:rFonts w:asciiTheme="majorBidi" w:hAnsiTheme="majorBidi" w:cstheme="majorBidi"/>
          <w:szCs w:val="24"/>
          <w:rPrChange w:id="87" w:author="Author" w:date="2022-01-04T21:42:00Z">
            <w:rPr>
              <w:rFonts w:asciiTheme="majorBidi" w:hAnsiTheme="majorBidi" w:cstheme="majorBidi"/>
              <w:sz w:val="20"/>
              <w:szCs w:val="20"/>
            </w:rPr>
          </w:rPrChange>
        </w:rPr>
        <w:t>492</w:t>
      </w:r>
      <w:del w:id="88" w:author="Author" w:date="2022-01-02T13:59:00Z">
        <w:r w:rsidR="009C5D0B" w:rsidRPr="007251EB" w:rsidDel="008D4F1A">
          <w:rPr>
            <w:rFonts w:asciiTheme="majorBidi" w:hAnsiTheme="majorBidi" w:cstheme="majorBidi"/>
            <w:szCs w:val="24"/>
            <w:rPrChange w:id="89" w:author="Author" w:date="2022-01-04T21:42:00Z">
              <w:rPr>
                <w:rFonts w:asciiTheme="majorBidi" w:hAnsiTheme="majorBidi" w:cstheme="majorBidi"/>
                <w:sz w:val="20"/>
                <w:szCs w:val="20"/>
              </w:rPr>
            </w:rPrChange>
          </w:rPr>
          <w:delText xml:space="preserve"> </w:delText>
        </w:r>
      </w:del>
      <w:r w:rsidR="009C5D0B" w:rsidRPr="007251EB">
        <w:rPr>
          <w:rFonts w:asciiTheme="majorBidi" w:hAnsiTheme="majorBidi" w:cstheme="majorBidi"/>
          <w:szCs w:val="24"/>
          <w:rPrChange w:id="90" w:author="Author" w:date="2022-01-04T21:42:00Z">
            <w:rPr>
              <w:rFonts w:asciiTheme="majorBidi" w:hAnsiTheme="majorBidi" w:cstheme="majorBidi"/>
              <w:sz w:val="20"/>
              <w:szCs w:val="20"/>
            </w:rPr>
          </w:rPrChange>
        </w:rPr>
        <w:t>–</w:t>
      </w:r>
      <w:del w:id="91" w:author="Author" w:date="2022-01-02T13:59:00Z">
        <w:r w:rsidR="009C5D0B" w:rsidRPr="007251EB" w:rsidDel="008D4F1A">
          <w:rPr>
            <w:rFonts w:asciiTheme="majorBidi" w:hAnsiTheme="majorBidi" w:cstheme="majorBidi"/>
            <w:szCs w:val="24"/>
            <w:rPrChange w:id="92" w:author="Author" w:date="2022-01-04T21:42:00Z">
              <w:rPr>
                <w:rFonts w:asciiTheme="majorBidi" w:hAnsiTheme="majorBidi" w:cstheme="majorBidi"/>
                <w:sz w:val="20"/>
                <w:szCs w:val="20"/>
              </w:rPr>
            </w:rPrChange>
          </w:rPr>
          <w:delText xml:space="preserve"> </w:delText>
        </w:r>
      </w:del>
      <w:r w:rsidR="009C5D0B" w:rsidRPr="007251EB">
        <w:rPr>
          <w:rFonts w:asciiTheme="majorBidi" w:hAnsiTheme="majorBidi" w:cstheme="majorBidi"/>
          <w:szCs w:val="24"/>
          <w:rPrChange w:id="93" w:author="Author" w:date="2022-01-04T21:42:00Z">
            <w:rPr>
              <w:rFonts w:asciiTheme="majorBidi" w:hAnsiTheme="majorBidi" w:cstheme="majorBidi"/>
              <w:sz w:val="20"/>
              <w:szCs w:val="20"/>
            </w:rPr>
          </w:rPrChange>
        </w:rPr>
        <w:t>506</w:t>
      </w:r>
      <w:r w:rsidR="00070EA9" w:rsidRPr="007251EB">
        <w:rPr>
          <w:rFonts w:asciiTheme="majorBidi" w:hAnsiTheme="majorBidi" w:cstheme="majorBidi"/>
          <w:szCs w:val="24"/>
          <w:rPrChange w:id="94" w:author="Author" w:date="2022-01-04T21:42:00Z">
            <w:rPr>
              <w:rFonts w:asciiTheme="majorBidi" w:hAnsiTheme="majorBidi" w:cstheme="majorBidi"/>
              <w:sz w:val="20"/>
              <w:szCs w:val="20"/>
            </w:rPr>
          </w:rPrChange>
        </w:rPr>
        <w:t xml:space="preserve">; </w:t>
      </w:r>
      <w:r w:rsidR="00CF5A3B" w:rsidRPr="007251EB">
        <w:rPr>
          <w:rFonts w:asciiTheme="majorBidi" w:hAnsiTheme="majorBidi" w:cstheme="majorBidi"/>
          <w:szCs w:val="24"/>
          <w:rPrChange w:id="95" w:author="Author" w:date="2022-01-04T21:42:00Z">
            <w:rPr>
              <w:rFonts w:asciiTheme="majorBidi" w:hAnsiTheme="majorBidi" w:cstheme="majorBidi"/>
              <w:sz w:val="20"/>
              <w:szCs w:val="20"/>
            </w:rPr>
          </w:rPrChange>
        </w:rPr>
        <w:t xml:space="preserve">Alon Peled, </w:t>
      </w:r>
      <w:r w:rsidR="00CF5A3B" w:rsidRPr="007251EB">
        <w:rPr>
          <w:rFonts w:asciiTheme="majorBidi" w:hAnsiTheme="majorBidi" w:cstheme="majorBidi"/>
          <w:i/>
          <w:iCs/>
          <w:szCs w:val="24"/>
          <w:rPrChange w:id="96" w:author="Author" w:date="2022-01-04T21:42:00Z">
            <w:rPr>
              <w:rFonts w:asciiTheme="majorBidi" w:hAnsiTheme="majorBidi" w:cstheme="majorBidi"/>
              <w:i/>
              <w:iCs/>
              <w:sz w:val="20"/>
              <w:szCs w:val="20"/>
            </w:rPr>
          </w:rPrChange>
        </w:rPr>
        <w:t xml:space="preserve">A Question of Loyalty: Military Manpower Policy in Multiethnic States </w:t>
      </w:r>
      <w:r w:rsidR="00CF5A3B" w:rsidRPr="007251EB">
        <w:rPr>
          <w:rFonts w:asciiTheme="majorBidi" w:hAnsiTheme="majorBidi" w:cstheme="majorBidi"/>
          <w:szCs w:val="24"/>
          <w:rPrChange w:id="97" w:author="Author" w:date="2022-01-04T21:42:00Z">
            <w:rPr>
              <w:rFonts w:asciiTheme="majorBidi" w:hAnsiTheme="majorBidi" w:cstheme="majorBidi"/>
              <w:sz w:val="20"/>
              <w:szCs w:val="20"/>
            </w:rPr>
          </w:rPrChange>
        </w:rPr>
        <w:t>(Ithaca, N</w:t>
      </w:r>
      <w:del w:id="98" w:author="Author" w:date="2022-01-02T13:59:00Z">
        <w:r w:rsidR="00CF5A3B" w:rsidRPr="007251EB" w:rsidDel="008D4F1A">
          <w:rPr>
            <w:rFonts w:asciiTheme="majorBidi" w:hAnsiTheme="majorBidi" w:cstheme="majorBidi"/>
            <w:szCs w:val="24"/>
            <w:rPrChange w:id="99" w:author="Author" w:date="2022-01-04T21:42:00Z">
              <w:rPr>
                <w:rFonts w:asciiTheme="majorBidi" w:hAnsiTheme="majorBidi" w:cstheme="majorBidi"/>
                <w:sz w:val="20"/>
                <w:szCs w:val="20"/>
              </w:rPr>
            </w:rPrChange>
          </w:rPr>
          <w:delText>.</w:delText>
        </w:r>
      </w:del>
      <w:r w:rsidR="00CF5A3B" w:rsidRPr="007251EB">
        <w:rPr>
          <w:rFonts w:asciiTheme="majorBidi" w:hAnsiTheme="majorBidi" w:cstheme="majorBidi"/>
          <w:szCs w:val="24"/>
          <w:rPrChange w:id="100" w:author="Author" w:date="2022-01-04T21:42:00Z">
            <w:rPr>
              <w:rFonts w:asciiTheme="majorBidi" w:hAnsiTheme="majorBidi" w:cstheme="majorBidi"/>
              <w:sz w:val="20"/>
              <w:szCs w:val="20"/>
            </w:rPr>
          </w:rPrChange>
        </w:rPr>
        <w:t>Y</w:t>
      </w:r>
      <w:del w:id="101" w:author="Author" w:date="2022-01-02T13:59:00Z">
        <w:r w:rsidR="00CF5A3B" w:rsidRPr="007251EB" w:rsidDel="008D4F1A">
          <w:rPr>
            <w:rFonts w:asciiTheme="majorBidi" w:hAnsiTheme="majorBidi" w:cstheme="majorBidi"/>
            <w:szCs w:val="24"/>
            <w:rPrChange w:id="102" w:author="Author" w:date="2022-01-04T21:42:00Z">
              <w:rPr>
                <w:rFonts w:asciiTheme="majorBidi" w:hAnsiTheme="majorBidi" w:cstheme="majorBidi"/>
                <w:sz w:val="20"/>
                <w:szCs w:val="20"/>
              </w:rPr>
            </w:rPrChange>
          </w:rPr>
          <w:delText>.</w:delText>
        </w:r>
      </w:del>
      <w:r w:rsidR="00CF5A3B" w:rsidRPr="007251EB">
        <w:rPr>
          <w:rFonts w:asciiTheme="majorBidi" w:hAnsiTheme="majorBidi" w:cstheme="majorBidi"/>
          <w:szCs w:val="24"/>
          <w:rPrChange w:id="103" w:author="Author" w:date="2022-01-04T21:42:00Z">
            <w:rPr>
              <w:rFonts w:asciiTheme="majorBidi" w:hAnsiTheme="majorBidi" w:cstheme="majorBidi"/>
              <w:sz w:val="20"/>
              <w:szCs w:val="20"/>
            </w:rPr>
          </w:rPrChange>
        </w:rPr>
        <w:t>: Cornell University Press, 1998)</w:t>
      </w:r>
      <w:del w:id="104" w:author="Author" w:date="2022-01-02T14:02:00Z">
        <w:r w:rsidR="00CF5A3B" w:rsidRPr="007251EB" w:rsidDel="000F743A">
          <w:rPr>
            <w:rFonts w:asciiTheme="majorBidi" w:hAnsiTheme="majorBidi" w:cstheme="majorBidi"/>
            <w:szCs w:val="24"/>
            <w:rPrChange w:id="105" w:author="Author" w:date="2022-01-04T21:42:00Z">
              <w:rPr>
                <w:rFonts w:asciiTheme="majorBidi" w:hAnsiTheme="majorBidi" w:cstheme="majorBidi"/>
                <w:sz w:val="20"/>
                <w:szCs w:val="20"/>
              </w:rPr>
            </w:rPrChange>
          </w:rPr>
          <w:delText xml:space="preserve"> </w:delText>
        </w:r>
      </w:del>
      <w:r w:rsidR="00CF5A3B" w:rsidRPr="007251EB">
        <w:rPr>
          <w:rFonts w:asciiTheme="majorBidi" w:hAnsiTheme="majorBidi" w:cstheme="majorBidi"/>
          <w:szCs w:val="24"/>
          <w:rPrChange w:id="106" w:author="Author" w:date="2022-01-04T21:42:00Z">
            <w:rPr>
              <w:rFonts w:asciiTheme="majorBidi" w:hAnsiTheme="majorBidi" w:cstheme="majorBidi"/>
              <w:sz w:val="20"/>
              <w:szCs w:val="20"/>
            </w:rPr>
          </w:rPrChange>
        </w:rPr>
        <w:t xml:space="preserve">; </w:t>
      </w:r>
      <w:r w:rsidR="00945F97" w:rsidRPr="007251EB">
        <w:rPr>
          <w:rFonts w:asciiTheme="majorBidi" w:hAnsiTheme="majorBidi" w:cstheme="majorBidi"/>
          <w:szCs w:val="24"/>
          <w:rPrChange w:id="107" w:author="Author" w:date="2022-01-04T21:42:00Z">
            <w:rPr>
              <w:rFonts w:asciiTheme="majorBidi" w:hAnsiTheme="majorBidi" w:cstheme="majorBidi"/>
              <w:sz w:val="20"/>
              <w:szCs w:val="20"/>
            </w:rPr>
          </w:rPrChange>
        </w:rPr>
        <w:t xml:space="preserve">Joseph </w:t>
      </w:r>
      <w:proofErr w:type="spellStart"/>
      <w:r w:rsidR="00945F97" w:rsidRPr="007251EB">
        <w:rPr>
          <w:rFonts w:asciiTheme="majorBidi" w:hAnsiTheme="majorBidi" w:cstheme="majorBidi"/>
          <w:szCs w:val="24"/>
          <w:rPrChange w:id="108" w:author="Author" w:date="2022-01-04T21:42:00Z">
            <w:rPr>
              <w:rFonts w:asciiTheme="majorBidi" w:hAnsiTheme="majorBidi" w:cstheme="majorBidi"/>
              <w:sz w:val="20"/>
              <w:szCs w:val="20"/>
            </w:rPr>
          </w:rPrChange>
        </w:rPr>
        <w:t>Soeters</w:t>
      </w:r>
      <w:proofErr w:type="spellEnd"/>
      <w:r w:rsidR="00945F97" w:rsidRPr="007251EB">
        <w:rPr>
          <w:rFonts w:asciiTheme="majorBidi" w:hAnsiTheme="majorBidi" w:cstheme="majorBidi"/>
          <w:szCs w:val="24"/>
          <w:rPrChange w:id="109" w:author="Author" w:date="2022-01-04T21:42:00Z">
            <w:rPr>
              <w:rFonts w:asciiTheme="majorBidi" w:hAnsiTheme="majorBidi" w:cstheme="majorBidi"/>
              <w:sz w:val="20"/>
              <w:szCs w:val="20"/>
            </w:rPr>
          </w:rPrChange>
        </w:rPr>
        <w:t xml:space="preserve"> and Jan van der </w:t>
      </w:r>
      <w:proofErr w:type="spellStart"/>
      <w:r w:rsidR="00945F97" w:rsidRPr="007251EB">
        <w:rPr>
          <w:rFonts w:asciiTheme="majorBidi" w:hAnsiTheme="majorBidi" w:cstheme="majorBidi"/>
          <w:szCs w:val="24"/>
          <w:rPrChange w:id="110" w:author="Author" w:date="2022-01-04T21:42:00Z">
            <w:rPr>
              <w:rFonts w:asciiTheme="majorBidi" w:hAnsiTheme="majorBidi" w:cstheme="majorBidi"/>
              <w:sz w:val="20"/>
              <w:szCs w:val="20"/>
            </w:rPr>
          </w:rPrChange>
        </w:rPr>
        <w:t>Meulen</w:t>
      </w:r>
      <w:proofErr w:type="spellEnd"/>
      <w:r w:rsidR="00945F97" w:rsidRPr="007251EB">
        <w:rPr>
          <w:rFonts w:asciiTheme="majorBidi" w:hAnsiTheme="majorBidi" w:cstheme="majorBidi"/>
          <w:szCs w:val="24"/>
          <w:rPrChange w:id="111" w:author="Author" w:date="2022-01-04T21:42:00Z">
            <w:rPr>
              <w:rFonts w:asciiTheme="majorBidi" w:hAnsiTheme="majorBidi" w:cstheme="majorBidi"/>
              <w:sz w:val="20"/>
              <w:szCs w:val="20"/>
            </w:rPr>
          </w:rPrChange>
        </w:rPr>
        <w:t xml:space="preserve"> (eds.)</w:t>
      </w:r>
      <w:ins w:id="112" w:author="Author" w:date="2022-01-02T14:02:00Z">
        <w:r w:rsidR="000F743A" w:rsidRPr="007251EB">
          <w:rPr>
            <w:rFonts w:asciiTheme="majorBidi" w:hAnsiTheme="majorBidi" w:cstheme="majorBidi"/>
            <w:szCs w:val="24"/>
            <w:rPrChange w:id="113" w:author="Author" w:date="2022-01-04T21:42:00Z">
              <w:rPr>
                <w:rFonts w:asciiTheme="majorBidi" w:hAnsiTheme="majorBidi" w:cstheme="majorBidi"/>
                <w:sz w:val="20"/>
                <w:szCs w:val="20"/>
              </w:rPr>
            </w:rPrChange>
          </w:rPr>
          <w:t>,</w:t>
        </w:r>
      </w:ins>
      <w:r w:rsidR="00945F97" w:rsidRPr="007251EB">
        <w:rPr>
          <w:rFonts w:asciiTheme="majorBidi" w:hAnsiTheme="majorBidi" w:cstheme="majorBidi"/>
          <w:szCs w:val="24"/>
          <w:rPrChange w:id="114" w:author="Author" w:date="2022-01-04T21:42:00Z">
            <w:rPr>
              <w:rFonts w:asciiTheme="majorBidi" w:hAnsiTheme="majorBidi" w:cstheme="majorBidi"/>
              <w:sz w:val="20"/>
              <w:szCs w:val="20"/>
            </w:rPr>
          </w:rPrChange>
        </w:rPr>
        <w:t xml:space="preserve"> </w:t>
      </w:r>
      <w:r w:rsidR="00945F97" w:rsidRPr="007251EB">
        <w:rPr>
          <w:rFonts w:asciiTheme="majorBidi" w:hAnsiTheme="majorBidi" w:cstheme="majorBidi"/>
          <w:i/>
          <w:iCs/>
          <w:szCs w:val="24"/>
          <w:rPrChange w:id="115" w:author="Author" w:date="2022-01-04T21:42:00Z">
            <w:rPr>
              <w:rFonts w:asciiTheme="majorBidi" w:hAnsiTheme="majorBidi" w:cstheme="majorBidi"/>
              <w:i/>
              <w:iCs/>
              <w:sz w:val="20"/>
              <w:szCs w:val="20"/>
            </w:rPr>
          </w:rPrChange>
        </w:rPr>
        <w:t xml:space="preserve">Cultural </w:t>
      </w:r>
      <w:r w:rsidR="003E5609" w:rsidRPr="007251EB">
        <w:rPr>
          <w:rFonts w:asciiTheme="majorBidi" w:hAnsiTheme="majorBidi" w:cstheme="majorBidi"/>
          <w:i/>
          <w:iCs/>
          <w:szCs w:val="24"/>
          <w:rPrChange w:id="116" w:author="Author" w:date="2022-01-04T21:42:00Z">
            <w:rPr>
              <w:rFonts w:asciiTheme="majorBidi" w:hAnsiTheme="majorBidi" w:cstheme="majorBidi"/>
              <w:i/>
              <w:iCs/>
              <w:sz w:val="20"/>
              <w:szCs w:val="20"/>
            </w:rPr>
          </w:rPrChange>
        </w:rPr>
        <w:t>D</w:t>
      </w:r>
      <w:r w:rsidR="00945F97" w:rsidRPr="007251EB">
        <w:rPr>
          <w:rFonts w:asciiTheme="majorBidi" w:hAnsiTheme="majorBidi" w:cstheme="majorBidi"/>
          <w:i/>
          <w:iCs/>
          <w:szCs w:val="24"/>
          <w:rPrChange w:id="117" w:author="Author" w:date="2022-01-04T21:42:00Z">
            <w:rPr>
              <w:rFonts w:asciiTheme="majorBidi" w:hAnsiTheme="majorBidi" w:cstheme="majorBidi"/>
              <w:i/>
              <w:iCs/>
              <w:sz w:val="20"/>
              <w:szCs w:val="20"/>
            </w:rPr>
          </w:rPrChange>
        </w:rPr>
        <w:t xml:space="preserve">iversity in the </w:t>
      </w:r>
      <w:r w:rsidR="003E5609" w:rsidRPr="007251EB">
        <w:rPr>
          <w:rFonts w:asciiTheme="majorBidi" w:hAnsiTheme="majorBidi" w:cstheme="majorBidi"/>
          <w:i/>
          <w:iCs/>
          <w:szCs w:val="24"/>
          <w:rPrChange w:id="118" w:author="Author" w:date="2022-01-04T21:42:00Z">
            <w:rPr>
              <w:rFonts w:asciiTheme="majorBidi" w:hAnsiTheme="majorBidi" w:cstheme="majorBidi"/>
              <w:i/>
              <w:iCs/>
              <w:sz w:val="20"/>
              <w:szCs w:val="20"/>
            </w:rPr>
          </w:rPrChange>
        </w:rPr>
        <w:t>A</w:t>
      </w:r>
      <w:r w:rsidR="00945F97" w:rsidRPr="007251EB">
        <w:rPr>
          <w:rFonts w:asciiTheme="majorBidi" w:hAnsiTheme="majorBidi" w:cstheme="majorBidi"/>
          <w:i/>
          <w:iCs/>
          <w:szCs w:val="24"/>
          <w:rPrChange w:id="119" w:author="Author" w:date="2022-01-04T21:42:00Z">
            <w:rPr>
              <w:rFonts w:asciiTheme="majorBidi" w:hAnsiTheme="majorBidi" w:cstheme="majorBidi"/>
              <w:i/>
              <w:iCs/>
              <w:sz w:val="20"/>
              <w:szCs w:val="20"/>
            </w:rPr>
          </w:rPrChange>
        </w:rPr>
        <w:t xml:space="preserve">rmed </w:t>
      </w:r>
      <w:r w:rsidR="003E5609" w:rsidRPr="007251EB">
        <w:rPr>
          <w:rFonts w:asciiTheme="majorBidi" w:hAnsiTheme="majorBidi" w:cstheme="majorBidi"/>
          <w:i/>
          <w:iCs/>
          <w:szCs w:val="24"/>
          <w:rPrChange w:id="120" w:author="Author" w:date="2022-01-04T21:42:00Z">
            <w:rPr>
              <w:rFonts w:asciiTheme="majorBidi" w:hAnsiTheme="majorBidi" w:cstheme="majorBidi"/>
              <w:i/>
              <w:iCs/>
              <w:sz w:val="20"/>
              <w:szCs w:val="20"/>
            </w:rPr>
          </w:rPrChange>
        </w:rPr>
        <w:t>F</w:t>
      </w:r>
      <w:r w:rsidR="00945F97" w:rsidRPr="007251EB">
        <w:rPr>
          <w:rFonts w:asciiTheme="majorBidi" w:hAnsiTheme="majorBidi" w:cstheme="majorBidi"/>
          <w:i/>
          <w:iCs/>
          <w:szCs w:val="24"/>
          <w:rPrChange w:id="121" w:author="Author" w:date="2022-01-04T21:42:00Z">
            <w:rPr>
              <w:rFonts w:asciiTheme="majorBidi" w:hAnsiTheme="majorBidi" w:cstheme="majorBidi"/>
              <w:i/>
              <w:iCs/>
              <w:sz w:val="20"/>
              <w:szCs w:val="20"/>
            </w:rPr>
          </w:rPrChange>
        </w:rPr>
        <w:t xml:space="preserve">orces: An </w:t>
      </w:r>
      <w:r w:rsidR="003E5609" w:rsidRPr="007251EB">
        <w:rPr>
          <w:rFonts w:asciiTheme="majorBidi" w:hAnsiTheme="majorBidi" w:cstheme="majorBidi"/>
          <w:i/>
          <w:iCs/>
          <w:szCs w:val="24"/>
          <w:rPrChange w:id="122" w:author="Author" w:date="2022-01-04T21:42:00Z">
            <w:rPr>
              <w:rFonts w:asciiTheme="majorBidi" w:hAnsiTheme="majorBidi" w:cstheme="majorBidi"/>
              <w:i/>
              <w:iCs/>
              <w:sz w:val="20"/>
              <w:szCs w:val="20"/>
            </w:rPr>
          </w:rPrChange>
        </w:rPr>
        <w:t>I</w:t>
      </w:r>
      <w:r w:rsidR="00945F97" w:rsidRPr="007251EB">
        <w:rPr>
          <w:rFonts w:asciiTheme="majorBidi" w:hAnsiTheme="majorBidi" w:cstheme="majorBidi"/>
          <w:i/>
          <w:iCs/>
          <w:szCs w:val="24"/>
          <w:rPrChange w:id="123" w:author="Author" w:date="2022-01-04T21:42:00Z">
            <w:rPr>
              <w:rFonts w:asciiTheme="majorBidi" w:hAnsiTheme="majorBidi" w:cstheme="majorBidi"/>
              <w:i/>
              <w:iCs/>
              <w:sz w:val="20"/>
              <w:szCs w:val="20"/>
            </w:rPr>
          </w:rPrChange>
        </w:rPr>
        <w:t xml:space="preserve">nternational </w:t>
      </w:r>
      <w:r w:rsidR="003E5609" w:rsidRPr="007251EB">
        <w:rPr>
          <w:rFonts w:asciiTheme="majorBidi" w:hAnsiTheme="majorBidi" w:cstheme="majorBidi"/>
          <w:i/>
          <w:iCs/>
          <w:szCs w:val="24"/>
          <w:rPrChange w:id="124" w:author="Author" w:date="2022-01-04T21:42:00Z">
            <w:rPr>
              <w:rFonts w:asciiTheme="majorBidi" w:hAnsiTheme="majorBidi" w:cstheme="majorBidi"/>
              <w:i/>
              <w:iCs/>
              <w:sz w:val="20"/>
              <w:szCs w:val="20"/>
            </w:rPr>
          </w:rPrChange>
        </w:rPr>
        <w:t>C</w:t>
      </w:r>
      <w:r w:rsidR="00945F97" w:rsidRPr="007251EB">
        <w:rPr>
          <w:rFonts w:asciiTheme="majorBidi" w:hAnsiTheme="majorBidi" w:cstheme="majorBidi"/>
          <w:i/>
          <w:iCs/>
          <w:szCs w:val="24"/>
          <w:rPrChange w:id="125" w:author="Author" w:date="2022-01-04T21:42:00Z">
            <w:rPr>
              <w:rFonts w:asciiTheme="majorBidi" w:hAnsiTheme="majorBidi" w:cstheme="majorBidi"/>
              <w:i/>
              <w:iCs/>
              <w:sz w:val="20"/>
              <w:szCs w:val="20"/>
            </w:rPr>
          </w:rPrChange>
        </w:rPr>
        <w:t>omparison</w:t>
      </w:r>
      <w:r w:rsidR="00945F97" w:rsidRPr="007251EB">
        <w:rPr>
          <w:rFonts w:asciiTheme="majorBidi" w:hAnsiTheme="majorBidi" w:cstheme="majorBidi"/>
          <w:szCs w:val="24"/>
          <w:rPrChange w:id="126" w:author="Author" w:date="2022-01-04T21:42:00Z">
            <w:rPr>
              <w:rFonts w:asciiTheme="majorBidi" w:hAnsiTheme="majorBidi" w:cstheme="majorBidi"/>
              <w:sz w:val="20"/>
              <w:szCs w:val="20"/>
            </w:rPr>
          </w:rPrChange>
        </w:rPr>
        <w:t xml:space="preserve"> (New York: Routledge, 2007); N.F. </w:t>
      </w:r>
      <w:proofErr w:type="spellStart"/>
      <w:r w:rsidR="00945F97" w:rsidRPr="007251EB">
        <w:rPr>
          <w:rFonts w:asciiTheme="majorBidi" w:hAnsiTheme="majorBidi" w:cstheme="majorBidi"/>
          <w:szCs w:val="24"/>
          <w:rPrChange w:id="127" w:author="Author" w:date="2022-01-04T21:42:00Z">
            <w:rPr>
              <w:rFonts w:asciiTheme="majorBidi" w:hAnsiTheme="majorBidi" w:cstheme="majorBidi"/>
              <w:sz w:val="20"/>
              <w:szCs w:val="20"/>
            </w:rPr>
          </w:rPrChange>
        </w:rPr>
        <w:t>Dreisziger</w:t>
      </w:r>
      <w:proofErr w:type="spellEnd"/>
      <w:r w:rsidR="00945F97" w:rsidRPr="007251EB">
        <w:rPr>
          <w:rFonts w:asciiTheme="majorBidi" w:hAnsiTheme="majorBidi" w:cstheme="majorBidi"/>
          <w:szCs w:val="24"/>
          <w:rPrChange w:id="128" w:author="Author" w:date="2022-01-04T21:42:00Z">
            <w:rPr>
              <w:rFonts w:asciiTheme="majorBidi" w:hAnsiTheme="majorBidi" w:cstheme="majorBidi"/>
              <w:sz w:val="20"/>
              <w:szCs w:val="20"/>
            </w:rPr>
          </w:rPrChange>
        </w:rPr>
        <w:t xml:space="preserve"> (ed.)</w:t>
      </w:r>
      <w:ins w:id="129" w:author="Author" w:date="2022-01-02T14:02:00Z">
        <w:r w:rsidR="000F743A" w:rsidRPr="007251EB">
          <w:rPr>
            <w:rFonts w:asciiTheme="majorBidi" w:hAnsiTheme="majorBidi" w:cstheme="majorBidi"/>
            <w:szCs w:val="24"/>
            <w:rPrChange w:id="130" w:author="Author" w:date="2022-01-04T21:42:00Z">
              <w:rPr>
                <w:rFonts w:asciiTheme="majorBidi" w:hAnsiTheme="majorBidi" w:cstheme="majorBidi"/>
                <w:sz w:val="20"/>
                <w:szCs w:val="20"/>
              </w:rPr>
            </w:rPrChange>
          </w:rPr>
          <w:t>,</w:t>
        </w:r>
      </w:ins>
      <w:del w:id="131" w:author="Author" w:date="2022-01-02T14:01:00Z">
        <w:r w:rsidR="00945F97" w:rsidRPr="007251EB" w:rsidDel="000F743A">
          <w:rPr>
            <w:rFonts w:asciiTheme="majorBidi" w:hAnsiTheme="majorBidi" w:cstheme="majorBidi"/>
            <w:szCs w:val="24"/>
            <w:rPrChange w:id="132" w:author="Author" w:date="2022-01-04T21:42:00Z">
              <w:rPr>
                <w:rFonts w:asciiTheme="majorBidi" w:hAnsiTheme="majorBidi" w:cstheme="majorBidi"/>
                <w:sz w:val="20"/>
                <w:szCs w:val="20"/>
              </w:rPr>
            </w:rPrChange>
          </w:rPr>
          <w:delText xml:space="preserve">  </w:delText>
        </w:r>
      </w:del>
      <w:ins w:id="133" w:author="Author" w:date="2022-01-02T14:01:00Z">
        <w:r w:rsidR="000F743A" w:rsidRPr="007251EB">
          <w:rPr>
            <w:rFonts w:asciiTheme="majorBidi" w:hAnsiTheme="majorBidi" w:cstheme="majorBidi"/>
            <w:szCs w:val="24"/>
            <w:rPrChange w:id="134" w:author="Author" w:date="2022-01-04T21:42:00Z">
              <w:rPr>
                <w:rFonts w:asciiTheme="majorBidi" w:hAnsiTheme="majorBidi" w:cstheme="majorBidi"/>
                <w:sz w:val="20"/>
                <w:szCs w:val="20"/>
              </w:rPr>
            </w:rPrChange>
          </w:rPr>
          <w:t xml:space="preserve"> </w:t>
        </w:r>
      </w:ins>
      <w:r w:rsidR="00945F97" w:rsidRPr="007251EB">
        <w:rPr>
          <w:rFonts w:asciiTheme="majorBidi" w:hAnsiTheme="majorBidi" w:cstheme="majorBidi"/>
          <w:i/>
          <w:iCs/>
          <w:szCs w:val="24"/>
          <w:rPrChange w:id="135" w:author="Author" w:date="2022-01-04T21:42:00Z">
            <w:rPr>
              <w:rFonts w:asciiTheme="majorBidi" w:hAnsiTheme="majorBidi" w:cstheme="majorBidi"/>
              <w:i/>
              <w:iCs/>
              <w:sz w:val="20"/>
              <w:szCs w:val="20"/>
            </w:rPr>
          </w:rPrChange>
        </w:rPr>
        <w:t xml:space="preserve">Ethnic </w:t>
      </w:r>
      <w:r w:rsidR="003E5609" w:rsidRPr="007251EB">
        <w:rPr>
          <w:rFonts w:asciiTheme="majorBidi" w:hAnsiTheme="majorBidi" w:cstheme="majorBidi"/>
          <w:i/>
          <w:iCs/>
          <w:szCs w:val="24"/>
          <w:rPrChange w:id="136" w:author="Author" w:date="2022-01-04T21:42:00Z">
            <w:rPr>
              <w:rFonts w:asciiTheme="majorBidi" w:hAnsiTheme="majorBidi" w:cstheme="majorBidi"/>
              <w:i/>
              <w:iCs/>
              <w:sz w:val="20"/>
              <w:szCs w:val="20"/>
            </w:rPr>
          </w:rPrChange>
        </w:rPr>
        <w:t>A</w:t>
      </w:r>
      <w:r w:rsidR="00945F97" w:rsidRPr="007251EB">
        <w:rPr>
          <w:rFonts w:asciiTheme="majorBidi" w:hAnsiTheme="majorBidi" w:cstheme="majorBidi"/>
          <w:i/>
          <w:iCs/>
          <w:szCs w:val="24"/>
          <w:rPrChange w:id="137" w:author="Author" w:date="2022-01-04T21:42:00Z">
            <w:rPr>
              <w:rFonts w:asciiTheme="majorBidi" w:hAnsiTheme="majorBidi" w:cstheme="majorBidi"/>
              <w:i/>
              <w:iCs/>
              <w:sz w:val="20"/>
              <w:szCs w:val="20"/>
            </w:rPr>
          </w:rPrChange>
        </w:rPr>
        <w:t xml:space="preserve">rmies: </w:t>
      </w:r>
      <w:r w:rsidR="003E5609" w:rsidRPr="007251EB">
        <w:rPr>
          <w:rFonts w:asciiTheme="majorBidi" w:hAnsiTheme="majorBidi" w:cstheme="majorBidi"/>
          <w:i/>
          <w:iCs/>
          <w:szCs w:val="24"/>
          <w:rPrChange w:id="138" w:author="Author" w:date="2022-01-04T21:42:00Z">
            <w:rPr>
              <w:rFonts w:asciiTheme="majorBidi" w:hAnsiTheme="majorBidi" w:cstheme="majorBidi"/>
              <w:i/>
              <w:iCs/>
              <w:sz w:val="20"/>
              <w:szCs w:val="20"/>
            </w:rPr>
          </w:rPrChange>
        </w:rPr>
        <w:t>P</w:t>
      </w:r>
      <w:r w:rsidR="00945F97" w:rsidRPr="007251EB">
        <w:rPr>
          <w:rFonts w:asciiTheme="majorBidi" w:hAnsiTheme="majorBidi" w:cstheme="majorBidi"/>
          <w:i/>
          <w:iCs/>
          <w:szCs w:val="24"/>
          <w:rPrChange w:id="139" w:author="Author" w:date="2022-01-04T21:42:00Z">
            <w:rPr>
              <w:rFonts w:asciiTheme="majorBidi" w:hAnsiTheme="majorBidi" w:cstheme="majorBidi"/>
              <w:i/>
              <w:iCs/>
              <w:sz w:val="20"/>
              <w:szCs w:val="20"/>
            </w:rPr>
          </w:rPrChange>
        </w:rPr>
        <w:t xml:space="preserve">olyethnic </w:t>
      </w:r>
      <w:r w:rsidR="003E5609" w:rsidRPr="007251EB">
        <w:rPr>
          <w:rFonts w:asciiTheme="majorBidi" w:hAnsiTheme="majorBidi" w:cstheme="majorBidi"/>
          <w:i/>
          <w:iCs/>
          <w:szCs w:val="24"/>
          <w:rPrChange w:id="140" w:author="Author" w:date="2022-01-04T21:42:00Z">
            <w:rPr>
              <w:rFonts w:asciiTheme="majorBidi" w:hAnsiTheme="majorBidi" w:cstheme="majorBidi"/>
              <w:i/>
              <w:iCs/>
              <w:sz w:val="20"/>
              <w:szCs w:val="20"/>
            </w:rPr>
          </w:rPrChange>
        </w:rPr>
        <w:t>A</w:t>
      </w:r>
      <w:r w:rsidR="00945F97" w:rsidRPr="007251EB">
        <w:rPr>
          <w:rFonts w:asciiTheme="majorBidi" w:hAnsiTheme="majorBidi" w:cstheme="majorBidi"/>
          <w:i/>
          <w:iCs/>
          <w:szCs w:val="24"/>
          <w:rPrChange w:id="141" w:author="Author" w:date="2022-01-04T21:42:00Z">
            <w:rPr>
              <w:rFonts w:asciiTheme="majorBidi" w:hAnsiTheme="majorBidi" w:cstheme="majorBidi"/>
              <w:i/>
              <w:iCs/>
              <w:sz w:val="20"/>
              <w:szCs w:val="20"/>
            </w:rPr>
          </w:rPrChange>
        </w:rPr>
        <w:t xml:space="preserve">rmed </w:t>
      </w:r>
      <w:r w:rsidR="003E5609" w:rsidRPr="007251EB">
        <w:rPr>
          <w:rFonts w:asciiTheme="majorBidi" w:hAnsiTheme="majorBidi" w:cstheme="majorBidi"/>
          <w:i/>
          <w:iCs/>
          <w:szCs w:val="24"/>
          <w:rPrChange w:id="142" w:author="Author" w:date="2022-01-04T21:42:00Z">
            <w:rPr>
              <w:rFonts w:asciiTheme="majorBidi" w:hAnsiTheme="majorBidi" w:cstheme="majorBidi"/>
              <w:i/>
              <w:iCs/>
              <w:sz w:val="20"/>
              <w:szCs w:val="20"/>
            </w:rPr>
          </w:rPrChange>
        </w:rPr>
        <w:t>F</w:t>
      </w:r>
      <w:r w:rsidR="00945F97" w:rsidRPr="007251EB">
        <w:rPr>
          <w:rFonts w:asciiTheme="majorBidi" w:hAnsiTheme="majorBidi" w:cstheme="majorBidi"/>
          <w:i/>
          <w:iCs/>
          <w:szCs w:val="24"/>
          <w:rPrChange w:id="143" w:author="Author" w:date="2022-01-04T21:42:00Z">
            <w:rPr>
              <w:rFonts w:asciiTheme="majorBidi" w:hAnsiTheme="majorBidi" w:cstheme="majorBidi"/>
              <w:i/>
              <w:iCs/>
              <w:sz w:val="20"/>
              <w:szCs w:val="20"/>
            </w:rPr>
          </w:rPrChange>
        </w:rPr>
        <w:t xml:space="preserve">orces from the </w:t>
      </w:r>
      <w:r w:rsidR="003E5609" w:rsidRPr="007251EB">
        <w:rPr>
          <w:rFonts w:asciiTheme="majorBidi" w:hAnsiTheme="majorBidi" w:cstheme="majorBidi"/>
          <w:i/>
          <w:iCs/>
          <w:szCs w:val="24"/>
          <w:rPrChange w:id="144" w:author="Author" w:date="2022-01-04T21:42:00Z">
            <w:rPr>
              <w:rFonts w:asciiTheme="majorBidi" w:hAnsiTheme="majorBidi" w:cstheme="majorBidi"/>
              <w:i/>
              <w:iCs/>
              <w:sz w:val="20"/>
              <w:szCs w:val="20"/>
            </w:rPr>
          </w:rPrChange>
        </w:rPr>
        <w:t>T</w:t>
      </w:r>
      <w:r w:rsidR="00945F97" w:rsidRPr="007251EB">
        <w:rPr>
          <w:rFonts w:asciiTheme="majorBidi" w:hAnsiTheme="majorBidi" w:cstheme="majorBidi"/>
          <w:i/>
          <w:iCs/>
          <w:szCs w:val="24"/>
          <w:rPrChange w:id="145" w:author="Author" w:date="2022-01-04T21:42:00Z">
            <w:rPr>
              <w:rFonts w:asciiTheme="majorBidi" w:hAnsiTheme="majorBidi" w:cstheme="majorBidi"/>
              <w:i/>
              <w:iCs/>
              <w:sz w:val="20"/>
              <w:szCs w:val="20"/>
            </w:rPr>
          </w:rPrChange>
        </w:rPr>
        <w:t xml:space="preserve">ime of the Habsburgs to the </w:t>
      </w:r>
      <w:r w:rsidR="003E5609" w:rsidRPr="007251EB">
        <w:rPr>
          <w:rFonts w:asciiTheme="majorBidi" w:hAnsiTheme="majorBidi" w:cstheme="majorBidi"/>
          <w:i/>
          <w:iCs/>
          <w:szCs w:val="24"/>
          <w:rPrChange w:id="146" w:author="Author" w:date="2022-01-04T21:42:00Z">
            <w:rPr>
              <w:rFonts w:asciiTheme="majorBidi" w:hAnsiTheme="majorBidi" w:cstheme="majorBidi"/>
              <w:i/>
              <w:iCs/>
              <w:sz w:val="20"/>
              <w:szCs w:val="20"/>
            </w:rPr>
          </w:rPrChange>
        </w:rPr>
        <w:t>A</w:t>
      </w:r>
      <w:r w:rsidR="00945F97" w:rsidRPr="007251EB">
        <w:rPr>
          <w:rFonts w:asciiTheme="majorBidi" w:hAnsiTheme="majorBidi" w:cstheme="majorBidi"/>
          <w:i/>
          <w:iCs/>
          <w:szCs w:val="24"/>
          <w:rPrChange w:id="147" w:author="Author" w:date="2022-01-04T21:42:00Z">
            <w:rPr>
              <w:rFonts w:asciiTheme="majorBidi" w:hAnsiTheme="majorBidi" w:cstheme="majorBidi"/>
              <w:i/>
              <w:iCs/>
              <w:sz w:val="20"/>
              <w:szCs w:val="20"/>
            </w:rPr>
          </w:rPrChange>
        </w:rPr>
        <w:t xml:space="preserve">ge of the </w:t>
      </w:r>
      <w:r w:rsidR="003E5609" w:rsidRPr="007251EB">
        <w:rPr>
          <w:rFonts w:asciiTheme="majorBidi" w:hAnsiTheme="majorBidi" w:cstheme="majorBidi"/>
          <w:i/>
          <w:iCs/>
          <w:szCs w:val="24"/>
          <w:rPrChange w:id="148" w:author="Author" w:date="2022-01-04T21:42:00Z">
            <w:rPr>
              <w:rFonts w:asciiTheme="majorBidi" w:hAnsiTheme="majorBidi" w:cstheme="majorBidi"/>
              <w:i/>
              <w:iCs/>
              <w:sz w:val="20"/>
              <w:szCs w:val="20"/>
            </w:rPr>
          </w:rPrChange>
        </w:rPr>
        <w:t>S</w:t>
      </w:r>
      <w:r w:rsidR="00945F97" w:rsidRPr="007251EB">
        <w:rPr>
          <w:rFonts w:asciiTheme="majorBidi" w:hAnsiTheme="majorBidi" w:cstheme="majorBidi"/>
          <w:i/>
          <w:iCs/>
          <w:szCs w:val="24"/>
          <w:rPrChange w:id="149" w:author="Author" w:date="2022-01-04T21:42:00Z">
            <w:rPr>
              <w:rFonts w:asciiTheme="majorBidi" w:hAnsiTheme="majorBidi" w:cstheme="majorBidi"/>
              <w:i/>
              <w:iCs/>
              <w:sz w:val="20"/>
              <w:szCs w:val="20"/>
            </w:rPr>
          </w:rPrChange>
        </w:rPr>
        <w:t>uperpowers</w:t>
      </w:r>
      <w:r w:rsidR="00945F97" w:rsidRPr="007251EB">
        <w:rPr>
          <w:rFonts w:asciiTheme="majorBidi" w:hAnsiTheme="majorBidi" w:cstheme="majorBidi"/>
          <w:szCs w:val="24"/>
          <w:rPrChange w:id="150" w:author="Author" w:date="2022-01-04T21:42:00Z">
            <w:rPr>
              <w:rFonts w:asciiTheme="majorBidi" w:hAnsiTheme="majorBidi" w:cstheme="majorBidi"/>
              <w:sz w:val="20"/>
              <w:szCs w:val="20"/>
            </w:rPr>
          </w:rPrChange>
        </w:rPr>
        <w:t xml:space="preserve"> (Waterloo, Ont.</w:t>
      </w:r>
      <w:ins w:id="151" w:author="Author" w:date="2022-01-02T14:02:00Z">
        <w:r w:rsidR="000F743A" w:rsidRPr="007251EB">
          <w:rPr>
            <w:rFonts w:asciiTheme="majorBidi" w:hAnsiTheme="majorBidi" w:cstheme="majorBidi"/>
            <w:szCs w:val="24"/>
            <w:rPrChange w:id="152" w:author="Author" w:date="2022-01-04T21:42:00Z">
              <w:rPr>
                <w:rFonts w:asciiTheme="majorBidi" w:hAnsiTheme="majorBidi" w:cstheme="majorBidi"/>
                <w:sz w:val="20"/>
                <w:szCs w:val="20"/>
              </w:rPr>
            </w:rPrChange>
          </w:rPr>
          <w:t>:</w:t>
        </w:r>
      </w:ins>
      <w:del w:id="153" w:author="Author" w:date="2022-01-02T14:01:00Z">
        <w:r w:rsidR="00945F97" w:rsidRPr="007251EB" w:rsidDel="000F743A">
          <w:rPr>
            <w:rFonts w:asciiTheme="majorBidi" w:hAnsiTheme="majorBidi" w:cstheme="majorBidi"/>
            <w:szCs w:val="24"/>
            <w:rPrChange w:id="154" w:author="Author" w:date="2022-01-04T21:42:00Z">
              <w:rPr>
                <w:rFonts w:asciiTheme="majorBidi" w:hAnsiTheme="majorBidi" w:cstheme="majorBidi"/>
                <w:sz w:val="20"/>
                <w:szCs w:val="20"/>
              </w:rPr>
            </w:rPrChange>
          </w:rPr>
          <w:delText xml:space="preserve">  </w:delText>
        </w:r>
      </w:del>
      <w:ins w:id="155" w:author="Author" w:date="2022-01-02T14:01:00Z">
        <w:r w:rsidR="000F743A" w:rsidRPr="007251EB">
          <w:rPr>
            <w:rFonts w:asciiTheme="majorBidi" w:hAnsiTheme="majorBidi" w:cstheme="majorBidi"/>
            <w:szCs w:val="24"/>
            <w:rPrChange w:id="156" w:author="Author" w:date="2022-01-04T21:42:00Z">
              <w:rPr>
                <w:rFonts w:asciiTheme="majorBidi" w:hAnsiTheme="majorBidi" w:cstheme="majorBidi"/>
                <w:sz w:val="20"/>
                <w:szCs w:val="20"/>
              </w:rPr>
            </w:rPrChange>
          </w:rPr>
          <w:t xml:space="preserve"> </w:t>
        </w:r>
      </w:ins>
      <w:r w:rsidR="00945F97" w:rsidRPr="007251EB">
        <w:rPr>
          <w:rFonts w:asciiTheme="majorBidi" w:hAnsiTheme="majorBidi" w:cstheme="majorBidi"/>
          <w:szCs w:val="24"/>
          <w:rPrChange w:id="157" w:author="Author" w:date="2022-01-04T21:42:00Z">
            <w:rPr>
              <w:rFonts w:asciiTheme="majorBidi" w:hAnsiTheme="majorBidi" w:cstheme="majorBidi"/>
              <w:sz w:val="20"/>
              <w:szCs w:val="20"/>
            </w:rPr>
          </w:rPrChange>
        </w:rPr>
        <w:t>Wilfrid Laurier University Press, 1990</w:t>
      </w:r>
      <w:r w:rsidR="00A64905" w:rsidRPr="007251EB">
        <w:rPr>
          <w:rFonts w:asciiTheme="majorBidi" w:hAnsiTheme="majorBidi" w:cstheme="majorBidi"/>
          <w:szCs w:val="24"/>
          <w:rPrChange w:id="158" w:author="Author" w:date="2022-01-04T21:42:00Z">
            <w:rPr>
              <w:rFonts w:asciiTheme="majorBidi" w:hAnsiTheme="majorBidi" w:cstheme="majorBidi"/>
              <w:sz w:val="20"/>
              <w:szCs w:val="20"/>
            </w:rPr>
          </w:rPrChange>
        </w:rPr>
        <w:t>).</w:t>
      </w:r>
    </w:p>
  </w:footnote>
  <w:footnote w:id="2">
    <w:p w14:paraId="2DA9C9E7" w14:textId="60EB2C7D" w:rsidR="00802223" w:rsidRPr="007251EB" w:rsidRDefault="00802223" w:rsidP="009A4C6C">
      <w:pPr>
        <w:autoSpaceDE w:val="0"/>
        <w:autoSpaceDN w:val="0"/>
        <w:adjustRightInd w:val="0"/>
        <w:spacing w:line="480" w:lineRule="auto"/>
        <w:jc w:val="left"/>
        <w:rPr>
          <w:rFonts w:asciiTheme="majorBidi" w:hAnsiTheme="majorBidi" w:cstheme="majorBidi"/>
          <w:i/>
          <w:iCs/>
          <w:szCs w:val="24"/>
          <w:rPrChange w:id="208" w:author="Author" w:date="2022-01-04T21:42:00Z">
            <w:rPr>
              <w:rFonts w:asciiTheme="majorBidi" w:hAnsiTheme="majorBidi" w:cstheme="majorBidi"/>
              <w:i/>
              <w:iCs/>
              <w:sz w:val="20"/>
              <w:szCs w:val="20"/>
            </w:rPr>
          </w:rPrChange>
        </w:rPr>
        <w:pPrChange w:id="209" w:author="Author" w:date="2022-01-05T10:45:00Z">
          <w:pPr>
            <w:autoSpaceDE w:val="0"/>
            <w:autoSpaceDN w:val="0"/>
            <w:adjustRightInd w:val="0"/>
          </w:pPr>
        </w:pPrChange>
      </w:pPr>
      <w:r w:rsidRPr="007251EB">
        <w:rPr>
          <w:rStyle w:val="a9"/>
          <w:rFonts w:asciiTheme="majorBidi" w:hAnsiTheme="majorBidi" w:cstheme="majorBidi"/>
          <w:sz w:val="24"/>
          <w:szCs w:val="24"/>
          <w:rPrChange w:id="210"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Cs w:val="24"/>
          <w:rPrChange w:id="211" w:author="Author" w:date="2022-01-04T21:42:00Z">
            <w:rPr>
              <w:rFonts w:asciiTheme="majorBidi" w:hAnsiTheme="majorBidi" w:cstheme="majorBidi"/>
              <w:sz w:val="20"/>
              <w:szCs w:val="20"/>
            </w:rPr>
          </w:rPrChange>
        </w:rPr>
        <w:t xml:space="preserve"> </w:t>
      </w:r>
      <w:del w:id="212" w:author="Author" w:date="2022-01-03T22:23:00Z">
        <w:r w:rsidRPr="007251EB" w:rsidDel="005F116C">
          <w:rPr>
            <w:rFonts w:asciiTheme="majorBidi" w:hAnsiTheme="majorBidi" w:cstheme="majorBidi"/>
            <w:szCs w:val="24"/>
            <w:rPrChange w:id="213" w:author="Author" w:date="2022-01-04T21:42:00Z">
              <w:rPr>
                <w:rFonts w:asciiTheme="majorBidi" w:hAnsiTheme="majorBidi" w:cstheme="majorBidi"/>
                <w:sz w:val="20"/>
                <w:szCs w:val="20"/>
              </w:rPr>
            </w:rPrChange>
          </w:rPr>
          <w:delText xml:space="preserve">Alon </w:delText>
        </w:r>
      </w:del>
      <w:r w:rsidRPr="007251EB">
        <w:rPr>
          <w:rFonts w:asciiTheme="majorBidi" w:hAnsiTheme="majorBidi" w:cstheme="majorBidi"/>
          <w:szCs w:val="24"/>
          <w:rPrChange w:id="214" w:author="Author" w:date="2022-01-04T21:42:00Z">
            <w:rPr>
              <w:rFonts w:asciiTheme="majorBidi" w:hAnsiTheme="majorBidi" w:cstheme="majorBidi"/>
              <w:sz w:val="20"/>
              <w:szCs w:val="20"/>
            </w:rPr>
          </w:rPrChange>
        </w:rPr>
        <w:t xml:space="preserve">Peled, </w:t>
      </w:r>
      <w:r w:rsidRPr="007251EB">
        <w:rPr>
          <w:rFonts w:asciiTheme="majorBidi" w:eastAsia="Times New Roman" w:hAnsiTheme="majorBidi" w:cstheme="majorBidi"/>
          <w:i/>
          <w:iCs/>
          <w:szCs w:val="24"/>
          <w:rPrChange w:id="215" w:author="Author" w:date="2022-01-04T21:42:00Z">
            <w:rPr>
              <w:rFonts w:asciiTheme="majorBidi" w:eastAsia="Times New Roman" w:hAnsiTheme="majorBidi" w:cstheme="majorBidi"/>
              <w:i/>
              <w:iCs/>
              <w:sz w:val="20"/>
              <w:szCs w:val="20"/>
            </w:rPr>
          </w:rPrChange>
        </w:rPr>
        <w:t>A Question of Loyalty</w:t>
      </w:r>
      <w:del w:id="216" w:author="Author" w:date="2022-01-03T22:23:00Z">
        <w:r w:rsidRPr="007251EB" w:rsidDel="005F116C">
          <w:rPr>
            <w:rFonts w:asciiTheme="majorBidi" w:eastAsia="Times New Roman" w:hAnsiTheme="majorBidi" w:cstheme="majorBidi"/>
            <w:i/>
            <w:iCs/>
            <w:szCs w:val="24"/>
            <w:rPrChange w:id="217" w:author="Author" w:date="2022-01-04T21:42:00Z">
              <w:rPr>
                <w:rFonts w:asciiTheme="majorBidi" w:eastAsia="Times New Roman" w:hAnsiTheme="majorBidi" w:cstheme="majorBidi"/>
                <w:i/>
                <w:iCs/>
                <w:sz w:val="20"/>
                <w:szCs w:val="20"/>
              </w:rPr>
            </w:rPrChange>
          </w:rPr>
          <w:delText>: Military Manpower Policy in Multiethnic States</w:delText>
        </w:r>
        <w:r w:rsidRPr="007251EB" w:rsidDel="005F116C">
          <w:rPr>
            <w:rFonts w:asciiTheme="majorBidi" w:eastAsia="Times New Roman" w:hAnsiTheme="majorBidi" w:cstheme="majorBidi"/>
            <w:szCs w:val="24"/>
            <w:rPrChange w:id="218" w:author="Author" w:date="2022-01-04T21:42:00Z">
              <w:rPr>
                <w:rFonts w:asciiTheme="majorBidi" w:eastAsia="Times New Roman" w:hAnsiTheme="majorBidi" w:cstheme="majorBidi"/>
                <w:sz w:val="20"/>
                <w:szCs w:val="20"/>
              </w:rPr>
            </w:rPrChange>
          </w:rPr>
          <w:delText xml:space="preserve"> (Ithaca, NY: Cornell University Press, 1998)</w:delText>
        </w:r>
      </w:del>
      <w:r w:rsidRPr="007251EB">
        <w:rPr>
          <w:rFonts w:asciiTheme="majorBidi" w:eastAsia="Times New Roman" w:hAnsiTheme="majorBidi" w:cstheme="majorBidi"/>
          <w:szCs w:val="24"/>
          <w:rPrChange w:id="219" w:author="Author" w:date="2022-01-04T21:42:00Z">
            <w:rPr>
              <w:rFonts w:asciiTheme="majorBidi" w:eastAsia="Times New Roman" w:hAnsiTheme="majorBidi" w:cstheme="majorBidi"/>
              <w:sz w:val="20"/>
              <w:szCs w:val="20"/>
            </w:rPr>
          </w:rPrChange>
        </w:rPr>
        <w:t>, pp. 131, 134, 135.</w:t>
      </w:r>
    </w:p>
  </w:footnote>
  <w:footnote w:id="3">
    <w:p w14:paraId="2E78D62C" w14:textId="2DAF0521" w:rsidR="00802223" w:rsidRPr="007251EB" w:rsidRDefault="00802223" w:rsidP="009A4C6C">
      <w:pPr>
        <w:pStyle w:val="aa"/>
        <w:spacing w:line="480" w:lineRule="auto"/>
        <w:ind w:left="0" w:firstLine="0"/>
        <w:jc w:val="left"/>
        <w:rPr>
          <w:rFonts w:asciiTheme="majorBidi" w:hAnsiTheme="majorBidi" w:cstheme="majorBidi"/>
          <w:sz w:val="24"/>
          <w:szCs w:val="24"/>
          <w:rPrChange w:id="228" w:author="Author" w:date="2022-01-04T21:42:00Z">
            <w:rPr>
              <w:rFonts w:asciiTheme="majorBidi" w:hAnsiTheme="majorBidi" w:cstheme="majorBidi"/>
              <w:sz w:val="20"/>
              <w:szCs w:val="20"/>
            </w:rPr>
          </w:rPrChange>
        </w:rPr>
        <w:pPrChange w:id="229" w:author="Author" w:date="2022-01-05T10:46:00Z">
          <w:pPr>
            <w:pStyle w:val="aa"/>
          </w:pPr>
        </w:pPrChange>
      </w:pPr>
      <w:r w:rsidRPr="007251EB">
        <w:rPr>
          <w:rStyle w:val="a9"/>
          <w:rFonts w:asciiTheme="majorBidi" w:hAnsiTheme="majorBidi" w:cstheme="majorBidi"/>
          <w:sz w:val="24"/>
          <w:szCs w:val="24"/>
          <w:rPrChange w:id="230"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31"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32" w:author="Author" w:date="2022-01-04T21:42:00Z">
            <w:rPr>
              <w:rFonts w:asciiTheme="majorBidi" w:hAnsiTheme="majorBidi" w:cstheme="majorBidi"/>
              <w:sz w:val="20"/>
              <w:szCs w:val="20"/>
            </w:rPr>
          </w:rPrChange>
        </w:rPr>
        <w:t>Kais</w:t>
      </w:r>
      <w:proofErr w:type="spellEnd"/>
      <w:r w:rsidRPr="007251EB">
        <w:rPr>
          <w:rFonts w:asciiTheme="majorBidi" w:hAnsiTheme="majorBidi" w:cstheme="majorBidi"/>
          <w:sz w:val="24"/>
          <w:szCs w:val="24"/>
          <w:rPrChange w:id="233" w:author="Author" w:date="2022-01-04T21:42:00Z">
            <w:rPr>
              <w:rFonts w:asciiTheme="majorBidi" w:hAnsiTheme="majorBidi" w:cstheme="majorBidi"/>
              <w:sz w:val="20"/>
              <w:szCs w:val="20"/>
            </w:rPr>
          </w:rPrChange>
        </w:rPr>
        <w:t xml:space="preserve"> M. </w:t>
      </w:r>
      <w:proofErr w:type="spellStart"/>
      <w:r w:rsidRPr="007251EB">
        <w:rPr>
          <w:rFonts w:asciiTheme="majorBidi" w:hAnsiTheme="majorBidi" w:cstheme="majorBidi"/>
          <w:sz w:val="24"/>
          <w:szCs w:val="24"/>
          <w:rPrChange w:id="234" w:author="Author" w:date="2022-01-04T21:42:00Z">
            <w:rPr>
              <w:rFonts w:asciiTheme="majorBidi" w:hAnsiTheme="majorBidi" w:cstheme="majorBidi"/>
              <w:sz w:val="20"/>
              <w:szCs w:val="20"/>
            </w:rPr>
          </w:rPrChange>
        </w:rPr>
        <w:t>Firro</w:t>
      </w:r>
      <w:proofErr w:type="spellEnd"/>
      <w:r w:rsidRPr="007251EB">
        <w:rPr>
          <w:rFonts w:asciiTheme="majorBidi" w:hAnsiTheme="majorBidi" w:cstheme="majorBidi"/>
          <w:sz w:val="24"/>
          <w:szCs w:val="24"/>
          <w:rPrChange w:id="235" w:author="Author" w:date="2022-01-04T21:42:00Z">
            <w:rPr>
              <w:rFonts w:asciiTheme="majorBidi" w:hAnsiTheme="majorBidi" w:cstheme="majorBidi"/>
              <w:sz w:val="20"/>
              <w:szCs w:val="20"/>
            </w:rPr>
          </w:rPrChange>
        </w:rPr>
        <w:t xml:space="preserve">, </w:t>
      </w:r>
      <w:ins w:id="236" w:author="Author" w:date="2022-01-02T14:12:00Z">
        <w:r w:rsidR="00C23F58" w:rsidRPr="007251EB">
          <w:rPr>
            <w:rFonts w:asciiTheme="majorBidi" w:hAnsiTheme="majorBidi" w:cstheme="majorBidi"/>
            <w:sz w:val="24"/>
            <w:szCs w:val="24"/>
            <w:rPrChange w:id="237" w:author="Author" w:date="2022-01-04T21:42:00Z">
              <w:rPr>
                <w:rFonts w:asciiTheme="majorBidi" w:hAnsiTheme="majorBidi" w:cstheme="majorBidi"/>
                <w:sz w:val="20"/>
                <w:szCs w:val="20"/>
              </w:rPr>
            </w:rPrChange>
          </w:rPr>
          <w:t>“</w:t>
        </w:r>
      </w:ins>
      <w:del w:id="238" w:author="Author" w:date="2022-01-02T14:12:00Z">
        <w:r w:rsidR="00EF437C" w:rsidRPr="007251EB" w:rsidDel="00C23F58">
          <w:rPr>
            <w:rFonts w:asciiTheme="majorBidi" w:hAnsiTheme="majorBidi" w:cstheme="majorBidi"/>
            <w:sz w:val="24"/>
            <w:szCs w:val="24"/>
            <w:rPrChange w:id="239"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40" w:author="Author" w:date="2022-01-04T21:42:00Z">
            <w:rPr>
              <w:rFonts w:asciiTheme="majorBidi" w:hAnsiTheme="majorBidi" w:cstheme="majorBidi"/>
              <w:sz w:val="20"/>
              <w:szCs w:val="20"/>
            </w:rPr>
          </w:rPrChange>
        </w:rPr>
        <w:t>Reshaping Druze Particularism in Israel</w:t>
      </w:r>
      <w:del w:id="241" w:author="Author" w:date="2022-01-02T14:12:00Z">
        <w:r w:rsidR="00EF437C" w:rsidRPr="007251EB" w:rsidDel="00C23F58">
          <w:rPr>
            <w:rFonts w:asciiTheme="majorBidi" w:hAnsiTheme="majorBidi" w:cstheme="majorBidi"/>
            <w:sz w:val="24"/>
            <w:szCs w:val="24"/>
            <w:rPrChange w:id="242"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43" w:author="Author" w:date="2022-01-04T21:42:00Z">
            <w:rPr>
              <w:rFonts w:asciiTheme="majorBidi" w:hAnsiTheme="majorBidi" w:cstheme="majorBidi"/>
              <w:sz w:val="20"/>
              <w:szCs w:val="20"/>
            </w:rPr>
          </w:rPrChange>
        </w:rPr>
        <w:t>,</w:t>
      </w:r>
      <w:ins w:id="244" w:author="Author" w:date="2022-01-02T14:12:00Z">
        <w:r w:rsidR="00C23F58" w:rsidRPr="007251EB">
          <w:rPr>
            <w:rFonts w:asciiTheme="majorBidi" w:hAnsiTheme="majorBidi" w:cstheme="majorBidi"/>
            <w:sz w:val="24"/>
            <w:szCs w:val="24"/>
            <w:rPrChange w:id="245"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246"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247" w:author="Author" w:date="2022-01-04T21:42:00Z">
            <w:rPr>
              <w:rFonts w:asciiTheme="majorBidi" w:hAnsiTheme="majorBidi" w:cstheme="majorBidi"/>
              <w:i/>
              <w:iCs/>
              <w:sz w:val="20"/>
              <w:szCs w:val="20"/>
            </w:rPr>
          </w:rPrChange>
        </w:rPr>
        <w:t>Journal of Palestine Studies</w:t>
      </w:r>
      <w:r w:rsidR="00A240B9" w:rsidRPr="007251EB">
        <w:rPr>
          <w:rFonts w:asciiTheme="majorBidi" w:hAnsiTheme="majorBidi" w:cstheme="majorBidi"/>
          <w:sz w:val="24"/>
          <w:szCs w:val="24"/>
          <w:rPrChange w:id="248" w:author="Author" w:date="2022-01-04T21:42:00Z">
            <w:rPr>
              <w:rFonts w:asciiTheme="majorBidi" w:hAnsiTheme="majorBidi" w:cstheme="majorBidi"/>
              <w:sz w:val="20"/>
              <w:szCs w:val="20"/>
            </w:rPr>
          </w:rPrChange>
        </w:rPr>
        <w:t>, Vol.</w:t>
      </w:r>
      <w:r w:rsidRPr="007251EB">
        <w:rPr>
          <w:rFonts w:asciiTheme="majorBidi" w:hAnsiTheme="majorBidi" w:cstheme="majorBidi"/>
          <w:sz w:val="24"/>
          <w:szCs w:val="24"/>
          <w:rPrChange w:id="249" w:author="Author" w:date="2022-01-04T21:42:00Z">
            <w:rPr>
              <w:rFonts w:asciiTheme="majorBidi" w:hAnsiTheme="majorBidi" w:cstheme="majorBidi"/>
              <w:sz w:val="20"/>
              <w:szCs w:val="20"/>
            </w:rPr>
          </w:rPrChange>
        </w:rPr>
        <w:t xml:space="preserve"> 30, </w:t>
      </w:r>
      <w:r w:rsidR="00A240B9" w:rsidRPr="007251EB">
        <w:rPr>
          <w:rFonts w:asciiTheme="majorBidi" w:hAnsiTheme="majorBidi" w:cstheme="majorBidi"/>
          <w:sz w:val="24"/>
          <w:szCs w:val="24"/>
          <w:rPrChange w:id="250" w:author="Author" w:date="2022-01-04T21:42:00Z">
            <w:rPr>
              <w:rFonts w:asciiTheme="majorBidi" w:hAnsiTheme="majorBidi" w:cstheme="majorBidi"/>
              <w:sz w:val="20"/>
              <w:szCs w:val="20"/>
            </w:rPr>
          </w:rPrChange>
        </w:rPr>
        <w:t>N</w:t>
      </w:r>
      <w:r w:rsidRPr="007251EB">
        <w:rPr>
          <w:rFonts w:asciiTheme="majorBidi" w:hAnsiTheme="majorBidi" w:cstheme="majorBidi"/>
          <w:sz w:val="24"/>
          <w:szCs w:val="24"/>
          <w:rPrChange w:id="251" w:author="Author" w:date="2022-01-04T21:42:00Z">
            <w:rPr>
              <w:rFonts w:asciiTheme="majorBidi" w:hAnsiTheme="majorBidi" w:cstheme="majorBidi"/>
              <w:sz w:val="20"/>
              <w:szCs w:val="20"/>
            </w:rPr>
          </w:rPrChange>
        </w:rPr>
        <w:t>o. 3</w:t>
      </w:r>
      <w:r w:rsidR="0021275D" w:rsidRPr="007251EB">
        <w:rPr>
          <w:rFonts w:asciiTheme="majorBidi" w:hAnsiTheme="majorBidi" w:cstheme="majorBidi"/>
          <w:sz w:val="24"/>
          <w:szCs w:val="24"/>
          <w:rPrChange w:id="252" w:author="Author" w:date="2022-01-04T21:42:00Z">
            <w:rPr>
              <w:rFonts w:asciiTheme="majorBidi" w:hAnsiTheme="majorBidi" w:cstheme="majorBidi"/>
              <w:sz w:val="20"/>
              <w:szCs w:val="20"/>
            </w:rPr>
          </w:rPrChange>
        </w:rPr>
        <w:t xml:space="preserve"> </w:t>
      </w:r>
      <w:r w:rsidRPr="007251EB">
        <w:rPr>
          <w:rFonts w:asciiTheme="majorBidi" w:hAnsiTheme="majorBidi" w:cstheme="majorBidi"/>
          <w:sz w:val="24"/>
          <w:szCs w:val="24"/>
          <w:rPrChange w:id="253" w:author="Author" w:date="2022-01-04T21:42:00Z">
            <w:rPr>
              <w:rFonts w:asciiTheme="majorBidi" w:hAnsiTheme="majorBidi" w:cstheme="majorBidi"/>
              <w:sz w:val="20"/>
              <w:szCs w:val="20"/>
            </w:rPr>
          </w:rPrChange>
        </w:rPr>
        <w:t>(Spring 2001), pp. 140</w:t>
      </w:r>
      <w:ins w:id="254" w:author="Author" w:date="2022-01-02T15:12:00Z">
        <w:r w:rsidR="00634D49" w:rsidRPr="007251EB">
          <w:rPr>
            <w:rFonts w:asciiTheme="majorBidi" w:hAnsiTheme="majorBidi" w:cstheme="majorBidi"/>
            <w:sz w:val="24"/>
            <w:szCs w:val="24"/>
            <w:rPrChange w:id="255" w:author="Author" w:date="2022-01-04T21:42:00Z">
              <w:rPr>
                <w:rFonts w:asciiTheme="majorBidi" w:hAnsiTheme="majorBidi" w:cstheme="majorBidi"/>
                <w:sz w:val="20"/>
                <w:szCs w:val="20"/>
              </w:rPr>
            </w:rPrChange>
          </w:rPr>
          <w:t>–</w:t>
        </w:r>
      </w:ins>
      <w:del w:id="256" w:author="Author" w:date="2022-01-02T15:12:00Z">
        <w:r w:rsidRPr="007251EB" w:rsidDel="00634D49">
          <w:rPr>
            <w:rFonts w:asciiTheme="majorBidi" w:hAnsiTheme="majorBidi" w:cstheme="majorBidi"/>
            <w:sz w:val="24"/>
            <w:szCs w:val="24"/>
            <w:rPrChange w:id="257"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58" w:author="Author" w:date="2022-01-04T21:42:00Z">
            <w:rPr>
              <w:rFonts w:asciiTheme="majorBidi" w:hAnsiTheme="majorBidi" w:cstheme="majorBidi"/>
              <w:sz w:val="20"/>
              <w:szCs w:val="20"/>
            </w:rPr>
          </w:rPrChange>
        </w:rPr>
        <w:t>142.</w:t>
      </w:r>
    </w:p>
  </w:footnote>
  <w:footnote w:id="4">
    <w:p w14:paraId="6CBD1F56" w14:textId="7624C01E" w:rsidR="00802223" w:rsidRPr="007251EB" w:rsidRDefault="00802223" w:rsidP="009A4C6C">
      <w:pPr>
        <w:pStyle w:val="aa"/>
        <w:spacing w:line="480" w:lineRule="auto"/>
        <w:ind w:left="0" w:firstLine="0"/>
        <w:jc w:val="left"/>
        <w:rPr>
          <w:rFonts w:asciiTheme="majorBidi" w:hAnsiTheme="majorBidi" w:cstheme="majorBidi"/>
          <w:sz w:val="24"/>
          <w:szCs w:val="24"/>
          <w:rPrChange w:id="271" w:author="Author" w:date="2022-01-04T21:42:00Z">
            <w:rPr>
              <w:rFonts w:asciiTheme="majorBidi" w:hAnsiTheme="majorBidi" w:cstheme="majorBidi"/>
              <w:sz w:val="20"/>
              <w:szCs w:val="20"/>
            </w:rPr>
          </w:rPrChange>
        </w:rPr>
        <w:pPrChange w:id="272" w:author="Author" w:date="2022-01-05T10:46:00Z">
          <w:pPr>
            <w:pStyle w:val="aa"/>
          </w:pPr>
        </w:pPrChange>
      </w:pPr>
      <w:r w:rsidRPr="007251EB">
        <w:rPr>
          <w:rStyle w:val="a9"/>
          <w:rFonts w:asciiTheme="majorBidi" w:hAnsiTheme="majorBidi" w:cstheme="majorBidi"/>
          <w:sz w:val="24"/>
          <w:szCs w:val="24"/>
          <w:rPrChange w:id="27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74" w:author="Author" w:date="2022-01-04T21:42:00Z">
            <w:rPr>
              <w:rFonts w:asciiTheme="majorBidi" w:hAnsiTheme="majorBidi" w:cstheme="majorBidi"/>
              <w:sz w:val="20"/>
              <w:szCs w:val="20"/>
            </w:rPr>
          </w:rPrChange>
        </w:rPr>
        <w:t xml:space="preserve"> Randall S. Geller, </w:t>
      </w:r>
      <w:r w:rsidRPr="007251EB">
        <w:rPr>
          <w:rFonts w:asciiTheme="majorBidi" w:hAnsiTheme="majorBidi" w:cstheme="majorBidi"/>
          <w:i/>
          <w:iCs/>
          <w:sz w:val="24"/>
          <w:szCs w:val="24"/>
          <w:rPrChange w:id="275" w:author="Author" w:date="2022-01-04T21:42:00Z">
            <w:rPr>
              <w:rFonts w:asciiTheme="majorBidi" w:hAnsiTheme="majorBidi" w:cstheme="majorBidi"/>
              <w:i/>
              <w:iCs/>
              <w:sz w:val="20"/>
              <w:szCs w:val="20"/>
            </w:rPr>
          </w:rPrChange>
        </w:rPr>
        <w:t>Minorities in the Israeli Military, 1948–58</w:t>
      </w:r>
      <w:r w:rsidRPr="007251EB">
        <w:rPr>
          <w:rFonts w:asciiTheme="majorBidi" w:hAnsiTheme="majorBidi" w:cstheme="majorBidi"/>
          <w:sz w:val="24"/>
          <w:szCs w:val="24"/>
          <w:rPrChange w:id="276" w:author="Author" w:date="2022-01-04T21:42:00Z">
            <w:rPr>
              <w:rFonts w:asciiTheme="majorBidi" w:hAnsiTheme="majorBidi" w:cstheme="majorBidi"/>
              <w:sz w:val="20"/>
              <w:szCs w:val="20"/>
            </w:rPr>
          </w:rPrChange>
        </w:rPr>
        <w:t xml:space="preserve"> (London: Lexington Books, 2017), pp. 19, 20. </w:t>
      </w:r>
    </w:p>
  </w:footnote>
  <w:footnote w:id="5">
    <w:p w14:paraId="2E681FC7" w14:textId="10AB3BBF" w:rsidR="00802223" w:rsidRPr="007251EB" w:rsidRDefault="00802223" w:rsidP="009A4C6C">
      <w:pPr>
        <w:pStyle w:val="aa"/>
        <w:spacing w:line="480" w:lineRule="auto"/>
        <w:ind w:left="0" w:firstLine="0"/>
        <w:jc w:val="left"/>
        <w:rPr>
          <w:rFonts w:asciiTheme="majorBidi" w:hAnsiTheme="majorBidi" w:cstheme="majorBidi"/>
          <w:sz w:val="24"/>
          <w:szCs w:val="24"/>
          <w:rPrChange w:id="282" w:author="Author" w:date="2022-01-04T21:42:00Z">
            <w:rPr>
              <w:rFonts w:asciiTheme="majorBidi" w:hAnsiTheme="majorBidi" w:cstheme="majorBidi"/>
              <w:sz w:val="20"/>
              <w:szCs w:val="20"/>
            </w:rPr>
          </w:rPrChange>
        </w:rPr>
        <w:pPrChange w:id="283" w:author="Author" w:date="2022-01-05T10:46:00Z">
          <w:pPr>
            <w:pStyle w:val="aa"/>
          </w:pPr>
        </w:pPrChange>
      </w:pPr>
      <w:r w:rsidRPr="007251EB">
        <w:rPr>
          <w:rStyle w:val="a9"/>
          <w:rFonts w:asciiTheme="majorBidi" w:hAnsiTheme="majorBidi" w:cstheme="majorBidi"/>
          <w:sz w:val="24"/>
          <w:szCs w:val="24"/>
          <w:rPrChange w:id="284"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85" w:author="Author" w:date="2022-01-04T21:42:00Z">
            <w:rPr>
              <w:rFonts w:asciiTheme="majorBidi" w:hAnsiTheme="majorBidi" w:cstheme="majorBidi"/>
              <w:sz w:val="20"/>
              <w:szCs w:val="20"/>
            </w:rPr>
          </w:rPrChange>
        </w:rPr>
        <w:t xml:space="preserve"> </w:t>
      </w:r>
      <w:del w:id="286" w:author="Author" w:date="2022-01-02T14:13:00Z">
        <w:r w:rsidRPr="007251EB" w:rsidDel="00C23F58">
          <w:rPr>
            <w:rFonts w:asciiTheme="majorBidi" w:hAnsiTheme="majorBidi" w:cstheme="majorBidi"/>
            <w:sz w:val="24"/>
            <w:szCs w:val="24"/>
            <w:rPrChange w:id="287" w:author="Author" w:date="2022-01-04T21:42:00Z">
              <w:rPr>
                <w:rFonts w:asciiTheme="majorBidi" w:hAnsiTheme="majorBidi" w:cstheme="majorBidi"/>
                <w:sz w:val="20"/>
                <w:szCs w:val="20"/>
              </w:rPr>
            </w:rPrChange>
          </w:rPr>
          <w:delText>Ibid</w:delText>
        </w:r>
      </w:del>
      <w:ins w:id="288" w:author="Author" w:date="2022-01-02T14:13:00Z">
        <w:r w:rsidR="00C23F58" w:rsidRPr="007251EB">
          <w:rPr>
            <w:rFonts w:asciiTheme="majorBidi" w:hAnsiTheme="majorBidi" w:cstheme="majorBidi"/>
            <w:sz w:val="24"/>
            <w:szCs w:val="24"/>
            <w:rPrChange w:id="289" w:author="Author" w:date="2022-01-04T21:42:00Z">
              <w:rPr>
                <w:rFonts w:asciiTheme="majorBidi" w:hAnsiTheme="majorBidi" w:cstheme="majorBidi"/>
                <w:sz w:val="20"/>
                <w:szCs w:val="20"/>
              </w:rPr>
            </w:rPrChange>
          </w:rPr>
          <w:t xml:space="preserve">Geller, </w:t>
        </w:r>
        <w:r w:rsidR="00C23F58" w:rsidRPr="007251EB">
          <w:rPr>
            <w:rFonts w:asciiTheme="majorBidi" w:hAnsiTheme="majorBidi" w:cstheme="majorBidi"/>
            <w:i/>
            <w:iCs/>
            <w:sz w:val="24"/>
            <w:szCs w:val="24"/>
            <w:rPrChange w:id="290" w:author="Author" w:date="2022-01-04T21:42:00Z">
              <w:rPr>
                <w:rFonts w:asciiTheme="majorBidi" w:hAnsiTheme="majorBidi" w:cstheme="majorBidi"/>
                <w:i/>
                <w:iCs/>
                <w:sz w:val="20"/>
                <w:szCs w:val="20"/>
              </w:rPr>
            </w:rPrChange>
          </w:rPr>
          <w:t>Minorities</w:t>
        </w:r>
      </w:ins>
      <w:r w:rsidRPr="007251EB">
        <w:rPr>
          <w:rFonts w:asciiTheme="majorBidi" w:hAnsiTheme="majorBidi" w:cstheme="majorBidi"/>
          <w:sz w:val="24"/>
          <w:szCs w:val="24"/>
          <w:rPrChange w:id="291" w:author="Author" w:date="2022-01-04T21:42:00Z">
            <w:rPr>
              <w:rFonts w:asciiTheme="majorBidi" w:hAnsiTheme="majorBidi" w:cstheme="majorBidi"/>
              <w:sz w:val="20"/>
              <w:szCs w:val="20"/>
            </w:rPr>
          </w:rPrChange>
        </w:rPr>
        <w:t>, p. 30.</w:t>
      </w:r>
    </w:p>
  </w:footnote>
  <w:footnote w:id="6">
    <w:p w14:paraId="6B97E0BE" w14:textId="41D9737B" w:rsidR="00802223" w:rsidRPr="007251EB" w:rsidRDefault="00802223" w:rsidP="009A4C6C">
      <w:pPr>
        <w:pStyle w:val="aa"/>
        <w:spacing w:line="480" w:lineRule="auto"/>
        <w:ind w:left="0" w:firstLine="0"/>
        <w:jc w:val="left"/>
        <w:rPr>
          <w:rFonts w:asciiTheme="majorBidi" w:hAnsiTheme="majorBidi" w:cstheme="majorBidi"/>
          <w:sz w:val="24"/>
          <w:szCs w:val="24"/>
          <w:rPrChange w:id="322" w:author="Author" w:date="2022-01-04T21:42:00Z">
            <w:rPr>
              <w:rFonts w:asciiTheme="majorBidi" w:hAnsiTheme="majorBidi" w:cstheme="majorBidi"/>
              <w:sz w:val="20"/>
              <w:szCs w:val="20"/>
            </w:rPr>
          </w:rPrChange>
        </w:rPr>
        <w:pPrChange w:id="323" w:author="Author" w:date="2022-01-05T10:46:00Z">
          <w:pPr>
            <w:pStyle w:val="aa"/>
          </w:pPr>
        </w:pPrChange>
      </w:pPr>
      <w:r w:rsidRPr="007251EB">
        <w:rPr>
          <w:rStyle w:val="a9"/>
          <w:rFonts w:asciiTheme="majorBidi" w:hAnsiTheme="majorBidi" w:cstheme="majorBidi"/>
          <w:sz w:val="24"/>
          <w:szCs w:val="24"/>
          <w:rPrChange w:id="324"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25"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326" w:author="Author" w:date="2022-01-04T21:42:00Z">
            <w:rPr>
              <w:rFonts w:asciiTheme="majorBidi" w:hAnsiTheme="majorBidi" w:cstheme="majorBidi"/>
              <w:sz w:val="20"/>
              <w:szCs w:val="20"/>
            </w:rPr>
          </w:rPrChange>
        </w:rPr>
        <w:t>Rıfat</w:t>
      </w:r>
      <w:proofErr w:type="spellEnd"/>
      <w:r w:rsidRPr="007251EB">
        <w:rPr>
          <w:rFonts w:asciiTheme="majorBidi" w:hAnsiTheme="majorBidi" w:cstheme="majorBidi"/>
          <w:sz w:val="24"/>
          <w:szCs w:val="24"/>
          <w:rPrChange w:id="327" w:author="Author" w:date="2022-01-04T21:42:00Z">
            <w:rPr>
              <w:rFonts w:asciiTheme="majorBidi" w:hAnsiTheme="majorBidi" w:cstheme="majorBidi"/>
              <w:sz w:val="20"/>
              <w:szCs w:val="20"/>
            </w:rPr>
          </w:rPrChange>
        </w:rPr>
        <w:t xml:space="preserve"> N.</w:t>
      </w:r>
      <w:r w:rsidRPr="007251EB">
        <w:rPr>
          <w:rFonts w:asciiTheme="majorBidi" w:hAnsiTheme="majorBidi" w:cstheme="majorBidi"/>
          <w:sz w:val="24"/>
          <w:szCs w:val="24"/>
          <w:rtl/>
          <w:rPrChange w:id="328" w:author="Author" w:date="2022-01-04T21:42:00Z">
            <w:rPr>
              <w:rFonts w:asciiTheme="majorBidi" w:hAnsiTheme="majorBidi" w:cstheme="majorBidi"/>
              <w:sz w:val="20"/>
              <w:szCs w:val="20"/>
              <w:rtl/>
            </w:rPr>
          </w:rPrChange>
        </w:rPr>
        <w:t xml:space="preserve"> </w:t>
      </w:r>
      <w:r w:rsidRPr="007251EB">
        <w:rPr>
          <w:rFonts w:asciiTheme="majorBidi" w:hAnsiTheme="majorBidi" w:cstheme="majorBidi"/>
          <w:sz w:val="24"/>
          <w:szCs w:val="24"/>
          <w:rPrChange w:id="329" w:author="Author" w:date="2022-01-04T21:42:00Z">
            <w:rPr>
              <w:rFonts w:asciiTheme="majorBidi" w:hAnsiTheme="majorBidi" w:cstheme="majorBidi"/>
              <w:sz w:val="20"/>
              <w:szCs w:val="20"/>
            </w:rPr>
          </w:rPrChange>
        </w:rPr>
        <w:t>Bali</w:t>
      </w:r>
      <w:del w:id="330" w:author="Author" w:date="2022-01-03T17:58:00Z">
        <w:r w:rsidRPr="007251EB" w:rsidDel="00CD1393">
          <w:rPr>
            <w:rFonts w:asciiTheme="majorBidi" w:hAnsiTheme="majorBidi" w:cstheme="majorBidi"/>
            <w:sz w:val="24"/>
            <w:szCs w:val="24"/>
            <w:rPrChange w:id="331"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332"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i/>
          <w:iCs/>
          <w:sz w:val="24"/>
          <w:szCs w:val="24"/>
          <w:rPrChange w:id="333" w:author="Author" w:date="2022-01-04T21:42:00Z">
            <w:rPr>
              <w:rFonts w:asciiTheme="majorBidi" w:hAnsiTheme="majorBidi" w:cstheme="majorBidi"/>
              <w:i/>
              <w:iCs/>
              <w:sz w:val="20"/>
              <w:szCs w:val="20"/>
            </w:rPr>
          </w:rPrChange>
        </w:rPr>
        <w:t>Gayrimüslim</w:t>
      </w:r>
      <w:proofErr w:type="spellEnd"/>
      <w:r w:rsidRPr="007251EB">
        <w:rPr>
          <w:rFonts w:asciiTheme="majorBidi" w:hAnsiTheme="majorBidi" w:cstheme="majorBidi"/>
          <w:i/>
          <w:iCs/>
          <w:sz w:val="24"/>
          <w:szCs w:val="24"/>
          <w:rPrChange w:id="334"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335" w:author="Author" w:date="2022-01-04T21:42:00Z">
            <w:rPr>
              <w:rFonts w:asciiTheme="majorBidi" w:hAnsiTheme="majorBidi" w:cstheme="majorBidi"/>
              <w:i/>
              <w:iCs/>
              <w:sz w:val="20"/>
              <w:szCs w:val="20"/>
            </w:rPr>
          </w:rPrChange>
        </w:rPr>
        <w:t>Mehmetçikler</w:t>
      </w:r>
      <w:proofErr w:type="spellEnd"/>
      <w:r w:rsidRPr="007251EB">
        <w:rPr>
          <w:rFonts w:asciiTheme="majorBidi" w:hAnsiTheme="majorBidi" w:cstheme="majorBidi"/>
          <w:i/>
          <w:iCs/>
          <w:sz w:val="24"/>
          <w:szCs w:val="24"/>
          <w:rPrChange w:id="336"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337" w:author="Author" w:date="2022-01-04T21:42:00Z">
            <w:rPr>
              <w:rFonts w:asciiTheme="majorBidi" w:hAnsiTheme="majorBidi" w:cstheme="majorBidi"/>
              <w:i/>
              <w:iCs/>
              <w:sz w:val="20"/>
              <w:szCs w:val="20"/>
            </w:rPr>
          </w:rPrChange>
        </w:rPr>
        <w:t>Hatıralar</w:t>
      </w:r>
      <w:proofErr w:type="spellEnd"/>
      <w:r w:rsidRPr="007251EB">
        <w:rPr>
          <w:rFonts w:asciiTheme="majorBidi" w:hAnsiTheme="majorBidi" w:cstheme="majorBidi"/>
          <w:i/>
          <w:iCs/>
          <w:sz w:val="24"/>
          <w:szCs w:val="24"/>
          <w:rPrChange w:id="338" w:author="Author" w:date="2022-01-04T21:42:00Z">
            <w:rPr>
              <w:rFonts w:asciiTheme="majorBidi" w:hAnsiTheme="majorBidi" w:cstheme="majorBidi"/>
              <w:i/>
              <w:iCs/>
              <w:sz w:val="20"/>
              <w:szCs w:val="20"/>
            </w:rPr>
          </w:rPrChange>
        </w:rPr>
        <w:t xml:space="preserve"> – </w:t>
      </w:r>
      <w:proofErr w:type="spellStart"/>
      <w:r w:rsidRPr="007251EB">
        <w:rPr>
          <w:rFonts w:asciiTheme="majorBidi" w:hAnsiTheme="majorBidi" w:cstheme="majorBidi"/>
          <w:i/>
          <w:iCs/>
          <w:sz w:val="24"/>
          <w:szCs w:val="24"/>
          <w:rPrChange w:id="339" w:author="Author" w:date="2022-01-04T21:42:00Z">
            <w:rPr>
              <w:rFonts w:asciiTheme="majorBidi" w:hAnsiTheme="majorBidi" w:cstheme="majorBidi"/>
              <w:i/>
              <w:iCs/>
              <w:sz w:val="20"/>
              <w:szCs w:val="20"/>
            </w:rPr>
          </w:rPrChange>
        </w:rPr>
        <w:t>Tanıklıklar</w:t>
      </w:r>
      <w:proofErr w:type="spellEnd"/>
      <w:r w:rsidRPr="007251EB">
        <w:rPr>
          <w:rFonts w:asciiTheme="majorBidi" w:hAnsiTheme="majorBidi" w:cstheme="majorBidi"/>
          <w:sz w:val="24"/>
          <w:szCs w:val="24"/>
          <w:rPrChange w:id="340" w:author="Author" w:date="2022-01-04T21:42:00Z">
            <w:rPr>
              <w:rFonts w:asciiTheme="majorBidi" w:hAnsiTheme="majorBidi" w:cstheme="majorBidi"/>
              <w:sz w:val="20"/>
              <w:szCs w:val="20"/>
            </w:rPr>
          </w:rPrChange>
        </w:rPr>
        <w:t xml:space="preserve"> (Istanbul: Libra </w:t>
      </w:r>
      <w:proofErr w:type="spellStart"/>
      <w:r w:rsidRPr="007251EB">
        <w:rPr>
          <w:rFonts w:asciiTheme="majorBidi" w:hAnsiTheme="majorBidi" w:cstheme="majorBidi"/>
          <w:sz w:val="24"/>
          <w:szCs w:val="24"/>
          <w:rPrChange w:id="341" w:author="Author" w:date="2022-01-04T21:42:00Z">
            <w:rPr>
              <w:rFonts w:asciiTheme="majorBidi" w:hAnsiTheme="majorBidi" w:cstheme="majorBidi"/>
              <w:sz w:val="20"/>
              <w:szCs w:val="20"/>
            </w:rPr>
          </w:rPrChange>
        </w:rPr>
        <w:t>Yayınları</w:t>
      </w:r>
      <w:proofErr w:type="spellEnd"/>
      <w:r w:rsidRPr="007251EB">
        <w:rPr>
          <w:rFonts w:asciiTheme="majorBidi" w:hAnsiTheme="majorBidi" w:cstheme="majorBidi"/>
          <w:sz w:val="24"/>
          <w:szCs w:val="24"/>
          <w:rPrChange w:id="342" w:author="Author" w:date="2022-01-04T21:42:00Z">
            <w:rPr>
              <w:rFonts w:asciiTheme="majorBidi" w:hAnsiTheme="majorBidi" w:cstheme="majorBidi"/>
              <w:sz w:val="20"/>
              <w:szCs w:val="20"/>
            </w:rPr>
          </w:rPrChange>
        </w:rPr>
        <w:t>, 2011), pp.</w:t>
      </w:r>
      <w:ins w:id="343" w:author="Author" w:date="2022-01-03T17:58:00Z">
        <w:r w:rsidR="00CD1393" w:rsidRPr="007251EB">
          <w:rPr>
            <w:rFonts w:asciiTheme="majorBidi" w:hAnsiTheme="majorBidi" w:cstheme="majorBidi"/>
            <w:sz w:val="24"/>
            <w:szCs w:val="24"/>
            <w:rPrChange w:id="344" w:author="Author" w:date="2022-01-04T21:42:00Z">
              <w:rPr>
                <w:rFonts w:asciiTheme="majorBidi" w:hAnsiTheme="majorBidi" w:cstheme="majorBidi"/>
                <w:sz w:val="20"/>
                <w:szCs w:val="20"/>
              </w:rPr>
            </w:rPrChange>
          </w:rPr>
          <w:t xml:space="preserve"> </w:t>
        </w:r>
      </w:ins>
      <w:r w:rsidRPr="007251EB">
        <w:rPr>
          <w:rFonts w:asciiTheme="majorBidi" w:hAnsiTheme="majorBidi" w:cstheme="majorBidi"/>
          <w:sz w:val="24"/>
          <w:szCs w:val="24"/>
          <w:rPrChange w:id="345" w:author="Author" w:date="2022-01-04T21:42:00Z">
            <w:rPr>
              <w:rFonts w:asciiTheme="majorBidi" w:hAnsiTheme="majorBidi" w:cstheme="majorBidi"/>
              <w:sz w:val="20"/>
              <w:szCs w:val="20"/>
            </w:rPr>
          </w:rPrChange>
        </w:rPr>
        <w:t>19, 56–58.</w:t>
      </w:r>
    </w:p>
  </w:footnote>
  <w:footnote w:id="7">
    <w:p w14:paraId="3C95D5DB" w14:textId="3729789A" w:rsidR="00802223" w:rsidRPr="007251EB" w:rsidRDefault="00802223" w:rsidP="009525D2">
      <w:pPr>
        <w:autoSpaceDE w:val="0"/>
        <w:autoSpaceDN w:val="0"/>
        <w:adjustRightInd w:val="0"/>
        <w:spacing w:line="480" w:lineRule="auto"/>
        <w:jc w:val="left"/>
        <w:rPr>
          <w:rFonts w:asciiTheme="majorBidi" w:hAnsiTheme="majorBidi" w:cstheme="majorBidi"/>
          <w:szCs w:val="24"/>
          <w:rPrChange w:id="351" w:author="Author" w:date="2022-01-04T21:42:00Z">
            <w:rPr>
              <w:rFonts w:asciiTheme="majorBidi" w:hAnsiTheme="majorBidi" w:cstheme="majorBidi"/>
              <w:sz w:val="20"/>
              <w:szCs w:val="20"/>
            </w:rPr>
          </w:rPrChange>
        </w:rPr>
        <w:pPrChange w:id="352" w:author="Author" w:date="2022-01-05T10:47:00Z">
          <w:pPr>
            <w:autoSpaceDE w:val="0"/>
            <w:autoSpaceDN w:val="0"/>
            <w:adjustRightInd w:val="0"/>
          </w:pPr>
        </w:pPrChange>
      </w:pPr>
      <w:r w:rsidRPr="007251EB">
        <w:rPr>
          <w:rStyle w:val="a9"/>
          <w:rFonts w:asciiTheme="majorBidi" w:hAnsiTheme="majorBidi" w:cstheme="majorBidi"/>
          <w:sz w:val="24"/>
          <w:szCs w:val="24"/>
          <w:rPrChange w:id="35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Cs w:val="24"/>
          <w:rPrChange w:id="354"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Cs w:val="24"/>
          <w:rPrChange w:id="355" w:author="Author" w:date="2022-01-04T21:42:00Z">
            <w:rPr>
              <w:rFonts w:asciiTheme="majorBidi" w:hAnsiTheme="majorBidi" w:cstheme="majorBidi"/>
              <w:sz w:val="20"/>
              <w:szCs w:val="20"/>
            </w:rPr>
          </w:rPrChange>
        </w:rPr>
        <w:t>Nesim</w:t>
      </w:r>
      <w:proofErr w:type="spellEnd"/>
      <w:r w:rsidRPr="007251EB">
        <w:rPr>
          <w:rFonts w:asciiTheme="majorBidi" w:hAnsiTheme="majorBidi" w:cstheme="majorBidi"/>
          <w:szCs w:val="24"/>
          <w:rPrChange w:id="356"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Cs w:val="24"/>
          <w:rPrChange w:id="357" w:author="Author" w:date="2022-01-04T21:42:00Z">
            <w:rPr>
              <w:rFonts w:asciiTheme="majorBidi" w:hAnsiTheme="majorBidi" w:cstheme="majorBidi"/>
              <w:sz w:val="20"/>
              <w:szCs w:val="20"/>
            </w:rPr>
          </w:rPrChange>
        </w:rPr>
        <w:t>Şeker</w:t>
      </w:r>
      <w:proofErr w:type="spellEnd"/>
      <w:r w:rsidRPr="007251EB">
        <w:rPr>
          <w:rFonts w:asciiTheme="majorBidi" w:hAnsiTheme="majorBidi" w:cstheme="majorBidi"/>
          <w:szCs w:val="24"/>
          <w:rPrChange w:id="358" w:author="Author" w:date="2022-01-04T21:42:00Z">
            <w:rPr>
              <w:rFonts w:asciiTheme="majorBidi" w:hAnsiTheme="majorBidi" w:cstheme="majorBidi"/>
              <w:sz w:val="20"/>
              <w:szCs w:val="20"/>
            </w:rPr>
          </w:rPrChange>
        </w:rPr>
        <w:t xml:space="preserve">, </w:t>
      </w:r>
      <w:ins w:id="359" w:author="Author" w:date="2022-01-03T17:58:00Z">
        <w:r w:rsidR="00CD1393" w:rsidRPr="007251EB">
          <w:rPr>
            <w:rFonts w:asciiTheme="majorBidi" w:hAnsiTheme="majorBidi" w:cstheme="majorBidi"/>
            <w:szCs w:val="24"/>
            <w:rPrChange w:id="360" w:author="Author" w:date="2022-01-04T21:42:00Z">
              <w:rPr>
                <w:rFonts w:asciiTheme="majorBidi" w:hAnsiTheme="majorBidi" w:cstheme="majorBidi"/>
                <w:sz w:val="20"/>
                <w:szCs w:val="20"/>
              </w:rPr>
            </w:rPrChange>
          </w:rPr>
          <w:t>“</w:t>
        </w:r>
      </w:ins>
      <w:del w:id="361" w:author="Author" w:date="2022-01-03T17:58:00Z">
        <w:r w:rsidR="00A240B9" w:rsidRPr="007251EB" w:rsidDel="00CD1393">
          <w:rPr>
            <w:rFonts w:asciiTheme="majorBidi" w:hAnsiTheme="majorBidi" w:cstheme="majorBidi"/>
            <w:szCs w:val="24"/>
            <w:rPrChange w:id="362" w:author="Author" w:date="2022-01-04T21:42:00Z">
              <w:rPr>
                <w:rFonts w:asciiTheme="majorBidi" w:hAnsiTheme="majorBidi" w:cstheme="majorBidi"/>
                <w:sz w:val="20"/>
                <w:szCs w:val="20"/>
              </w:rPr>
            </w:rPrChange>
          </w:rPr>
          <w:delText>"</w:delText>
        </w:r>
      </w:del>
      <w:r w:rsidRPr="007251EB">
        <w:rPr>
          <w:rFonts w:asciiTheme="majorBidi" w:hAnsiTheme="majorBidi" w:cstheme="majorBidi"/>
          <w:szCs w:val="24"/>
          <w:rPrChange w:id="363" w:author="Author" w:date="2022-01-04T21:42:00Z">
            <w:rPr>
              <w:rFonts w:asciiTheme="majorBidi" w:hAnsiTheme="majorBidi" w:cstheme="majorBidi"/>
              <w:sz w:val="20"/>
              <w:szCs w:val="20"/>
            </w:rPr>
          </w:rPrChange>
        </w:rPr>
        <w:t>Demographic engineering in the late Ottoman empire and the Armenians</w:t>
      </w:r>
      <w:del w:id="364" w:author="Author" w:date="2022-01-03T17:58:00Z">
        <w:r w:rsidR="00A240B9" w:rsidRPr="007251EB" w:rsidDel="00CD1393">
          <w:rPr>
            <w:rFonts w:asciiTheme="majorBidi" w:hAnsiTheme="majorBidi" w:cstheme="majorBidi"/>
            <w:szCs w:val="24"/>
            <w:rPrChange w:id="365" w:author="Author" w:date="2022-01-04T21:42:00Z">
              <w:rPr>
                <w:rFonts w:asciiTheme="majorBidi" w:hAnsiTheme="majorBidi" w:cstheme="majorBidi"/>
                <w:sz w:val="20"/>
                <w:szCs w:val="20"/>
              </w:rPr>
            </w:rPrChange>
          </w:rPr>
          <w:delText>"</w:delText>
        </w:r>
      </w:del>
      <w:r w:rsidRPr="007251EB">
        <w:rPr>
          <w:rFonts w:asciiTheme="majorBidi" w:hAnsiTheme="majorBidi" w:cstheme="majorBidi"/>
          <w:szCs w:val="24"/>
          <w:rPrChange w:id="366" w:author="Author" w:date="2022-01-04T21:42:00Z">
            <w:rPr>
              <w:rFonts w:asciiTheme="majorBidi" w:hAnsiTheme="majorBidi" w:cstheme="majorBidi"/>
              <w:sz w:val="20"/>
              <w:szCs w:val="20"/>
            </w:rPr>
          </w:rPrChange>
        </w:rPr>
        <w:t>,</w:t>
      </w:r>
      <w:ins w:id="367" w:author="Author" w:date="2022-01-03T17:59:00Z">
        <w:r w:rsidR="00CD1393" w:rsidRPr="007251EB">
          <w:rPr>
            <w:rFonts w:asciiTheme="majorBidi" w:hAnsiTheme="majorBidi" w:cstheme="majorBidi"/>
            <w:szCs w:val="24"/>
            <w:rPrChange w:id="368" w:author="Author" w:date="2022-01-04T21:42:00Z">
              <w:rPr>
                <w:rFonts w:asciiTheme="majorBidi" w:hAnsiTheme="majorBidi" w:cstheme="majorBidi"/>
                <w:sz w:val="20"/>
                <w:szCs w:val="20"/>
              </w:rPr>
            </w:rPrChange>
          </w:rPr>
          <w:t>”</w:t>
        </w:r>
      </w:ins>
      <w:r w:rsidRPr="007251EB">
        <w:rPr>
          <w:rFonts w:asciiTheme="majorBidi" w:hAnsiTheme="majorBidi" w:cstheme="majorBidi"/>
          <w:szCs w:val="24"/>
          <w:rPrChange w:id="369"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Cs w:val="24"/>
          <w:rPrChange w:id="370" w:author="Author" w:date="2022-01-04T21:42:00Z">
            <w:rPr>
              <w:rFonts w:asciiTheme="majorBidi" w:hAnsiTheme="majorBidi" w:cstheme="majorBidi"/>
              <w:i/>
              <w:iCs/>
              <w:sz w:val="20"/>
              <w:szCs w:val="20"/>
            </w:rPr>
          </w:rPrChange>
        </w:rPr>
        <w:t>Middle Eastern Studies</w:t>
      </w:r>
      <w:r w:rsidR="00A240B9" w:rsidRPr="007251EB">
        <w:rPr>
          <w:rFonts w:asciiTheme="majorBidi" w:hAnsiTheme="majorBidi" w:cstheme="majorBidi"/>
          <w:szCs w:val="24"/>
          <w:rPrChange w:id="371" w:author="Author" w:date="2022-01-04T21:42:00Z">
            <w:rPr>
              <w:rFonts w:asciiTheme="majorBidi" w:hAnsiTheme="majorBidi" w:cstheme="majorBidi"/>
              <w:sz w:val="20"/>
              <w:szCs w:val="20"/>
            </w:rPr>
          </w:rPrChange>
        </w:rPr>
        <w:t>, Vol.</w:t>
      </w:r>
      <w:r w:rsidRPr="007251EB">
        <w:rPr>
          <w:rFonts w:asciiTheme="majorBidi" w:hAnsiTheme="majorBidi" w:cstheme="majorBidi"/>
          <w:szCs w:val="24"/>
          <w:rPrChange w:id="372" w:author="Author" w:date="2022-01-04T21:42:00Z">
            <w:rPr>
              <w:rFonts w:asciiTheme="majorBidi" w:hAnsiTheme="majorBidi" w:cstheme="majorBidi"/>
              <w:sz w:val="20"/>
              <w:szCs w:val="20"/>
            </w:rPr>
          </w:rPrChange>
        </w:rPr>
        <w:t xml:space="preserve"> 43, </w:t>
      </w:r>
      <w:r w:rsidR="00A240B9" w:rsidRPr="007251EB">
        <w:rPr>
          <w:rFonts w:asciiTheme="majorBidi" w:hAnsiTheme="majorBidi" w:cstheme="majorBidi"/>
          <w:szCs w:val="24"/>
          <w:rPrChange w:id="373" w:author="Author" w:date="2022-01-04T21:42:00Z">
            <w:rPr>
              <w:rFonts w:asciiTheme="majorBidi" w:hAnsiTheme="majorBidi" w:cstheme="majorBidi"/>
              <w:sz w:val="20"/>
              <w:szCs w:val="20"/>
            </w:rPr>
          </w:rPrChange>
        </w:rPr>
        <w:t>N</w:t>
      </w:r>
      <w:r w:rsidRPr="007251EB">
        <w:rPr>
          <w:rFonts w:asciiTheme="majorBidi" w:hAnsiTheme="majorBidi" w:cstheme="majorBidi"/>
          <w:szCs w:val="24"/>
          <w:rPrChange w:id="374" w:author="Author" w:date="2022-01-04T21:42:00Z">
            <w:rPr>
              <w:rFonts w:asciiTheme="majorBidi" w:hAnsiTheme="majorBidi" w:cstheme="majorBidi"/>
              <w:sz w:val="20"/>
              <w:szCs w:val="20"/>
            </w:rPr>
          </w:rPrChange>
        </w:rPr>
        <w:t>o. 3 (2007), p. 463.</w:t>
      </w:r>
    </w:p>
  </w:footnote>
  <w:footnote w:id="8">
    <w:p w14:paraId="5B39FDB6" w14:textId="0F304272" w:rsidR="00802223" w:rsidRPr="007251EB" w:rsidRDefault="00802223" w:rsidP="009525D2">
      <w:pPr>
        <w:pStyle w:val="aa"/>
        <w:spacing w:line="480" w:lineRule="auto"/>
        <w:ind w:left="0" w:firstLine="0"/>
        <w:jc w:val="left"/>
        <w:rPr>
          <w:rFonts w:asciiTheme="majorBidi" w:hAnsiTheme="majorBidi" w:cstheme="majorBidi"/>
          <w:sz w:val="24"/>
          <w:szCs w:val="24"/>
          <w:rPrChange w:id="379" w:author="Author" w:date="2022-01-04T21:42:00Z">
            <w:rPr>
              <w:rFonts w:asciiTheme="majorBidi" w:hAnsiTheme="majorBidi" w:cstheme="majorBidi"/>
              <w:sz w:val="20"/>
              <w:szCs w:val="20"/>
            </w:rPr>
          </w:rPrChange>
        </w:rPr>
        <w:pPrChange w:id="380" w:author="Author" w:date="2022-01-05T10:47:00Z">
          <w:pPr>
            <w:pStyle w:val="aa"/>
          </w:pPr>
        </w:pPrChange>
      </w:pPr>
      <w:r w:rsidRPr="007251EB">
        <w:rPr>
          <w:rStyle w:val="a9"/>
          <w:rFonts w:asciiTheme="majorBidi" w:hAnsiTheme="majorBidi" w:cstheme="majorBidi"/>
          <w:sz w:val="24"/>
          <w:szCs w:val="24"/>
          <w:rPrChange w:id="381"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82" w:author="Author" w:date="2022-01-04T21:42:00Z">
            <w:rPr>
              <w:rFonts w:asciiTheme="majorBidi" w:hAnsiTheme="majorBidi" w:cstheme="majorBidi"/>
              <w:sz w:val="20"/>
              <w:szCs w:val="20"/>
            </w:rPr>
          </w:rPrChange>
        </w:rPr>
        <w:t xml:space="preserve"> Edward J. Erickson and Mesut </w:t>
      </w:r>
      <w:proofErr w:type="spellStart"/>
      <w:r w:rsidRPr="007251EB">
        <w:rPr>
          <w:rFonts w:asciiTheme="majorBidi" w:hAnsiTheme="majorBidi" w:cstheme="majorBidi"/>
          <w:sz w:val="24"/>
          <w:szCs w:val="24"/>
          <w:rPrChange w:id="383" w:author="Author" w:date="2022-01-04T21:42:00Z">
            <w:rPr>
              <w:rFonts w:asciiTheme="majorBidi" w:hAnsiTheme="majorBidi" w:cstheme="majorBidi"/>
              <w:sz w:val="20"/>
              <w:szCs w:val="20"/>
            </w:rPr>
          </w:rPrChange>
        </w:rPr>
        <w:t>Uyar</w:t>
      </w:r>
      <w:proofErr w:type="spellEnd"/>
      <w:r w:rsidRPr="007251EB">
        <w:rPr>
          <w:rFonts w:asciiTheme="majorBidi" w:hAnsiTheme="majorBidi" w:cstheme="majorBidi"/>
          <w:sz w:val="24"/>
          <w:szCs w:val="24"/>
          <w:rPrChange w:id="384"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385" w:author="Author" w:date="2022-01-04T21:42:00Z">
            <w:rPr>
              <w:rFonts w:asciiTheme="majorBidi" w:hAnsiTheme="majorBidi" w:cstheme="majorBidi"/>
              <w:i/>
              <w:iCs/>
              <w:sz w:val="20"/>
              <w:szCs w:val="20"/>
            </w:rPr>
          </w:rPrChange>
        </w:rPr>
        <w:t xml:space="preserve">A </w:t>
      </w:r>
      <w:ins w:id="386" w:author="Author" w:date="2022-01-03T17:59:00Z">
        <w:r w:rsidR="00CD1393" w:rsidRPr="007251EB">
          <w:rPr>
            <w:rFonts w:asciiTheme="majorBidi" w:hAnsiTheme="majorBidi" w:cstheme="majorBidi"/>
            <w:i/>
            <w:iCs/>
            <w:sz w:val="24"/>
            <w:szCs w:val="24"/>
            <w:rPrChange w:id="387" w:author="Author" w:date="2022-01-04T21:42:00Z">
              <w:rPr>
                <w:rFonts w:asciiTheme="majorBidi" w:hAnsiTheme="majorBidi" w:cstheme="majorBidi"/>
                <w:i/>
                <w:iCs/>
                <w:sz w:val="20"/>
                <w:szCs w:val="20"/>
              </w:rPr>
            </w:rPrChange>
          </w:rPr>
          <w:t>M</w:t>
        </w:r>
      </w:ins>
      <w:del w:id="388" w:author="Author" w:date="2022-01-03T17:59:00Z">
        <w:r w:rsidRPr="007251EB" w:rsidDel="00CD1393">
          <w:rPr>
            <w:rFonts w:asciiTheme="majorBidi" w:hAnsiTheme="majorBidi" w:cstheme="majorBidi"/>
            <w:i/>
            <w:iCs/>
            <w:sz w:val="24"/>
            <w:szCs w:val="24"/>
            <w:rPrChange w:id="389" w:author="Author" w:date="2022-01-04T21:42:00Z">
              <w:rPr>
                <w:rFonts w:asciiTheme="majorBidi" w:hAnsiTheme="majorBidi" w:cstheme="majorBidi"/>
                <w:i/>
                <w:iCs/>
                <w:sz w:val="20"/>
                <w:szCs w:val="20"/>
              </w:rPr>
            </w:rPrChange>
          </w:rPr>
          <w:delText>m</w:delText>
        </w:r>
      </w:del>
      <w:r w:rsidRPr="007251EB">
        <w:rPr>
          <w:rFonts w:asciiTheme="majorBidi" w:hAnsiTheme="majorBidi" w:cstheme="majorBidi"/>
          <w:i/>
          <w:iCs/>
          <w:sz w:val="24"/>
          <w:szCs w:val="24"/>
          <w:rPrChange w:id="390" w:author="Author" w:date="2022-01-04T21:42:00Z">
            <w:rPr>
              <w:rFonts w:asciiTheme="majorBidi" w:hAnsiTheme="majorBidi" w:cstheme="majorBidi"/>
              <w:i/>
              <w:iCs/>
              <w:sz w:val="20"/>
              <w:szCs w:val="20"/>
            </w:rPr>
          </w:rPrChange>
        </w:rPr>
        <w:t xml:space="preserve">ilitary </w:t>
      </w:r>
      <w:ins w:id="391" w:author="Author" w:date="2022-01-03T17:59:00Z">
        <w:r w:rsidR="00CD1393" w:rsidRPr="007251EB">
          <w:rPr>
            <w:rFonts w:asciiTheme="majorBidi" w:hAnsiTheme="majorBidi" w:cstheme="majorBidi"/>
            <w:i/>
            <w:iCs/>
            <w:sz w:val="24"/>
            <w:szCs w:val="24"/>
            <w:rPrChange w:id="392" w:author="Author" w:date="2022-01-04T21:42:00Z">
              <w:rPr>
                <w:rFonts w:asciiTheme="majorBidi" w:hAnsiTheme="majorBidi" w:cstheme="majorBidi"/>
                <w:i/>
                <w:iCs/>
                <w:sz w:val="20"/>
                <w:szCs w:val="20"/>
              </w:rPr>
            </w:rPrChange>
          </w:rPr>
          <w:t>H</w:t>
        </w:r>
      </w:ins>
      <w:del w:id="393" w:author="Author" w:date="2022-01-03T17:59:00Z">
        <w:r w:rsidRPr="007251EB" w:rsidDel="00CD1393">
          <w:rPr>
            <w:rFonts w:asciiTheme="majorBidi" w:hAnsiTheme="majorBidi" w:cstheme="majorBidi"/>
            <w:i/>
            <w:iCs/>
            <w:sz w:val="24"/>
            <w:szCs w:val="24"/>
            <w:rPrChange w:id="394" w:author="Author" w:date="2022-01-04T21:42:00Z">
              <w:rPr>
                <w:rFonts w:asciiTheme="majorBidi" w:hAnsiTheme="majorBidi" w:cstheme="majorBidi"/>
                <w:i/>
                <w:iCs/>
                <w:sz w:val="20"/>
                <w:szCs w:val="20"/>
              </w:rPr>
            </w:rPrChange>
          </w:rPr>
          <w:delText>h</w:delText>
        </w:r>
      </w:del>
      <w:r w:rsidRPr="007251EB">
        <w:rPr>
          <w:rFonts w:asciiTheme="majorBidi" w:hAnsiTheme="majorBidi" w:cstheme="majorBidi"/>
          <w:i/>
          <w:iCs/>
          <w:sz w:val="24"/>
          <w:szCs w:val="24"/>
          <w:rPrChange w:id="395" w:author="Author" w:date="2022-01-04T21:42:00Z">
            <w:rPr>
              <w:rFonts w:asciiTheme="majorBidi" w:hAnsiTheme="majorBidi" w:cstheme="majorBidi"/>
              <w:i/>
              <w:iCs/>
              <w:sz w:val="20"/>
              <w:szCs w:val="20"/>
            </w:rPr>
          </w:rPrChange>
        </w:rPr>
        <w:t xml:space="preserve">istory of the Ottomans: </w:t>
      </w:r>
      <w:ins w:id="396" w:author="Author" w:date="2022-01-03T17:59:00Z">
        <w:r w:rsidR="00CD1393" w:rsidRPr="007251EB">
          <w:rPr>
            <w:rFonts w:asciiTheme="majorBidi" w:hAnsiTheme="majorBidi" w:cstheme="majorBidi"/>
            <w:i/>
            <w:iCs/>
            <w:sz w:val="24"/>
            <w:szCs w:val="24"/>
            <w:rPrChange w:id="397" w:author="Author" w:date="2022-01-04T21:42:00Z">
              <w:rPr>
                <w:rFonts w:asciiTheme="majorBidi" w:hAnsiTheme="majorBidi" w:cstheme="majorBidi"/>
                <w:i/>
                <w:iCs/>
                <w:sz w:val="20"/>
                <w:szCs w:val="20"/>
              </w:rPr>
            </w:rPrChange>
          </w:rPr>
          <w:t>F</w:t>
        </w:r>
      </w:ins>
      <w:del w:id="398" w:author="Author" w:date="2022-01-03T17:59:00Z">
        <w:r w:rsidRPr="007251EB" w:rsidDel="00CD1393">
          <w:rPr>
            <w:rFonts w:asciiTheme="majorBidi" w:hAnsiTheme="majorBidi" w:cstheme="majorBidi"/>
            <w:i/>
            <w:iCs/>
            <w:sz w:val="24"/>
            <w:szCs w:val="24"/>
            <w:rPrChange w:id="399" w:author="Author" w:date="2022-01-04T21:42:00Z">
              <w:rPr>
                <w:rFonts w:asciiTheme="majorBidi" w:hAnsiTheme="majorBidi" w:cstheme="majorBidi"/>
                <w:i/>
                <w:iCs/>
                <w:sz w:val="20"/>
                <w:szCs w:val="20"/>
              </w:rPr>
            </w:rPrChange>
          </w:rPr>
          <w:delText>f</w:delText>
        </w:r>
      </w:del>
      <w:r w:rsidRPr="007251EB">
        <w:rPr>
          <w:rFonts w:asciiTheme="majorBidi" w:hAnsiTheme="majorBidi" w:cstheme="majorBidi"/>
          <w:i/>
          <w:iCs/>
          <w:sz w:val="24"/>
          <w:szCs w:val="24"/>
          <w:rPrChange w:id="400" w:author="Author" w:date="2022-01-04T21:42:00Z">
            <w:rPr>
              <w:rFonts w:asciiTheme="majorBidi" w:hAnsiTheme="majorBidi" w:cstheme="majorBidi"/>
              <w:i/>
              <w:iCs/>
              <w:sz w:val="20"/>
              <w:szCs w:val="20"/>
            </w:rPr>
          </w:rPrChange>
        </w:rPr>
        <w:t xml:space="preserve">rom Osman to </w:t>
      </w:r>
      <w:proofErr w:type="spellStart"/>
      <w:r w:rsidRPr="007251EB">
        <w:rPr>
          <w:rFonts w:asciiTheme="majorBidi" w:hAnsiTheme="majorBidi" w:cstheme="majorBidi"/>
          <w:i/>
          <w:iCs/>
          <w:sz w:val="24"/>
          <w:szCs w:val="24"/>
          <w:rPrChange w:id="401" w:author="Author" w:date="2022-01-04T21:42:00Z">
            <w:rPr>
              <w:rFonts w:asciiTheme="majorBidi" w:hAnsiTheme="majorBidi" w:cstheme="majorBidi"/>
              <w:i/>
              <w:iCs/>
              <w:sz w:val="20"/>
              <w:szCs w:val="20"/>
            </w:rPr>
          </w:rPrChange>
        </w:rPr>
        <w:t>Atatürk</w:t>
      </w:r>
      <w:proofErr w:type="spellEnd"/>
      <w:r w:rsidRPr="007251EB">
        <w:rPr>
          <w:rFonts w:asciiTheme="majorBidi" w:hAnsiTheme="majorBidi" w:cstheme="majorBidi"/>
          <w:sz w:val="24"/>
          <w:szCs w:val="24"/>
          <w:rPrChange w:id="402" w:author="Author" w:date="2022-01-04T21:42:00Z">
            <w:rPr>
              <w:rFonts w:asciiTheme="majorBidi" w:hAnsiTheme="majorBidi" w:cstheme="majorBidi"/>
              <w:sz w:val="20"/>
              <w:szCs w:val="20"/>
            </w:rPr>
          </w:rPrChange>
        </w:rPr>
        <w:t xml:space="preserve"> (</w:t>
      </w:r>
      <w:r w:rsidRPr="007251EB">
        <w:rPr>
          <w:rFonts w:asciiTheme="majorBidi" w:hAnsiTheme="majorBidi" w:cstheme="majorBidi"/>
          <w:sz w:val="24"/>
          <w:szCs w:val="24"/>
          <w:shd w:val="clear" w:color="auto" w:fill="FFFFFF"/>
          <w:rPrChange w:id="403" w:author="Author" w:date="2022-01-04T21:42:00Z">
            <w:rPr>
              <w:rFonts w:asciiTheme="majorBidi" w:hAnsiTheme="majorBidi" w:cstheme="majorBidi"/>
              <w:sz w:val="20"/>
              <w:szCs w:val="20"/>
              <w:shd w:val="clear" w:color="auto" w:fill="FFFFFF"/>
            </w:rPr>
          </w:rPrChange>
        </w:rPr>
        <w:t>Westport, CT: Praeger Security International, 2009), p.</w:t>
      </w:r>
      <w:r w:rsidRPr="007251EB">
        <w:rPr>
          <w:rFonts w:asciiTheme="majorBidi" w:hAnsiTheme="majorBidi" w:cstheme="majorBidi"/>
          <w:sz w:val="24"/>
          <w:szCs w:val="24"/>
          <w:rPrChange w:id="404" w:author="Author" w:date="2022-01-04T21:42:00Z">
            <w:rPr>
              <w:rFonts w:asciiTheme="majorBidi" w:hAnsiTheme="majorBidi" w:cstheme="majorBidi"/>
              <w:sz w:val="20"/>
              <w:szCs w:val="20"/>
            </w:rPr>
          </w:rPrChange>
        </w:rPr>
        <w:t xml:space="preserve"> 234.</w:t>
      </w:r>
    </w:p>
  </w:footnote>
  <w:footnote w:id="9">
    <w:p w14:paraId="5AC71013" w14:textId="753ED50D" w:rsidR="00802223" w:rsidRPr="007251EB" w:rsidRDefault="00802223" w:rsidP="009525D2">
      <w:pPr>
        <w:spacing w:line="480" w:lineRule="auto"/>
        <w:jc w:val="left"/>
        <w:rPr>
          <w:rFonts w:asciiTheme="majorBidi" w:hAnsiTheme="majorBidi" w:cstheme="majorBidi"/>
          <w:szCs w:val="24"/>
          <w:rPrChange w:id="407" w:author="Author" w:date="2022-01-04T21:42:00Z">
            <w:rPr>
              <w:rFonts w:asciiTheme="majorBidi" w:hAnsiTheme="majorBidi" w:cstheme="majorBidi"/>
              <w:sz w:val="20"/>
              <w:szCs w:val="20"/>
            </w:rPr>
          </w:rPrChange>
        </w:rPr>
        <w:pPrChange w:id="408" w:author="Author" w:date="2022-01-05T10:47:00Z">
          <w:pPr/>
        </w:pPrChange>
      </w:pPr>
      <w:r w:rsidRPr="007251EB">
        <w:rPr>
          <w:rStyle w:val="a9"/>
          <w:rFonts w:asciiTheme="majorBidi" w:hAnsiTheme="majorBidi" w:cstheme="majorBidi"/>
          <w:sz w:val="24"/>
          <w:szCs w:val="24"/>
          <w:rPrChange w:id="409"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Cs w:val="24"/>
          <w:rPrChange w:id="410" w:author="Author" w:date="2022-01-04T21:42:00Z">
            <w:rPr>
              <w:rFonts w:asciiTheme="majorBidi" w:hAnsiTheme="majorBidi" w:cstheme="majorBidi"/>
              <w:sz w:val="20"/>
              <w:szCs w:val="20"/>
            </w:rPr>
          </w:rPrChange>
        </w:rPr>
        <w:t xml:space="preserve"> Karel </w:t>
      </w:r>
      <w:proofErr w:type="spellStart"/>
      <w:r w:rsidRPr="007251EB">
        <w:rPr>
          <w:rFonts w:asciiTheme="majorBidi" w:hAnsiTheme="majorBidi" w:cstheme="majorBidi"/>
          <w:szCs w:val="24"/>
          <w:rPrChange w:id="411" w:author="Author" w:date="2022-01-04T21:42:00Z">
            <w:rPr>
              <w:rFonts w:asciiTheme="majorBidi" w:hAnsiTheme="majorBidi" w:cstheme="majorBidi"/>
              <w:sz w:val="20"/>
              <w:szCs w:val="20"/>
            </w:rPr>
          </w:rPrChange>
        </w:rPr>
        <w:t>Valansi</w:t>
      </w:r>
      <w:proofErr w:type="spellEnd"/>
      <w:r w:rsidRPr="007251EB">
        <w:rPr>
          <w:rFonts w:asciiTheme="majorBidi" w:hAnsiTheme="majorBidi" w:cstheme="majorBidi"/>
          <w:szCs w:val="24"/>
          <w:rPrChange w:id="412"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Cs w:val="24"/>
          <w:rPrChange w:id="413" w:author="Author" w:date="2022-01-04T21:42:00Z">
            <w:rPr>
              <w:rFonts w:asciiTheme="majorBidi" w:hAnsiTheme="majorBidi" w:cstheme="majorBidi"/>
              <w:i/>
              <w:iCs/>
              <w:sz w:val="20"/>
              <w:szCs w:val="20"/>
            </w:rPr>
          </w:rPrChange>
        </w:rPr>
        <w:t xml:space="preserve">The Crescent </w:t>
      </w:r>
      <w:proofErr w:type="gramStart"/>
      <w:r w:rsidRPr="007251EB">
        <w:rPr>
          <w:rFonts w:asciiTheme="majorBidi" w:hAnsiTheme="majorBidi" w:cstheme="majorBidi"/>
          <w:i/>
          <w:iCs/>
          <w:szCs w:val="24"/>
          <w:rPrChange w:id="414" w:author="Author" w:date="2022-01-04T21:42:00Z">
            <w:rPr>
              <w:rFonts w:asciiTheme="majorBidi" w:hAnsiTheme="majorBidi" w:cstheme="majorBidi"/>
              <w:i/>
              <w:iCs/>
              <w:sz w:val="20"/>
              <w:szCs w:val="20"/>
            </w:rPr>
          </w:rPrChange>
        </w:rPr>
        <w:t>Moon</w:t>
      </w:r>
      <w:proofErr w:type="gramEnd"/>
      <w:r w:rsidRPr="007251EB">
        <w:rPr>
          <w:rFonts w:asciiTheme="majorBidi" w:hAnsiTheme="majorBidi" w:cstheme="majorBidi"/>
          <w:i/>
          <w:iCs/>
          <w:szCs w:val="24"/>
          <w:rPrChange w:id="415" w:author="Author" w:date="2022-01-04T21:42:00Z">
            <w:rPr>
              <w:rFonts w:asciiTheme="majorBidi" w:hAnsiTheme="majorBidi" w:cstheme="majorBidi"/>
              <w:i/>
              <w:iCs/>
              <w:sz w:val="20"/>
              <w:szCs w:val="20"/>
            </w:rPr>
          </w:rPrChange>
        </w:rPr>
        <w:t xml:space="preserve"> and the Magen David: Turkish-Israeli Relations Through the Lens of the Turkish Public</w:t>
      </w:r>
      <w:r w:rsidRPr="007251EB">
        <w:rPr>
          <w:rFonts w:asciiTheme="majorBidi" w:hAnsiTheme="majorBidi" w:cstheme="majorBidi"/>
          <w:szCs w:val="24"/>
          <w:rPrChange w:id="416" w:author="Author" w:date="2022-01-04T21:42:00Z">
            <w:rPr>
              <w:rFonts w:asciiTheme="majorBidi" w:hAnsiTheme="majorBidi" w:cstheme="majorBidi"/>
              <w:sz w:val="20"/>
              <w:szCs w:val="20"/>
            </w:rPr>
          </w:rPrChange>
        </w:rPr>
        <w:t xml:space="preserve"> (London: Hamilton Books, 2018), p. 63.</w:t>
      </w:r>
    </w:p>
  </w:footnote>
  <w:footnote w:id="10">
    <w:p w14:paraId="21C08464" w14:textId="1CDDB6ED" w:rsidR="00802223" w:rsidRPr="007251EB" w:rsidRDefault="00802223" w:rsidP="009525D2">
      <w:pPr>
        <w:pStyle w:val="aa"/>
        <w:spacing w:line="480" w:lineRule="auto"/>
        <w:ind w:left="0" w:firstLine="0"/>
        <w:jc w:val="left"/>
        <w:rPr>
          <w:rFonts w:asciiTheme="majorBidi" w:hAnsiTheme="majorBidi" w:cstheme="majorBidi"/>
          <w:sz w:val="24"/>
          <w:szCs w:val="24"/>
          <w:rPrChange w:id="417" w:author="Author" w:date="2022-01-04T21:42:00Z">
            <w:rPr>
              <w:rFonts w:asciiTheme="majorBidi" w:hAnsiTheme="majorBidi" w:cstheme="majorBidi"/>
              <w:sz w:val="20"/>
              <w:szCs w:val="20"/>
            </w:rPr>
          </w:rPrChange>
        </w:rPr>
        <w:pPrChange w:id="418" w:author="Author" w:date="2022-01-05T10:47:00Z">
          <w:pPr>
            <w:pStyle w:val="aa"/>
          </w:pPr>
        </w:pPrChange>
      </w:pPr>
      <w:r w:rsidRPr="007251EB">
        <w:rPr>
          <w:rStyle w:val="a9"/>
          <w:rFonts w:asciiTheme="majorBidi" w:hAnsiTheme="majorBidi" w:cstheme="majorBidi"/>
          <w:sz w:val="24"/>
          <w:szCs w:val="24"/>
          <w:rPrChange w:id="419"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pacing w:val="-4"/>
          <w:sz w:val="24"/>
          <w:szCs w:val="24"/>
          <w:rPrChange w:id="420" w:author="Author" w:date="2022-01-04T21:42:00Z">
            <w:rPr>
              <w:rFonts w:asciiTheme="majorBidi" w:hAnsiTheme="majorBidi" w:cstheme="majorBidi"/>
              <w:spacing w:val="-4"/>
              <w:sz w:val="20"/>
              <w:szCs w:val="20"/>
            </w:rPr>
          </w:rPrChange>
        </w:rPr>
        <w:t xml:space="preserve"> A. A</w:t>
      </w:r>
      <w:ins w:id="421" w:author="Author" w:date="2022-01-05T08:58:00Z">
        <w:r w:rsidR="007B275B">
          <w:rPr>
            <w:rFonts w:asciiTheme="majorBidi" w:hAnsiTheme="majorBidi" w:cstheme="majorBidi"/>
            <w:spacing w:val="-4"/>
            <w:sz w:val="24"/>
            <w:szCs w:val="24"/>
          </w:rPr>
          <w:t>.</w:t>
        </w:r>
      </w:ins>
      <w:r w:rsidRPr="007251EB">
        <w:rPr>
          <w:rFonts w:asciiTheme="majorBidi" w:hAnsiTheme="majorBidi" w:cstheme="majorBidi"/>
          <w:spacing w:val="-4"/>
          <w:sz w:val="24"/>
          <w:szCs w:val="24"/>
          <w:rPrChange w:id="422" w:author="Author" w:date="2022-01-04T21:42:00Z">
            <w:rPr>
              <w:rFonts w:asciiTheme="majorBidi" w:hAnsiTheme="majorBidi" w:cstheme="majorBidi"/>
              <w:spacing w:val="-4"/>
              <w:sz w:val="20"/>
              <w:szCs w:val="20"/>
            </w:rPr>
          </w:rPrChange>
        </w:rPr>
        <w:t xml:space="preserve"> </w:t>
      </w:r>
      <w:proofErr w:type="spellStart"/>
      <w:r w:rsidRPr="007251EB">
        <w:rPr>
          <w:rFonts w:asciiTheme="majorBidi" w:hAnsiTheme="majorBidi" w:cstheme="majorBidi"/>
          <w:spacing w:val="-4"/>
          <w:sz w:val="24"/>
          <w:szCs w:val="24"/>
          <w:rPrChange w:id="423" w:author="Author" w:date="2022-01-04T21:42:00Z">
            <w:rPr>
              <w:rFonts w:asciiTheme="majorBidi" w:hAnsiTheme="majorBidi" w:cstheme="majorBidi"/>
              <w:spacing w:val="-4"/>
              <w:sz w:val="20"/>
              <w:szCs w:val="20"/>
            </w:rPr>
          </w:rPrChange>
        </w:rPr>
        <w:t>Pallis</w:t>
      </w:r>
      <w:proofErr w:type="spellEnd"/>
      <w:r w:rsidRPr="007251EB">
        <w:rPr>
          <w:rFonts w:asciiTheme="majorBidi" w:hAnsiTheme="majorBidi" w:cstheme="majorBidi"/>
          <w:spacing w:val="-4"/>
          <w:sz w:val="24"/>
          <w:szCs w:val="24"/>
          <w:rPrChange w:id="424" w:author="Author" w:date="2022-01-04T21:42:00Z">
            <w:rPr>
              <w:rFonts w:asciiTheme="majorBidi" w:hAnsiTheme="majorBidi" w:cstheme="majorBidi"/>
              <w:spacing w:val="-4"/>
              <w:sz w:val="20"/>
              <w:szCs w:val="20"/>
            </w:rPr>
          </w:rPrChange>
        </w:rPr>
        <w:t xml:space="preserve">, </w:t>
      </w:r>
      <w:ins w:id="425" w:author="Author" w:date="2022-01-03T20:41:00Z">
        <w:r w:rsidR="007861D4" w:rsidRPr="007251EB">
          <w:rPr>
            <w:rFonts w:asciiTheme="majorBidi" w:hAnsiTheme="majorBidi" w:cstheme="majorBidi"/>
            <w:spacing w:val="-4"/>
            <w:sz w:val="24"/>
            <w:szCs w:val="24"/>
            <w:rPrChange w:id="426" w:author="Author" w:date="2022-01-04T21:42:00Z">
              <w:rPr>
                <w:rFonts w:asciiTheme="majorBidi" w:hAnsiTheme="majorBidi" w:cstheme="majorBidi"/>
                <w:spacing w:val="-4"/>
                <w:sz w:val="20"/>
                <w:szCs w:val="20"/>
              </w:rPr>
            </w:rPrChange>
          </w:rPr>
          <w:t>“</w:t>
        </w:r>
      </w:ins>
      <w:del w:id="427" w:author="Author" w:date="2022-01-03T20:41:00Z">
        <w:r w:rsidR="00A240B9" w:rsidRPr="007251EB" w:rsidDel="007861D4">
          <w:rPr>
            <w:rFonts w:asciiTheme="majorBidi" w:hAnsiTheme="majorBidi" w:cstheme="majorBidi"/>
            <w:spacing w:val="-4"/>
            <w:sz w:val="24"/>
            <w:szCs w:val="24"/>
            <w:rPrChange w:id="428" w:author="Author" w:date="2022-01-04T21:42:00Z">
              <w:rPr>
                <w:rFonts w:asciiTheme="majorBidi" w:hAnsiTheme="majorBidi" w:cstheme="majorBidi"/>
                <w:spacing w:val="-4"/>
                <w:sz w:val="20"/>
                <w:szCs w:val="20"/>
              </w:rPr>
            </w:rPrChange>
          </w:rPr>
          <w:delText>"</w:delText>
        </w:r>
      </w:del>
      <w:r w:rsidRPr="007251EB">
        <w:rPr>
          <w:rFonts w:asciiTheme="majorBidi" w:hAnsiTheme="majorBidi" w:cstheme="majorBidi"/>
          <w:spacing w:val="-4"/>
          <w:sz w:val="24"/>
          <w:szCs w:val="24"/>
          <w:rPrChange w:id="429" w:author="Author" w:date="2022-01-04T21:42:00Z">
            <w:rPr>
              <w:rFonts w:asciiTheme="majorBidi" w:hAnsiTheme="majorBidi" w:cstheme="majorBidi"/>
              <w:spacing w:val="-4"/>
              <w:sz w:val="20"/>
              <w:szCs w:val="20"/>
            </w:rPr>
          </w:rPrChange>
        </w:rPr>
        <w:t>The Population of Turkey in 1935</w:t>
      </w:r>
      <w:ins w:id="430" w:author="Author" w:date="2022-01-03T20:41:00Z">
        <w:r w:rsidR="007861D4" w:rsidRPr="007251EB">
          <w:rPr>
            <w:rFonts w:asciiTheme="majorBidi" w:hAnsiTheme="majorBidi" w:cstheme="majorBidi"/>
            <w:spacing w:val="-4"/>
            <w:sz w:val="24"/>
            <w:szCs w:val="24"/>
            <w:rPrChange w:id="431" w:author="Author" w:date="2022-01-04T21:42:00Z">
              <w:rPr>
                <w:rFonts w:asciiTheme="majorBidi" w:hAnsiTheme="majorBidi" w:cstheme="majorBidi"/>
                <w:spacing w:val="-4"/>
                <w:sz w:val="20"/>
                <w:szCs w:val="20"/>
              </w:rPr>
            </w:rPrChange>
          </w:rPr>
          <w:t>,”</w:t>
        </w:r>
      </w:ins>
      <w:del w:id="432" w:author="Author" w:date="2022-01-03T20:41:00Z">
        <w:r w:rsidR="00A240B9" w:rsidRPr="007251EB" w:rsidDel="007861D4">
          <w:rPr>
            <w:rFonts w:asciiTheme="majorBidi" w:hAnsiTheme="majorBidi" w:cstheme="majorBidi"/>
            <w:spacing w:val="-4"/>
            <w:sz w:val="24"/>
            <w:szCs w:val="24"/>
            <w:rPrChange w:id="433" w:author="Author" w:date="2022-01-04T21:42:00Z">
              <w:rPr>
                <w:rFonts w:asciiTheme="majorBidi" w:hAnsiTheme="majorBidi" w:cstheme="majorBidi"/>
                <w:spacing w:val="-4"/>
                <w:sz w:val="20"/>
                <w:szCs w:val="20"/>
              </w:rPr>
            </w:rPrChange>
          </w:rPr>
          <w:delText>"</w:delText>
        </w:r>
        <w:r w:rsidRPr="007251EB" w:rsidDel="007861D4">
          <w:rPr>
            <w:rFonts w:asciiTheme="majorBidi" w:hAnsiTheme="majorBidi" w:cstheme="majorBidi"/>
            <w:spacing w:val="-4"/>
            <w:sz w:val="24"/>
            <w:szCs w:val="24"/>
            <w:rPrChange w:id="434" w:author="Author" w:date="2022-01-04T21:42:00Z">
              <w:rPr>
                <w:rFonts w:asciiTheme="majorBidi" w:hAnsiTheme="majorBidi" w:cstheme="majorBidi"/>
                <w:spacing w:val="-4"/>
                <w:sz w:val="20"/>
                <w:szCs w:val="20"/>
              </w:rPr>
            </w:rPrChange>
          </w:rPr>
          <w:delText>,</w:delText>
        </w:r>
      </w:del>
      <w:r w:rsidRPr="007251EB">
        <w:rPr>
          <w:rFonts w:asciiTheme="majorBidi" w:hAnsiTheme="majorBidi" w:cstheme="majorBidi"/>
          <w:spacing w:val="-4"/>
          <w:sz w:val="24"/>
          <w:szCs w:val="24"/>
          <w:rPrChange w:id="435" w:author="Author" w:date="2022-01-04T21:42:00Z">
            <w:rPr>
              <w:rFonts w:asciiTheme="majorBidi" w:hAnsiTheme="majorBidi" w:cstheme="majorBidi"/>
              <w:spacing w:val="-4"/>
              <w:sz w:val="20"/>
              <w:szCs w:val="20"/>
            </w:rPr>
          </w:rPrChange>
        </w:rPr>
        <w:t xml:space="preserve"> </w:t>
      </w:r>
      <w:r w:rsidRPr="007251EB">
        <w:rPr>
          <w:rFonts w:asciiTheme="majorBidi" w:hAnsiTheme="majorBidi" w:cstheme="majorBidi"/>
          <w:i/>
          <w:iCs/>
          <w:spacing w:val="-4"/>
          <w:sz w:val="24"/>
          <w:szCs w:val="24"/>
          <w:rPrChange w:id="436" w:author="Author" w:date="2022-01-04T21:42:00Z">
            <w:rPr>
              <w:rFonts w:asciiTheme="majorBidi" w:hAnsiTheme="majorBidi" w:cstheme="majorBidi"/>
              <w:i/>
              <w:iCs/>
              <w:spacing w:val="-4"/>
              <w:sz w:val="20"/>
              <w:szCs w:val="20"/>
            </w:rPr>
          </w:rPrChange>
        </w:rPr>
        <w:t>The Geographical Journal</w:t>
      </w:r>
      <w:r w:rsidR="00A240B9" w:rsidRPr="007251EB">
        <w:rPr>
          <w:rFonts w:asciiTheme="majorBidi" w:hAnsiTheme="majorBidi" w:cstheme="majorBidi"/>
          <w:spacing w:val="-4"/>
          <w:sz w:val="24"/>
          <w:szCs w:val="24"/>
          <w:rPrChange w:id="437" w:author="Author" w:date="2022-01-04T21:42:00Z">
            <w:rPr>
              <w:rFonts w:asciiTheme="majorBidi" w:hAnsiTheme="majorBidi" w:cstheme="majorBidi"/>
              <w:spacing w:val="-4"/>
              <w:sz w:val="20"/>
              <w:szCs w:val="20"/>
            </w:rPr>
          </w:rPrChange>
        </w:rPr>
        <w:t>, Vol.</w:t>
      </w:r>
      <w:r w:rsidRPr="007251EB">
        <w:rPr>
          <w:rFonts w:asciiTheme="majorBidi" w:hAnsiTheme="majorBidi" w:cstheme="majorBidi"/>
          <w:spacing w:val="-4"/>
          <w:sz w:val="24"/>
          <w:szCs w:val="24"/>
          <w:rPrChange w:id="438" w:author="Author" w:date="2022-01-04T21:42:00Z">
            <w:rPr>
              <w:rFonts w:asciiTheme="majorBidi" w:hAnsiTheme="majorBidi" w:cstheme="majorBidi"/>
              <w:spacing w:val="-4"/>
              <w:sz w:val="20"/>
              <w:szCs w:val="20"/>
            </w:rPr>
          </w:rPrChange>
        </w:rPr>
        <w:t xml:space="preserve"> 91, </w:t>
      </w:r>
      <w:r w:rsidR="00A240B9" w:rsidRPr="007251EB">
        <w:rPr>
          <w:rFonts w:asciiTheme="majorBidi" w:hAnsiTheme="majorBidi" w:cstheme="majorBidi"/>
          <w:spacing w:val="-4"/>
          <w:sz w:val="24"/>
          <w:szCs w:val="24"/>
          <w:rPrChange w:id="439" w:author="Author" w:date="2022-01-04T21:42:00Z">
            <w:rPr>
              <w:rFonts w:asciiTheme="majorBidi" w:hAnsiTheme="majorBidi" w:cstheme="majorBidi"/>
              <w:spacing w:val="-4"/>
              <w:sz w:val="20"/>
              <w:szCs w:val="20"/>
            </w:rPr>
          </w:rPrChange>
        </w:rPr>
        <w:t>N</w:t>
      </w:r>
      <w:r w:rsidRPr="007251EB">
        <w:rPr>
          <w:rFonts w:asciiTheme="majorBidi" w:hAnsiTheme="majorBidi" w:cstheme="majorBidi"/>
          <w:spacing w:val="-4"/>
          <w:sz w:val="24"/>
          <w:szCs w:val="24"/>
          <w:rPrChange w:id="440" w:author="Author" w:date="2022-01-04T21:42:00Z">
            <w:rPr>
              <w:rFonts w:asciiTheme="majorBidi" w:hAnsiTheme="majorBidi" w:cstheme="majorBidi"/>
              <w:spacing w:val="-4"/>
              <w:sz w:val="20"/>
              <w:szCs w:val="20"/>
            </w:rPr>
          </w:rPrChange>
        </w:rPr>
        <w:t>o. 5 (May 1938), p. 442.</w:t>
      </w:r>
    </w:p>
  </w:footnote>
  <w:footnote w:id="11">
    <w:p w14:paraId="71A3C1D9" w14:textId="25AD1CA9" w:rsidR="00802223" w:rsidRPr="007251EB" w:rsidRDefault="00802223" w:rsidP="009A4C6C">
      <w:pPr>
        <w:autoSpaceDE w:val="0"/>
        <w:autoSpaceDN w:val="0"/>
        <w:adjustRightInd w:val="0"/>
        <w:spacing w:line="480" w:lineRule="auto"/>
        <w:jc w:val="left"/>
        <w:rPr>
          <w:rFonts w:asciiTheme="majorBidi" w:hAnsiTheme="majorBidi" w:cstheme="majorBidi"/>
          <w:szCs w:val="24"/>
          <w:rPrChange w:id="455" w:author="Author" w:date="2022-01-04T21:42:00Z">
            <w:rPr>
              <w:rFonts w:asciiTheme="majorBidi" w:hAnsiTheme="majorBidi" w:cstheme="majorBidi"/>
              <w:sz w:val="20"/>
              <w:szCs w:val="20"/>
            </w:rPr>
          </w:rPrChange>
        </w:rPr>
        <w:pPrChange w:id="456" w:author="Author" w:date="2022-01-05T10:44:00Z">
          <w:pPr>
            <w:autoSpaceDE w:val="0"/>
            <w:autoSpaceDN w:val="0"/>
            <w:adjustRightInd w:val="0"/>
          </w:pPr>
        </w:pPrChange>
      </w:pPr>
      <w:r w:rsidRPr="007251EB">
        <w:rPr>
          <w:rStyle w:val="a9"/>
          <w:rFonts w:asciiTheme="majorBidi" w:hAnsiTheme="majorBidi" w:cstheme="majorBidi"/>
          <w:sz w:val="24"/>
          <w:szCs w:val="24"/>
          <w:rPrChange w:id="457" w:author="Author" w:date="2022-01-04T21:42:00Z">
            <w:rPr>
              <w:rStyle w:val="a9"/>
              <w:rFonts w:asciiTheme="majorBidi" w:hAnsiTheme="majorBidi" w:cstheme="majorBidi"/>
              <w:sz w:val="20"/>
              <w:szCs w:val="20"/>
            </w:rPr>
          </w:rPrChange>
        </w:rPr>
        <w:footnoteRef/>
      </w:r>
      <w:bookmarkStart w:id="458" w:name="_Hlk35952124"/>
      <w:r w:rsidRPr="007251EB">
        <w:rPr>
          <w:rFonts w:asciiTheme="majorBidi" w:hAnsiTheme="majorBidi" w:cstheme="majorBidi"/>
          <w:szCs w:val="24"/>
          <w:rPrChange w:id="459" w:author="Author" w:date="2022-01-04T21:42:00Z">
            <w:rPr>
              <w:rFonts w:asciiTheme="majorBidi" w:hAnsiTheme="majorBidi" w:cstheme="majorBidi"/>
              <w:sz w:val="20"/>
              <w:szCs w:val="20"/>
            </w:rPr>
          </w:rPrChange>
        </w:rPr>
        <w:t xml:space="preserve"> </w:t>
      </w:r>
      <w:del w:id="460" w:author="Author" w:date="2022-01-03T20:53:00Z">
        <w:r w:rsidRPr="007251EB" w:rsidDel="0049660E">
          <w:rPr>
            <w:rFonts w:asciiTheme="majorBidi" w:hAnsiTheme="majorBidi" w:cstheme="majorBidi"/>
            <w:szCs w:val="24"/>
            <w:rPrChange w:id="461" w:author="Author" w:date="2022-01-04T21:42:00Z">
              <w:rPr>
                <w:rFonts w:asciiTheme="majorBidi" w:hAnsiTheme="majorBidi" w:cstheme="majorBidi"/>
                <w:sz w:val="20"/>
                <w:szCs w:val="20"/>
              </w:rPr>
            </w:rPrChange>
          </w:rPr>
          <w:delText xml:space="preserve">Randall S. </w:delText>
        </w:r>
      </w:del>
      <w:r w:rsidRPr="007251EB">
        <w:rPr>
          <w:rFonts w:asciiTheme="majorBidi" w:hAnsiTheme="majorBidi" w:cstheme="majorBidi"/>
          <w:szCs w:val="24"/>
          <w:rPrChange w:id="462" w:author="Author" w:date="2022-01-04T21:42:00Z">
            <w:rPr>
              <w:rFonts w:asciiTheme="majorBidi" w:hAnsiTheme="majorBidi" w:cstheme="majorBidi"/>
              <w:sz w:val="20"/>
              <w:szCs w:val="20"/>
            </w:rPr>
          </w:rPrChange>
        </w:rPr>
        <w:t xml:space="preserve">Geller, </w:t>
      </w:r>
      <w:r w:rsidRPr="007251EB">
        <w:rPr>
          <w:rFonts w:asciiTheme="majorBidi" w:hAnsiTheme="majorBidi" w:cstheme="majorBidi"/>
          <w:i/>
          <w:iCs/>
          <w:szCs w:val="24"/>
          <w:rPrChange w:id="463" w:author="Author" w:date="2022-01-04T21:42:00Z">
            <w:rPr>
              <w:rFonts w:asciiTheme="majorBidi" w:hAnsiTheme="majorBidi" w:cstheme="majorBidi"/>
              <w:i/>
              <w:iCs/>
              <w:sz w:val="20"/>
              <w:szCs w:val="20"/>
            </w:rPr>
          </w:rPrChange>
        </w:rPr>
        <w:t>Minorities</w:t>
      </w:r>
      <w:del w:id="464" w:author="Author" w:date="2022-01-03T20:53:00Z">
        <w:r w:rsidRPr="007251EB" w:rsidDel="0049660E">
          <w:rPr>
            <w:rFonts w:asciiTheme="majorBidi" w:hAnsiTheme="majorBidi" w:cstheme="majorBidi"/>
            <w:i/>
            <w:iCs/>
            <w:szCs w:val="24"/>
            <w:rPrChange w:id="465" w:author="Author" w:date="2022-01-04T21:42:00Z">
              <w:rPr>
                <w:rFonts w:asciiTheme="majorBidi" w:hAnsiTheme="majorBidi" w:cstheme="majorBidi"/>
                <w:i/>
                <w:iCs/>
                <w:sz w:val="20"/>
                <w:szCs w:val="20"/>
              </w:rPr>
            </w:rPrChange>
          </w:rPr>
          <w:delText xml:space="preserve"> in the Israeli Military, 1948–58</w:delText>
        </w:r>
        <w:r w:rsidRPr="007251EB" w:rsidDel="0049660E">
          <w:rPr>
            <w:rFonts w:asciiTheme="majorBidi" w:hAnsiTheme="majorBidi" w:cstheme="majorBidi"/>
            <w:szCs w:val="24"/>
            <w:rPrChange w:id="466" w:author="Author" w:date="2022-01-04T21:42:00Z">
              <w:rPr>
                <w:rFonts w:asciiTheme="majorBidi" w:hAnsiTheme="majorBidi" w:cstheme="majorBidi"/>
                <w:sz w:val="20"/>
                <w:szCs w:val="20"/>
              </w:rPr>
            </w:rPrChange>
          </w:rPr>
          <w:delText xml:space="preserve"> (London: Lexington Books, 2017)</w:delText>
        </w:r>
      </w:del>
      <w:bookmarkEnd w:id="458"/>
      <w:r w:rsidRPr="007251EB">
        <w:rPr>
          <w:rFonts w:asciiTheme="majorBidi" w:hAnsiTheme="majorBidi" w:cstheme="majorBidi"/>
          <w:szCs w:val="24"/>
          <w:rPrChange w:id="467" w:author="Author" w:date="2022-01-04T21:42:00Z">
            <w:rPr>
              <w:rFonts w:asciiTheme="majorBidi" w:hAnsiTheme="majorBidi" w:cstheme="majorBidi"/>
              <w:sz w:val="20"/>
              <w:szCs w:val="20"/>
            </w:rPr>
          </w:rPrChange>
        </w:rPr>
        <w:t>, p</w:t>
      </w:r>
      <w:ins w:id="468" w:author="Author" w:date="2022-01-03T20:52:00Z">
        <w:r w:rsidR="0049660E" w:rsidRPr="007251EB">
          <w:rPr>
            <w:rFonts w:asciiTheme="majorBidi" w:hAnsiTheme="majorBidi" w:cstheme="majorBidi"/>
            <w:szCs w:val="24"/>
            <w:rPrChange w:id="469" w:author="Author" w:date="2022-01-04T21:42:00Z">
              <w:rPr>
                <w:rFonts w:asciiTheme="majorBidi" w:hAnsiTheme="majorBidi" w:cstheme="majorBidi"/>
                <w:sz w:val="20"/>
                <w:szCs w:val="20"/>
              </w:rPr>
            </w:rPrChange>
          </w:rPr>
          <w:t>.</w:t>
        </w:r>
      </w:ins>
      <w:r w:rsidRPr="007251EB">
        <w:rPr>
          <w:rFonts w:asciiTheme="majorBidi" w:hAnsiTheme="majorBidi" w:cstheme="majorBidi"/>
          <w:szCs w:val="24"/>
          <w:rPrChange w:id="470" w:author="Author" w:date="2022-01-04T21:42:00Z">
            <w:rPr>
              <w:rFonts w:asciiTheme="majorBidi" w:hAnsiTheme="majorBidi" w:cstheme="majorBidi"/>
              <w:sz w:val="20"/>
              <w:szCs w:val="20"/>
            </w:rPr>
          </w:rPrChange>
        </w:rPr>
        <w:t xml:space="preserve"> ix.</w:t>
      </w:r>
    </w:p>
  </w:footnote>
  <w:footnote w:id="12">
    <w:p w14:paraId="325093A6" w14:textId="3B641148" w:rsidR="00802223" w:rsidRPr="007251EB" w:rsidRDefault="00802223" w:rsidP="009A4C6C">
      <w:pPr>
        <w:pStyle w:val="aa"/>
        <w:spacing w:line="480" w:lineRule="auto"/>
        <w:jc w:val="left"/>
        <w:rPr>
          <w:rFonts w:asciiTheme="majorBidi" w:hAnsiTheme="majorBidi" w:cstheme="majorBidi"/>
          <w:sz w:val="24"/>
          <w:szCs w:val="24"/>
          <w:rPrChange w:id="484" w:author="Author" w:date="2022-01-04T21:42:00Z">
            <w:rPr>
              <w:rFonts w:asciiTheme="majorBidi" w:hAnsiTheme="majorBidi" w:cstheme="majorBidi"/>
              <w:sz w:val="20"/>
              <w:szCs w:val="20"/>
            </w:rPr>
          </w:rPrChange>
        </w:rPr>
        <w:pPrChange w:id="485" w:author="Author" w:date="2022-01-05T10:44:00Z">
          <w:pPr>
            <w:pStyle w:val="aa"/>
          </w:pPr>
        </w:pPrChange>
      </w:pPr>
      <w:r w:rsidRPr="007251EB">
        <w:rPr>
          <w:rStyle w:val="a9"/>
          <w:rFonts w:asciiTheme="majorBidi" w:hAnsiTheme="majorBidi" w:cstheme="majorBidi"/>
          <w:sz w:val="24"/>
          <w:szCs w:val="24"/>
          <w:rPrChange w:id="486"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487" w:author="Author" w:date="2022-01-04T21:42:00Z">
            <w:rPr>
              <w:rFonts w:asciiTheme="majorBidi" w:hAnsiTheme="majorBidi" w:cstheme="majorBidi"/>
              <w:sz w:val="20"/>
              <w:szCs w:val="20"/>
            </w:rPr>
          </w:rPrChange>
        </w:rPr>
        <w:t xml:space="preserve"> </w:t>
      </w:r>
      <w:del w:id="488" w:author="Author" w:date="2022-01-03T20:52:00Z">
        <w:r w:rsidRPr="007251EB" w:rsidDel="0049660E">
          <w:rPr>
            <w:rFonts w:asciiTheme="majorBidi" w:hAnsiTheme="majorBidi" w:cstheme="majorBidi"/>
            <w:sz w:val="24"/>
            <w:szCs w:val="24"/>
            <w:rPrChange w:id="489" w:author="Author" w:date="2022-01-04T21:42:00Z">
              <w:rPr>
                <w:rFonts w:asciiTheme="majorBidi" w:hAnsiTheme="majorBidi" w:cstheme="majorBidi"/>
                <w:sz w:val="20"/>
                <w:szCs w:val="20"/>
              </w:rPr>
            </w:rPrChange>
          </w:rPr>
          <w:delText>Ibid</w:delText>
        </w:r>
      </w:del>
      <w:ins w:id="490" w:author="Author" w:date="2022-01-03T20:52:00Z">
        <w:r w:rsidR="0049660E" w:rsidRPr="007251EB">
          <w:rPr>
            <w:rFonts w:asciiTheme="majorBidi" w:hAnsiTheme="majorBidi" w:cstheme="majorBidi"/>
            <w:sz w:val="24"/>
            <w:szCs w:val="24"/>
            <w:rPrChange w:id="491" w:author="Author" w:date="2022-01-04T21:42:00Z">
              <w:rPr>
                <w:rFonts w:asciiTheme="majorBidi" w:hAnsiTheme="majorBidi" w:cstheme="majorBidi"/>
                <w:sz w:val="20"/>
                <w:szCs w:val="20"/>
              </w:rPr>
            </w:rPrChange>
          </w:rPr>
          <w:t xml:space="preserve">Geller, </w:t>
        </w:r>
      </w:ins>
      <w:ins w:id="492" w:author="Author" w:date="2022-01-03T20:53:00Z">
        <w:r w:rsidR="0049660E" w:rsidRPr="007251EB">
          <w:rPr>
            <w:rFonts w:asciiTheme="majorBidi" w:hAnsiTheme="majorBidi" w:cstheme="majorBidi"/>
            <w:i/>
            <w:iCs/>
            <w:sz w:val="24"/>
            <w:szCs w:val="24"/>
            <w:rPrChange w:id="493" w:author="Author" w:date="2022-01-04T21:42:00Z">
              <w:rPr>
                <w:rFonts w:asciiTheme="majorBidi" w:hAnsiTheme="majorBidi" w:cstheme="majorBidi"/>
                <w:i/>
                <w:iCs/>
                <w:sz w:val="20"/>
                <w:szCs w:val="20"/>
              </w:rPr>
            </w:rPrChange>
          </w:rPr>
          <w:t>Minorities</w:t>
        </w:r>
      </w:ins>
      <w:r w:rsidRPr="007251EB">
        <w:rPr>
          <w:rFonts w:asciiTheme="majorBidi" w:hAnsiTheme="majorBidi" w:cstheme="majorBidi"/>
          <w:sz w:val="24"/>
          <w:szCs w:val="24"/>
          <w:rPrChange w:id="494" w:author="Author" w:date="2022-01-04T21:42:00Z">
            <w:rPr>
              <w:rFonts w:asciiTheme="majorBidi" w:hAnsiTheme="majorBidi" w:cstheme="majorBidi"/>
              <w:sz w:val="20"/>
              <w:szCs w:val="20"/>
            </w:rPr>
          </w:rPrChange>
        </w:rPr>
        <w:t>, p. xi.</w:t>
      </w:r>
    </w:p>
  </w:footnote>
  <w:footnote w:id="13">
    <w:p w14:paraId="087BA206" w14:textId="6F2C826E" w:rsidR="00AA062C" w:rsidRPr="007251EB" w:rsidRDefault="00AA062C" w:rsidP="009A4C6C">
      <w:pPr>
        <w:pStyle w:val="aa"/>
        <w:spacing w:line="480" w:lineRule="auto"/>
        <w:jc w:val="left"/>
        <w:rPr>
          <w:rFonts w:asciiTheme="majorBidi" w:hAnsiTheme="majorBidi" w:cstheme="majorBidi"/>
          <w:sz w:val="24"/>
          <w:szCs w:val="24"/>
          <w:rPrChange w:id="526" w:author="Author" w:date="2022-01-04T21:42:00Z">
            <w:rPr>
              <w:rFonts w:asciiTheme="majorBidi" w:hAnsiTheme="majorBidi" w:cstheme="majorBidi"/>
              <w:sz w:val="20"/>
              <w:szCs w:val="20"/>
            </w:rPr>
          </w:rPrChange>
        </w:rPr>
        <w:pPrChange w:id="527" w:author="Author" w:date="2022-01-05T10:44:00Z">
          <w:pPr>
            <w:pStyle w:val="aa"/>
          </w:pPr>
        </w:pPrChange>
      </w:pPr>
      <w:r w:rsidRPr="007251EB">
        <w:rPr>
          <w:rStyle w:val="a9"/>
          <w:rFonts w:asciiTheme="majorBidi" w:hAnsiTheme="majorBidi" w:cstheme="majorBidi"/>
          <w:sz w:val="24"/>
          <w:szCs w:val="24"/>
          <w:rPrChange w:id="528"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529" w:author="Author" w:date="2022-01-04T21:42:00Z">
            <w:rPr>
              <w:rFonts w:asciiTheme="majorBidi" w:hAnsiTheme="majorBidi" w:cstheme="majorBidi"/>
              <w:sz w:val="20"/>
              <w:szCs w:val="20"/>
            </w:rPr>
          </w:rPrChange>
        </w:rPr>
        <w:t xml:space="preserve"> Krebs, </w:t>
      </w:r>
      <w:r w:rsidRPr="007251EB">
        <w:rPr>
          <w:rFonts w:asciiTheme="majorBidi" w:hAnsiTheme="majorBidi" w:cstheme="majorBidi"/>
          <w:i/>
          <w:iCs/>
          <w:sz w:val="24"/>
          <w:szCs w:val="24"/>
          <w:rPrChange w:id="530" w:author="Author" w:date="2022-01-04T21:42:00Z">
            <w:rPr>
              <w:rFonts w:asciiTheme="majorBidi" w:hAnsiTheme="majorBidi" w:cstheme="majorBidi"/>
              <w:i/>
              <w:iCs/>
              <w:sz w:val="20"/>
              <w:szCs w:val="20"/>
            </w:rPr>
          </w:rPrChange>
        </w:rPr>
        <w:t>Fighting for Rights</w:t>
      </w:r>
      <w:r w:rsidRPr="007251EB">
        <w:rPr>
          <w:rFonts w:asciiTheme="majorBidi" w:hAnsiTheme="majorBidi" w:cstheme="majorBidi"/>
          <w:sz w:val="24"/>
          <w:szCs w:val="24"/>
          <w:rPrChange w:id="531" w:author="Author" w:date="2022-01-04T21:42:00Z">
            <w:rPr>
              <w:rFonts w:asciiTheme="majorBidi" w:hAnsiTheme="majorBidi" w:cstheme="majorBidi"/>
              <w:sz w:val="20"/>
              <w:szCs w:val="20"/>
            </w:rPr>
          </w:rPrChange>
        </w:rPr>
        <w:t>, p</w:t>
      </w:r>
      <w:r w:rsidR="00BF7066" w:rsidRPr="007251EB">
        <w:rPr>
          <w:rFonts w:asciiTheme="majorBidi" w:hAnsiTheme="majorBidi" w:cstheme="majorBidi"/>
          <w:sz w:val="24"/>
          <w:szCs w:val="24"/>
          <w:rPrChange w:id="532" w:author="Author" w:date="2022-01-04T21:42:00Z">
            <w:rPr>
              <w:rFonts w:asciiTheme="majorBidi" w:hAnsiTheme="majorBidi" w:cstheme="majorBidi"/>
              <w:sz w:val="20"/>
              <w:szCs w:val="20"/>
            </w:rPr>
          </w:rPrChange>
        </w:rPr>
        <w:t>p</w:t>
      </w:r>
      <w:r w:rsidRPr="007251EB">
        <w:rPr>
          <w:rFonts w:asciiTheme="majorBidi" w:hAnsiTheme="majorBidi" w:cstheme="majorBidi"/>
          <w:sz w:val="24"/>
          <w:szCs w:val="24"/>
          <w:rPrChange w:id="533" w:author="Author" w:date="2022-01-04T21:42:00Z">
            <w:rPr>
              <w:rFonts w:asciiTheme="majorBidi" w:hAnsiTheme="majorBidi" w:cstheme="majorBidi"/>
              <w:sz w:val="20"/>
              <w:szCs w:val="20"/>
            </w:rPr>
          </w:rPrChange>
        </w:rPr>
        <w:t>. 60</w:t>
      </w:r>
      <w:r w:rsidR="00BF7066" w:rsidRPr="007251EB">
        <w:rPr>
          <w:rFonts w:asciiTheme="majorBidi" w:hAnsiTheme="majorBidi" w:cstheme="majorBidi"/>
          <w:sz w:val="24"/>
          <w:szCs w:val="24"/>
          <w:rPrChange w:id="534" w:author="Author" w:date="2022-01-04T21:42:00Z">
            <w:rPr>
              <w:rFonts w:asciiTheme="majorBidi" w:hAnsiTheme="majorBidi" w:cstheme="majorBidi"/>
              <w:sz w:val="20"/>
              <w:szCs w:val="20"/>
            </w:rPr>
          </w:rPrChange>
        </w:rPr>
        <w:t>, 67</w:t>
      </w:r>
      <w:del w:id="535" w:author="Author" w:date="2022-01-03T20:53:00Z">
        <w:r w:rsidRPr="007251EB" w:rsidDel="0049660E">
          <w:rPr>
            <w:rFonts w:asciiTheme="majorBidi" w:hAnsiTheme="majorBidi" w:cstheme="majorBidi"/>
            <w:sz w:val="24"/>
            <w:szCs w:val="24"/>
            <w:rPrChange w:id="536"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537" w:author="Author" w:date="2022-01-04T21:42:00Z">
            <w:rPr>
              <w:rFonts w:asciiTheme="majorBidi" w:hAnsiTheme="majorBidi" w:cstheme="majorBidi"/>
              <w:sz w:val="20"/>
              <w:szCs w:val="20"/>
            </w:rPr>
          </w:rPrChange>
        </w:rPr>
        <w:t>; Gell</w:t>
      </w:r>
      <w:del w:id="538" w:author="Author" w:date="2022-01-03T20:53:00Z">
        <w:r w:rsidR="00385B85" w:rsidRPr="007251EB" w:rsidDel="0049660E">
          <w:rPr>
            <w:rFonts w:asciiTheme="majorBidi" w:hAnsiTheme="majorBidi" w:cstheme="majorBidi"/>
            <w:sz w:val="24"/>
            <w:szCs w:val="24"/>
            <w:rPrChange w:id="539" w:author="Author" w:date="2022-01-04T21:42:00Z">
              <w:rPr>
                <w:rFonts w:asciiTheme="majorBidi" w:hAnsiTheme="majorBidi" w:cstheme="majorBidi"/>
                <w:sz w:val="20"/>
                <w:szCs w:val="20"/>
              </w:rPr>
            </w:rPrChange>
          </w:rPr>
          <w:delText>n</w:delText>
        </w:r>
      </w:del>
      <w:r w:rsidRPr="007251EB">
        <w:rPr>
          <w:rFonts w:asciiTheme="majorBidi" w:hAnsiTheme="majorBidi" w:cstheme="majorBidi"/>
          <w:sz w:val="24"/>
          <w:szCs w:val="24"/>
          <w:rPrChange w:id="540" w:author="Author" w:date="2022-01-04T21:42:00Z">
            <w:rPr>
              <w:rFonts w:asciiTheme="majorBidi" w:hAnsiTheme="majorBidi" w:cstheme="majorBidi"/>
              <w:sz w:val="20"/>
              <w:szCs w:val="20"/>
            </w:rPr>
          </w:rPrChange>
        </w:rPr>
        <w:t xml:space="preserve">er, </w:t>
      </w:r>
      <w:r w:rsidRPr="007251EB">
        <w:rPr>
          <w:rFonts w:asciiTheme="majorBidi" w:hAnsiTheme="majorBidi" w:cstheme="majorBidi"/>
          <w:i/>
          <w:iCs/>
          <w:sz w:val="24"/>
          <w:szCs w:val="24"/>
          <w:rPrChange w:id="541" w:author="Author" w:date="2022-01-04T21:42:00Z">
            <w:rPr>
              <w:rFonts w:asciiTheme="majorBidi" w:hAnsiTheme="majorBidi" w:cstheme="majorBidi"/>
              <w:i/>
              <w:iCs/>
              <w:sz w:val="20"/>
              <w:szCs w:val="20"/>
            </w:rPr>
          </w:rPrChange>
        </w:rPr>
        <w:t>Minorities</w:t>
      </w:r>
      <w:r w:rsidRPr="007251EB">
        <w:rPr>
          <w:rFonts w:asciiTheme="majorBidi" w:hAnsiTheme="majorBidi" w:cstheme="majorBidi"/>
          <w:sz w:val="24"/>
          <w:szCs w:val="24"/>
          <w:rPrChange w:id="542" w:author="Author" w:date="2022-01-04T21:42:00Z">
            <w:rPr>
              <w:rFonts w:asciiTheme="majorBidi" w:hAnsiTheme="majorBidi" w:cstheme="majorBidi"/>
              <w:sz w:val="20"/>
              <w:szCs w:val="20"/>
            </w:rPr>
          </w:rPrChange>
        </w:rPr>
        <w:t>, p. xi.</w:t>
      </w:r>
    </w:p>
  </w:footnote>
  <w:footnote w:id="14">
    <w:p w14:paraId="583D1DD9" w14:textId="15C8122E" w:rsidR="00802223" w:rsidRPr="007251EB" w:rsidRDefault="00802223" w:rsidP="009A4C6C">
      <w:pPr>
        <w:pStyle w:val="aa"/>
        <w:spacing w:line="480" w:lineRule="auto"/>
        <w:jc w:val="left"/>
        <w:rPr>
          <w:rFonts w:asciiTheme="majorBidi" w:hAnsiTheme="majorBidi" w:cstheme="majorBidi"/>
          <w:sz w:val="24"/>
          <w:szCs w:val="24"/>
          <w:rPrChange w:id="555" w:author="Author" w:date="2022-01-04T21:42:00Z">
            <w:rPr>
              <w:rFonts w:asciiTheme="majorBidi" w:hAnsiTheme="majorBidi" w:cstheme="majorBidi"/>
              <w:sz w:val="20"/>
              <w:szCs w:val="20"/>
            </w:rPr>
          </w:rPrChange>
        </w:rPr>
        <w:pPrChange w:id="556" w:author="Author" w:date="2022-01-05T10:44:00Z">
          <w:pPr>
            <w:pStyle w:val="aa"/>
          </w:pPr>
        </w:pPrChange>
      </w:pPr>
      <w:r w:rsidRPr="007251EB">
        <w:rPr>
          <w:rStyle w:val="a9"/>
          <w:rFonts w:asciiTheme="majorBidi" w:hAnsiTheme="majorBidi" w:cstheme="majorBidi"/>
          <w:sz w:val="24"/>
          <w:szCs w:val="24"/>
          <w:rPrChange w:id="557"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558" w:author="Author" w:date="2022-01-04T21:42:00Z">
            <w:rPr>
              <w:rFonts w:asciiTheme="majorBidi" w:hAnsiTheme="majorBidi" w:cstheme="majorBidi"/>
              <w:sz w:val="20"/>
              <w:szCs w:val="20"/>
            </w:rPr>
          </w:rPrChange>
        </w:rPr>
        <w:t xml:space="preserve"> Geller, </w:t>
      </w:r>
      <w:r w:rsidRPr="007251EB">
        <w:rPr>
          <w:rFonts w:asciiTheme="majorBidi" w:hAnsiTheme="majorBidi" w:cstheme="majorBidi"/>
          <w:i/>
          <w:iCs/>
          <w:sz w:val="24"/>
          <w:szCs w:val="24"/>
          <w:rPrChange w:id="559" w:author="Author" w:date="2022-01-04T21:42:00Z">
            <w:rPr>
              <w:rFonts w:asciiTheme="majorBidi" w:hAnsiTheme="majorBidi" w:cstheme="majorBidi"/>
              <w:i/>
              <w:iCs/>
              <w:sz w:val="20"/>
              <w:szCs w:val="20"/>
            </w:rPr>
          </w:rPrChange>
        </w:rPr>
        <w:t>Minorities</w:t>
      </w:r>
      <w:r w:rsidRPr="007251EB">
        <w:rPr>
          <w:rFonts w:asciiTheme="majorBidi" w:hAnsiTheme="majorBidi" w:cstheme="majorBidi"/>
          <w:sz w:val="24"/>
          <w:szCs w:val="24"/>
          <w:rPrChange w:id="560" w:author="Author" w:date="2022-01-04T21:42:00Z">
            <w:rPr>
              <w:rFonts w:asciiTheme="majorBidi" w:hAnsiTheme="majorBidi" w:cstheme="majorBidi"/>
              <w:sz w:val="20"/>
              <w:szCs w:val="20"/>
            </w:rPr>
          </w:rPrChange>
        </w:rPr>
        <w:t>, pp. x</w:t>
      </w:r>
      <w:r w:rsidR="004368B5" w:rsidRPr="007251EB">
        <w:rPr>
          <w:rFonts w:asciiTheme="majorBidi" w:hAnsiTheme="majorBidi" w:cstheme="majorBidi"/>
          <w:sz w:val="24"/>
          <w:szCs w:val="24"/>
          <w:rPrChange w:id="561" w:author="Author" w:date="2022-01-04T21:42:00Z">
            <w:rPr>
              <w:rFonts w:asciiTheme="majorBidi" w:hAnsiTheme="majorBidi" w:cstheme="majorBidi"/>
              <w:sz w:val="20"/>
              <w:szCs w:val="20"/>
            </w:rPr>
          </w:rPrChange>
        </w:rPr>
        <w:t>i</w:t>
      </w:r>
      <w:r w:rsidRPr="007251EB">
        <w:rPr>
          <w:rFonts w:asciiTheme="majorBidi" w:hAnsiTheme="majorBidi" w:cstheme="majorBidi"/>
          <w:sz w:val="24"/>
          <w:szCs w:val="24"/>
          <w:rPrChange w:id="562" w:author="Author" w:date="2022-01-04T21:42:00Z">
            <w:rPr>
              <w:rFonts w:asciiTheme="majorBidi" w:hAnsiTheme="majorBidi" w:cstheme="majorBidi"/>
              <w:sz w:val="20"/>
              <w:szCs w:val="20"/>
            </w:rPr>
          </w:rPrChange>
        </w:rPr>
        <w:t>, 132, 135</w:t>
      </w:r>
      <w:r w:rsidR="007034C3" w:rsidRPr="007251EB">
        <w:rPr>
          <w:rFonts w:asciiTheme="majorBidi" w:hAnsiTheme="majorBidi" w:cstheme="majorBidi"/>
          <w:sz w:val="24"/>
          <w:szCs w:val="24"/>
          <w:rPrChange w:id="563" w:author="Author" w:date="2022-01-04T21:42:00Z">
            <w:rPr>
              <w:rFonts w:asciiTheme="majorBidi" w:hAnsiTheme="majorBidi" w:cstheme="majorBidi"/>
              <w:sz w:val="20"/>
              <w:szCs w:val="20"/>
            </w:rPr>
          </w:rPrChange>
        </w:rPr>
        <w:t>.</w:t>
      </w:r>
    </w:p>
  </w:footnote>
  <w:footnote w:id="15">
    <w:p w14:paraId="3BAEDFCE" w14:textId="34F5567C" w:rsidR="00802223" w:rsidRPr="007251EB" w:rsidRDefault="00802223" w:rsidP="00A32D6C">
      <w:pPr>
        <w:pStyle w:val="aa"/>
        <w:spacing w:line="480" w:lineRule="auto"/>
        <w:ind w:left="0" w:firstLine="0"/>
        <w:jc w:val="left"/>
        <w:rPr>
          <w:rFonts w:asciiTheme="majorBidi" w:hAnsiTheme="majorBidi" w:cstheme="majorBidi"/>
          <w:sz w:val="24"/>
          <w:szCs w:val="24"/>
          <w:rPrChange w:id="570" w:author="Author" w:date="2022-01-04T21:42:00Z">
            <w:rPr>
              <w:rFonts w:asciiTheme="majorBidi" w:hAnsiTheme="majorBidi" w:cstheme="majorBidi"/>
              <w:sz w:val="20"/>
              <w:szCs w:val="20"/>
            </w:rPr>
          </w:rPrChange>
        </w:rPr>
        <w:pPrChange w:id="571" w:author="Author" w:date="2022-01-05T10:52:00Z">
          <w:pPr>
            <w:pStyle w:val="aa"/>
          </w:pPr>
        </w:pPrChange>
      </w:pPr>
      <w:r w:rsidRPr="007251EB">
        <w:rPr>
          <w:rStyle w:val="a9"/>
          <w:rFonts w:asciiTheme="majorBidi" w:hAnsiTheme="majorBidi" w:cstheme="majorBidi"/>
          <w:sz w:val="24"/>
          <w:szCs w:val="24"/>
          <w:rPrChange w:id="572"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573" w:author="Author" w:date="2022-01-04T21:42:00Z">
            <w:rPr>
              <w:rFonts w:asciiTheme="majorBidi" w:hAnsiTheme="majorBidi" w:cstheme="majorBidi"/>
              <w:sz w:val="20"/>
              <w:szCs w:val="20"/>
            </w:rPr>
          </w:rPrChange>
        </w:rPr>
        <w:t xml:space="preserve"> Laila Parsons, </w:t>
      </w:r>
      <w:ins w:id="574" w:author="Author" w:date="2022-01-03T21:19:00Z">
        <w:r w:rsidR="001A7BCE" w:rsidRPr="007251EB">
          <w:rPr>
            <w:rFonts w:asciiTheme="majorBidi" w:hAnsiTheme="majorBidi" w:cstheme="majorBidi"/>
            <w:sz w:val="24"/>
            <w:szCs w:val="24"/>
            <w:rPrChange w:id="575" w:author="Author" w:date="2022-01-04T21:42:00Z">
              <w:rPr>
                <w:rFonts w:asciiTheme="majorBidi" w:hAnsiTheme="majorBidi" w:cstheme="majorBidi"/>
                <w:sz w:val="20"/>
                <w:szCs w:val="20"/>
              </w:rPr>
            </w:rPrChange>
          </w:rPr>
          <w:t>“</w:t>
        </w:r>
      </w:ins>
      <w:del w:id="576" w:author="Author" w:date="2022-01-03T21:18:00Z">
        <w:r w:rsidR="00854BA7" w:rsidRPr="007251EB" w:rsidDel="001A7BCE">
          <w:rPr>
            <w:rFonts w:asciiTheme="majorBidi" w:hAnsiTheme="majorBidi" w:cstheme="majorBidi"/>
            <w:sz w:val="24"/>
            <w:szCs w:val="24"/>
            <w:rtl/>
            <w:rPrChange w:id="577" w:author="Author" w:date="2022-01-04T21:42:00Z">
              <w:rPr>
                <w:rFonts w:asciiTheme="majorBidi" w:hAnsiTheme="majorBidi" w:cstheme="majorBidi"/>
                <w:sz w:val="20"/>
                <w:szCs w:val="20"/>
                <w:rtl/>
              </w:rPr>
            </w:rPrChange>
          </w:rPr>
          <w:delText>"</w:delText>
        </w:r>
      </w:del>
      <w:r w:rsidRPr="007251EB">
        <w:rPr>
          <w:rFonts w:asciiTheme="majorBidi" w:hAnsiTheme="majorBidi" w:cstheme="majorBidi"/>
          <w:sz w:val="24"/>
          <w:szCs w:val="24"/>
          <w:rPrChange w:id="578" w:author="Author" w:date="2022-01-04T21:42:00Z">
            <w:rPr>
              <w:rFonts w:asciiTheme="majorBidi" w:hAnsiTheme="majorBidi" w:cstheme="majorBidi"/>
              <w:sz w:val="20"/>
              <w:szCs w:val="20"/>
            </w:rPr>
          </w:rPrChange>
        </w:rPr>
        <w:t>The Palestinian Druze in the 1947</w:t>
      </w:r>
      <w:ins w:id="579" w:author="Author" w:date="2022-01-03T21:14:00Z">
        <w:r w:rsidR="00D665AD" w:rsidRPr="007251EB">
          <w:rPr>
            <w:rFonts w:asciiTheme="majorBidi" w:hAnsiTheme="majorBidi" w:cstheme="majorBidi"/>
            <w:sz w:val="24"/>
            <w:szCs w:val="24"/>
            <w:rPrChange w:id="580" w:author="Author" w:date="2022-01-04T21:42:00Z">
              <w:rPr>
                <w:rFonts w:asciiTheme="majorBidi" w:hAnsiTheme="majorBidi" w:cstheme="majorBidi"/>
                <w:sz w:val="20"/>
                <w:szCs w:val="20"/>
              </w:rPr>
            </w:rPrChange>
          </w:rPr>
          <w:t>–</w:t>
        </w:r>
      </w:ins>
      <w:del w:id="581" w:author="Author" w:date="2022-01-03T21:14:00Z">
        <w:r w:rsidRPr="007251EB" w:rsidDel="00D665AD">
          <w:rPr>
            <w:rFonts w:asciiTheme="majorBidi" w:hAnsiTheme="majorBidi" w:cstheme="majorBidi"/>
            <w:sz w:val="24"/>
            <w:szCs w:val="24"/>
            <w:rPrChange w:id="582"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583" w:author="Author" w:date="2022-01-04T21:42:00Z">
            <w:rPr>
              <w:rFonts w:asciiTheme="majorBidi" w:hAnsiTheme="majorBidi" w:cstheme="majorBidi"/>
              <w:sz w:val="20"/>
              <w:szCs w:val="20"/>
            </w:rPr>
          </w:rPrChange>
        </w:rPr>
        <w:t>1949 Arab-Israeli War</w:t>
      </w:r>
      <w:del w:id="584" w:author="Author" w:date="2022-01-03T21:19:00Z">
        <w:r w:rsidR="00854BA7" w:rsidRPr="007251EB" w:rsidDel="001A7BCE">
          <w:rPr>
            <w:rFonts w:asciiTheme="majorBidi" w:hAnsiTheme="majorBidi" w:cstheme="majorBidi"/>
            <w:sz w:val="24"/>
            <w:szCs w:val="24"/>
            <w:rtl/>
            <w:rPrChange w:id="585" w:author="Author" w:date="2022-01-04T21:42:00Z">
              <w:rPr>
                <w:rFonts w:asciiTheme="majorBidi" w:hAnsiTheme="majorBidi" w:cstheme="majorBidi"/>
                <w:sz w:val="20"/>
                <w:szCs w:val="20"/>
                <w:rtl/>
              </w:rPr>
            </w:rPrChange>
          </w:rPr>
          <w:delText>"</w:delText>
        </w:r>
      </w:del>
      <w:r w:rsidRPr="007251EB">
        <w:rPr>
          <w:rFonts w:asciiTheme="majorBidi" w:hAnsiTheme="majorBidi" w:cstheme="majorBidi"/>
          <w:sz w:val="24"/>
          <w:szCs w:val="24"/>
          <w:rPrChange w:id="586" w:author="Author" w:date="2022-01-04T21:42:00Z">
            <w:rPr>
              <w:rFonts w:asciiTheme="majorBidi" w:hAnsiTheme="majorBidi" w:cstheme="majorBidi"/>
              <w:sz w:val="20"/>
              <w:szCs w:val="20"/>
            </w:rPr>
          </w:rPrChange>
        </w:rPr>
        <w:t>,</w:t>
      </w:r>
      <w:ins w:id="587" w:author="Author" w:date="2022-01-03T21:19:00Z">
        <w:r w:rsidR="001A7BCE" w:rsidRPr="007251EB">
          <w:rPr>
            <w:rFonts w:asciiTheme="majorBidi" w:hAnsiTheme="majorBidi" w:cstheme="majorBidi"/>
            <w:sz w:val="24"/>
            <w:szCs w:val="24"/>
            <w:rPrChange w:id="588"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589"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590" w:author="Author" w:date="2022-01-04T21:42:00Z">
            <w:rPr>
              <w:rFonts w:asciiTheme="majorBidi" w:hAnsiTheme="majorBidi" w:cstheme="majorBidi"/>
              <w:i/>
              <w:iCs/>
              <w:sz w:val="20"/>
              <w:szCs w:val="20"/>
            </w:rPr>
          </w:rPrChange>
        </w:rPr>
        <w:t>Israel Studies</w:t>
      </w:r>
      <w:r w:rsidR="00854BA7" w:rsidRPr="007251EB">
        <w:rPr>
          <w:rFonts w:asciiTheme="majorBidi" w:hAnsiTheme="majorBidi" w:cstheme="majorBidi"/>
          <w:i/>
          <w:iCs/>
          <w:sz w:val="24"/>
          <w:szCs w:val="24"/>
          <w:rPrChange w:id="591" w:author="Author" w:date="2022-01-04T21:42:00Z">
            <w:rPr>
              <w:rFonts w:asciiTheme="majorBidi" w:hAnsiTheme="majorBidi" w:cstheme="majorBidi"/>
              <w:i/>
              <w:iCs/>
              <w:sz w:val="20"/>
              <w:szCs w:val="20"/>
            </w:rPr>
          </w:rPrChange>
        </w:rPr>
        <w:t xml:space="preserve">, </w:t>
      </w:r>
      <w:r w:rsidR="00854BA7" w:rsidRPr="007251EB">
        <w:rPr>
          <w:rFonts w:asciiTheme="majorBidi" w:hAnsiTheme="majorBidi" w:cstheme="majorBidi"/>
          <w:sz w:val="24"/>
          <w:szCs w:val="24"/>
          <w:rPrChange w:id="592" w:author="Author" w:date="2022-01-04T21:42:00Z">
            <w:rPr>
              <w:rFonts w:asciiTheme="majorBidi" w:hAnsiTheme="majorBidi" w:cstheme="majorBidi"/>
              <w:sz w:val="20"/>
              <w:szCs w:val="20"/>
            </w:rPr>
          </w:rPrChange>
        </w:rPr>
        <w:t>Vol</w:t>
      </w:r>
      <w:r w:rsidR="00854BA7" w:rsidRPr="007251EB">
        <w:rPr>
          <w:rFonts w:asciiTheme="majorBidi" w:hAnsiTheme="majorBidi" w:cstheme="majorBidi"/>
          <w:i/>
          <w:iCs/>
          <w:sz w:val="24"/>
          <w:szCs w:val="24"/>
          <w:rPrChange w:id="593" w:author="Author" w:date="2022-01-04T21:42:00Z">
            <w:rPr>
              <w:rFonts w:asciiTheme="majorBidi" w:hAnsiTheme="majorBidi" w:cstheme="majorBidi"/>
              <w:i/>
              <w:iCs/>
              <w:sz w:val="20"/>
              <w:szCs w:val="20"/>
            </w:rPr>
          </w:rPrChange>
        </w:rPr>
        <w:t>.</w:t>
      </w:r>
      <w:r w:rsidRPr="007251EB">
        <w:rPr>
          <w:rFonts w:asciiTheme="majorBidi" w:hAnsiTheme="majorBidi" w:cstheme="majorBidi"/>
          <w:sz w:val="24"/>
          <w:szCs w:val="24"/>
          <w:rPrChange w:id="594" w:author="Author" w:date="2022-01-04T21:42:00Z">
            <w:rPr>
              <w:rFonts w:asciiTheme="majorBidi" w:hAnsiTheme="majorBidi" w:cstheme="majorBidi"/>
              <w:sz w:val="20"/>
              <w:szCs w:val="20"/>
            </w:rPr>
          </w:rPrChange>
        </w:rPr>
        <w:t xml:space="preserve"> 2, </w:t>
      </w:r>
      <w:r w:rsidR="0022242C" w:rsidRPr="007251EB">
        <w:rPr>
          <w:rFonts w:asciiTheme="majorBidi" w:hAnsiTheme="majorBidi" w:cstheme="majorBidi"/>
          <w:sz w:val="24"/>
          <w:szCs w:val="24"/>
          <w:rPrChange w:id="595" w:author="Author" w:date="2022-01-04T21:42:00Z">
            <w:rPr>
              <w:rFonts w:asciiTheme="majorBidi" w:hAnsiTheme="majorBidi" w:cstheme="majorBidi"/>
              <w:sz w:val="20"/>
              <w:szCs w:val="20"/>
            </w:rPr>
          </w:rPrChange>
        </w:rPr>
        <w:t>N</w:t>
      </w:r>
      <w:r w:rsidRPr="007251EB">
        <w:rPr>
          <w:rFonts w:asciiTheme="majorBidi" w:hAnsiTheme="majorBidi" w:cstheme="majorBidi"/>
          <w:sz w:val="24"/>
          <w:szCs w:val="24"/>
          <w:rPrChange w:id="596" w:author="Author" w:date="2022-01-04T21:42:00Z">
            <w:rPr>
              <w:rFonts w:asciiTheme="majorBidi" w:hAnsiTheme="majorBidi" w:cstheme="majorBidi"/>
              <w:sz w:val="20"/>
              <w:szCs w:val="20"/>
            </w:rPr>
          </w:rPrChange>
        </w:rPr>
        <w:t>o.</w:t>
      </w:r>
      <w:ins w:id="597" w:author="Author" w:date="2022-01-03T21:19:00Z">
        <w:r w:rsidR="001A7BCE" w:rsidRPr="007251EB">
          <w:rPr>
            <w:rFonts w:asciiTheme="majorBidi" w:hAnsiTheme="majorBidi" w:cstheme="majorBidi"/>
            <w:sz w:val="24"/>
            <w:szCs w:val="24"/>
            <w:rPrChange w:id="598" w:author="Author" w:date="2022-01-04T21:42:00Z">
              <w:rPr>
                <w:rFonts w:asciiTheme="majorBidi" w:hAnsiTheme="majorBidi" w:cstheme="majorBidi"/>
                <w:sz w:val="20"/>
                <w:szCs w:val="20"/>
              </w:rPr>
            </w:rPrChange>
          </w:rPr>
          <w:t xml:space="preserve"> </w:t>
        </w:r>
      </w:ins>
      <w:r w:rsidRPr="007251EB">
        <w:rPr>
          <w:rFonts w:asciiTheme="majorBidi" w:hAnsiTheme="majorBidi" w:cstheme="majorBidi"/>
          <w:sz w:val="24"/>
          <w:szCs w:val="24"/>
          <w:rPrChange w:id="599" w:author="Author" w:date="2022-01-04T21:42:00Z">
            <w:rPr>
              <w:rFonts w:asciiTheme="majorBidi" w:hAnsiTheme="majorBidi" w:cstheme="majorBidi"/>
              <w:sz w:val="20"/>
              <w:szCs w:val="20"/>
            </w:rPr>
          </w:rPrChange>
        </w:rPr>
        <w:t>1 (Spring 1997), p. 74.</w:t>
      </w:r>
    </w:p>
  </w:footnote>
  <w:footnote w:id="16">
    <w:p w14:paraId="3ECCB0BC" w14:textId="3310DD69" w:rsidR="00802223" w:rsidRPr="007251EB" w:rsidRDefault="00802223" w:rsidP="00A32D6C">
      <w:pPr>
        <w:pStyle w:val="aa"/>
        <w:spacing w:line="480" w:lineRule="auto"/>
        <w:ind w:left="0" w:firstLine="0"/>
        <w:jc w:val="left"/>
        <w:rPr>
          <w:rFonts w:asciiTheme="majorBidi" w:hAnsiTheme="majorBidi" w:cstheme="majorBidi"/>
          <w:sz w:val="24"/>
          <w:szCs w:val="24"/>
          <w:rPrChange w:id="604" w:author="Author" w:date="2022-01-04T21:42:00Z">
            <w:rPr>
              <w:rFonts w:asciiTheme="majorBidi" w:hAnsiTheme="majorBidi" w:cstheme="majorBidi"/>
              <w:sz w:val="20"/>
              <w:szCs w:val="20"/>
            </w:rPr>
          </w:rPrChange>
        </w:rPr>
        <w:pPrChange w:id="605" w:author="Author" w:date="2022-01-05T10:52:00Z">
          <w:pPr>
            <w:pStyle w:val="aa"/>
          </w:pPr>
        </w:pPrChange>
      </w:pPr>
      <w:r w:rsidRPr="007251EB">
        <w:rPr>
          <w:rStyle w:val="a9"/>
          <w:rFonts w:asciiTheme="majorBidi" w:hAnsiTheme="majorBidi" w:cstheme="majorBidi"/>
          <w:sz w:val="24"/>
          <w:szCs w:val="24"/>
          <w:rPrChange w:id="606"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607" w:author="Author" w:date="2022-01-04T21:42:00Z">
            <w:rPr>
              <w:rFonts w:asciiTheme="majorBidi" w:hAnsiTheme="majorBidi" w:cstheme="majorBidi"/>
              <w:sz w:val="20"/>
              <w:szCs w:val="20"/>
            </w:rPr>
          </w:rPrChange>
        </w:rPr>
        <w:t xml:space="preserve"> Central Bureau of Statistics, </w:t>
      </w:r>
      <w:ins w:id="608" w:author="Author" w:date="2022-01-03T21:19:00Z">
        <w:r w:rsidR="001A7BCE" w:rsidRPr="007251EB">
          <w:rPr>
            <w:rFonts w:asciiTheme="majorBidi" w:hAnsiTheme="majorBidi" w:cstheme="majorBidi"/>
            <w:sz w:val="24"/>
            <w:szCs w:val="24"/>
            <w:rPrChange w:id="609" w:author="Author" w:date="2022-01-04T21:42:00Z">
              <w:rPr>
                <w:rFonts w:asciiTheme="majorBidi" w:hAnsiTheme="majorBidi" w:cstheme="majorBidi"/>
                <w:sz w:val="20"/>
                <w:szCs w:val="20"/>
              </w:rPr>
            </w:rPrChange>
          </w:rPr>
          <w:t>“</w:t>
        </w:r>
      </w:ins>
      <w:del w:id="610" w:author="Author" w:date="2022-01-03T21:19:00Z">
        <w:r w:rsidRPr="007251EB" w:rsidDel="001A7BCE">
          <w:rPr>
            <w:rFonts w:asciiTheme="majorBidi" w:hAnsiTheme="majorBidi" w:cstheme="majorBidi"/>
            <w:sz w:val="24"/>
            <w:szCs w:val="24"/>
            <w:rPrChange w:id="611"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612" w:author="Author" w:date="2022-01-04T21:42:00Z">
            <w:rPr>
              <w:rFonts w:asciiTheme="majorBidi" w:hAnsiTheme="majorBidi" w:cstheme="majorBidi"/>
              <w:sz w:val="20"/>
              <w:szCs w:val="20"/>
            </w:rPr>
          </w:rPrChange>
        </w:rPr>
        <w:t xml:space="preserve">State of Israel, Druze Population in Israel – Collated Statistics Marking Prophet </w:t>
      </w:r>
      <w:proofErr w:type="spellStart"/>
      <w:r w:rsidRPr="007251EB">
        <w:rPr>
          <w:rFonts w:asciiTheme="majorBidi" w:hAnsiTheme="majorBidi" w:cstheme="majorBidi"/>
          <w:sz w:val="24"/>
          <w:szCs w:val="24"/>
          <w:rPrChange w:id="613" w:author="Author" w:date="2022-01-04T21:42:00Z">
            <w:rPr>
              <w:rFonts w:asciiTheme="majorBidi" w:hAnsiTheme="majorBidi" w:cstheme="majorBidi"/>
              <w:sz w:val="20"/>
              <w:szCs w:val="20"/>
            </w:rPr>
          </w:rPrChange>
        </w:rPr>
        <w:t>Shu’ayb</w:t>
      </w:r>
      <w:proofErr w:type="spellEnd"/>
      <w:r w:rsidRPr="007251EB">
        <w:rPr>
          <w:rFonts w:asciiTheme="majorBidi" w:hAnsiTheme="majorBidi" w:cstheme="majorBidi"/>
          <w:sz w:val="24"/>
          <w:szCs w:val="24"/>
          <w:rPrChange w:id="614" w:author="Author" w:date="2022-01-04T21:42:00Z">
            <w:rPr>
              <w:rFonts w:asciiTheme="majorBidi" w:hAnsiTheme="majorBidi" w:cstheme="majorBidi"/>
              <w:sz w:val="20"/>
              <w:szCs w:val="20"/>
            </w:rPr>
          </w:rPrChange>
        </w:rPr>
        <w:t xml:space="preserve"> Festival</w:t>
      </w:r>
      <w:del w:id="615" w:author="Author" w:date="2022-01-03T21:19:00Z">
        <w:r w:rsidRPr="007251EB" w:rsidDel="001A7BCE">
          <w:rPr>
            <w:rFonts w:asciiTheme="majorBidi" w:hAnsiTheme="majorBidi" w:cstheme="majorBidi"/>
            <w:sz w:val="24"/>
            <w:szCs w:val="24"/>
            <w:rPrChange w:id="616"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617" w:author="Author" w:date="2022-01-04T21:42:00Z">
            <w:rPr>
              <w:rFonts w:asciiTheme="majorBidi" w:hAnsiTheme="majorBidi" w:cstheme="majorBidi"/>
              <w:sz w:val="20"/>
              <w:szCs w:val="20"/>
            </w:rPr>
          </w:rPrChange>
        </w:rPr>
        <w:t>,</w:t>
      </w:r>
      <w:ins w:id="618" w:author="Author" w:date="2022-01-03T21:19:00Z">
        <w:r w:rsidR="001A7BCE" w:rsidRPr="007251EB">
          <w:rPr>
            <w:rFonts w:asciiTheme="majorBidi" w:hAnsiTheme="majorBidi" w:cstheme="majorBidi"/>
            <w:sz w:val="24"/>
            <w:szCs w:val="24"/>
            <w:rPrChange w:id="619"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620" w:author="Author" w:date="2022-01-04T21:42:00Z">
            <w:rPr>
              <w:rFonts w:asciiTheme="majorBidi" w:hAnsiTheme="majorBidi" w:cstheme="majorBidi"/>
              <w:sz w:val="20"/>
              <w:szCs w:val="20"/>
            </w:rPr>
          </w:rPrChange>
        </w:rPr>
        <w:t xml:space="preserve"> 17 April 2019 </w:t>
      </w:r>
      <w:r w:rsidR="00451399" w:rsidRPr="007251EB">
        <w:rPr>
          <w:rFonts w:asciiTheme="majorBidi" w:hAnsiTheme="majorBidi" w:cstheme="majorBidi"/>
          <w:sz w:val="24"/>
          <w:szCs w:val="24"/>
          <w:rPrChange w:id="621" w:author="Author" w:date="2022-01-04T21:42:00Z">
            <w:rPr>
              <w:rFonts w:asciiTheme="majorBidi" w:hAnsiTheme="majorBidi" w:cstheme="majorBidi"/>
              <w:sz w:val="20"/>
              <w:szCs w:val="20"/>
            </w:rPr>
          </w:rPrChange>
        </w:rPr>
        <w:t>[</w:t>
      </w:r>
      <w:r w:rsidRPr="007251EB">
        <w:rPr>
          <w:rFonts w:asciiTheme="majorBidi" w:hAnsiTheme="majorBidi" w:cstheme="majorBidi"/>
          <w:sz w:val="24"/>
          <w:szCs w:val="24"/>
          <w:rPrChange w:id="622" w:author="Author" w:date="2022-01-04T21:42:00Z">
            <w:rPr>
              <w:rFonts w:asciiTheme="majorBidi" w:hAnsiTheme="majorBidi" w:cstheme="majorBidi"/>
              <w:sz w:val="20"/>
              <w:szCs w:val="20"/>
            </w:rPr>
          </w:rPrChange>
        </w:rPr>
        <w:t>Hebrew</w:t>
      </w:r>
      <w:r w:rsidR="00451399" w:rsidRPr="007251EB">
        <w:rPr>
          <w:rFonts w:asciiTheme="majorBidi" w:hAnsiTheme="majorBidi" w:cstheme="majorBidi"/>
          <w:sz w:val="24"/>
          <w:szCs w:val="24"/>
          <w:rPrChange w:id="623" w:author="Author" w:date="2022-01-04T21:42:00Z">
            <w:rPr>
              <w:rFonts w:asciiTheme="majorBidi" w:hAnsiTheme="majorBidi" w:cstheme="majorBidi"/>
              <w:sz w:val="20"/>
              <w:szCs w:val="20"/>
            </w:rPr>
          </w:rPrChange>
        </w:rPr>
        <w:t>]</w:t>
      </w:r>
      <w:r w:rsidRPr="007251EB">
        <w:rPr>
          <w:rFonts w:asciiTheme="majorBidi" w:hAnsiTheme="majorBidi" w:cstheme="majorBidi"/>
          <w:sz w:val="24"/>
          <w:szCs w:val="24"/>
          <w:rPrChange w:id="624" w:author="Author" w:date="2022-01-04T21:42:00Z">
            <w:rPr>
              <w:rFonts w:asciiTheme="majorBidi" w:hAnsiTheme="majorBidi" w:cstheme="majorBidi"/>
              <w:sz w:val="20"/>
              <w:szCs w:val="20"/>
            </w:rPr>
          </w:rPrChange>
        </w:rPr>
        <w:t xml:space="preserve">: </w:t>
      </w:r>
      <w:r w:rsidR="008248E8" w:rsidRPr="007251EB">
        <w:rPr>
          <w:sz w:val="24"/>
          <w:szCs w:val="24"/>
          <w:rPrChange w:id="625" w:author="Author" w:date="2022-01-04T21:42:00Z">
            <w:rPr/>
          </w:rPrChange>
        </w:rPr>
        <w:fldChar w:fldCharType="begin"/>
      </w:r>
      <w:r w:rsidR="008248E8" w:rsidRPr="007251EB">
        <w:rPr>
          <w:sz w:val="24"/>
          <w:szCs w:val="24"/>
          <w:rPrChange w:id="626" w:author="Author" w:date="2022-01-04T21:42:00Z">
            <w:rPr/>
          </w:rPrChange>
        </w:rPr>
        <w:instrText xml:space="preserve"> HYPERLINK "https://www.cbs.gov.il/he/mediarelease/DocLib/2019/122/11_19_122b.pdf" </w:instrText>
      </w:r>
      <w:r w:rsidR="008248E8" w:rsidRPr="007251EB">
        <w:rPr>
          <w:sz w:val="24"/>
          <w:szCs w:val="24"/>
          <w:rPrChange w:id="627" w:author="Author" w:date="2022-01-04T21:42:00Z">
            <w:rPr>
              <w:rStyle w:val="Hyperlink"/>
              <w:rFonts w:asciiTheme="majorBidi" w:hAnsiTheme="majorBidi" w:cstheme="majorBidi"/>
              <w:color w:val="auto"/>
              <w:sz w:val="20"/>
              <w:szCs w:val="20"/>
            </w:rPr>
          </w:rPrChange>
        </w:rPr>
        <w:fldChar w:fldCharType="separate"/>
      </w:r>
      <w:r w:rsidRPr="007251EB">
        <w:rPr>
          <w:rStyle w:val="Hyperlink"/>
          <w:rFonts w:asciiTheme="majorBidi" w:hAnsiTheme="majorBidi" w:cstheme="majorBidi"/>
          <w:color w:val="auto"/>
          <w:sz w:val="24"/>
          <w:szCs w:val="24"/>
          <w:rPrChange w:id="628" w:author="Author" w:date="2022-01-04T21:42:00Z">
            <w:rPr>
              <w:rStyle w:val="Hyperlink"/>
              <w:rFonts w:asciiTheme="majorBidi" w:hAnsiTheme="majorBidi" w:cstheme="majorBidi"/>
              <w:color w:val="auto"/>
              <w:sz w:val="20"/>
              <w:szCs w:val="20"/>
            </w:rPr>
          </w:rPrChange>
        </w:rPr>
        <w:t>https://www.cbs.gov.il/he/mediarelease/DocLib/2019/122/11_19_122b.pdf</w:t>
      </w:r>
      <w:r w:rsidR="008248E8" w:rsidRPr="007251EB">
        <w:rPr>
          <w:rStyle w:val="Hyperlink"/>
          <w:rFonts w:asciiTheme="majorBidi" w:hAnsiTheme="majorBidi" w:cstheme="majorBidi"/>
          <w:color w:val="auto"/>
          <w:sz w:val="24"/>
          <w:szCs w:val="24"/>
          <w:rPrChange w:id="629" w:author="Author" w:date="2022-01-04T21:42:00Z">
            <w:rPr>
              <w:rStyle w:val="Hyperlink"/>
              <w:rFonts w:asciiTheme="majorBidi" w:hAnsiTheme="majorBidi" w:cstheme="majorBidi"/>
              <w:color w:val="auto"/>
              <w:sz w:val="20"/>
              <w:szCs w:val="20"/>
            </w:rPr>
          </w:rPrChange>
        </w:rPr>
        <w:fldChar w:fldCharType="end"/>
      </w:r>
      <w:r w:rsidRPr="007251EB">
        <w:rPr>
          <w:rFonts w:asciiTheme="majorBidi" w:hAnsiTheme="majorBidi" w:cstheme="majorBidi"/>
          <w:sz w:val="24"/>
          <w:szCs w:val="24"/>
          <w:rPrChange w:id="630" w:author="Author" w:date="2022-01-04T21:42:00Z">
            <w:rPr>
              <w:rFonts w:asciiTheme="majorBidi" w:hAnsiTheme="majorBidi" w:cstheme="majorBidi"/>
              <w:sz w:val="20"/>
              <w:szCs w:val="20"/>
            </w:rPr>
          </w:rPrChange>
        </w:rPr>
        <w:t xml:space="preserve"> (Accessed </w:t>
      </w:r>
      <w:ins w:id="631" w:author="Author" w:date="2022-01-03T21:20:00Z">
        <w:r w:rsidR="001A7BCE" w:rsidRPr="007251EB">
          <w:rPr>
            <w:rFonts w:asciiTheme="majorBidi" w:hAnsiTheme="majorBidi" w:cstheme="majorBidi"/>
            <w:sz w:val="24"/>
            <w:szCs w:val="24"/>
            <w:rPrChange w:id="632" w:author="Author" w:date="2022-01-04T21:42:00Z">
              <w:rPr>
                <w:rFonts w:asciiTheme="majorBidi" w:hAnsiTheme="majorBidi" w:cstheme="majorBidi"/>
                <w:sz w:val="20"/>
                <w:szCs w:val="20"/>
              </w:rPr>
            </w:rPrChange>
          </w:rPr>
          <w:t xml:space="preserve">on 21 </w:t>
        </w:r>
      </w:ins>
      <w:r w:rsidRPr="007251EB">
        <w:rPr>
          <w:rFonts w:asciiTheme="majorBidi" w:hAnsiTheme="majorBidi" w:cstheme="majorBidi"/>
          <w:sz w:val="24"/>
          <w:szCs w:val="24"/>
          <w:rPrChange w:id="633" w:author="Author" w:date="2022-01-04T21:42:00Z">
            <w:rPr>
              <w:rFonts w:asciiTheme="majorBidi" w:hAnsiTheme="majorBidi" w:cstheme="majorBidi"/>
              <w:sz w:val="20"/>
              <w:szCs w:val="20"/>
            </w:rPr>
          </w:rPrChange>
        </w:rPr>
        <w:t>Jan</w:t>
      </w:r>
      <w:ins w:id="634" w:author="Author" w:date="2022-01-03T21:20:00Z">
        <w:r w:rsidR="001A7BCE" w:rsidRPr="007251EB">
          <w:rPr>
            <w:rFonts w:asciiTheme="majorBidi" w:hAnsiTheme="majorBidi" w:cstheme="majorBidi"/>
            <w:sz w:val="24"/>
            <w:szCs w:val="24"/>
            <w:rPrChange w:id="635" w:author="Author" w:date="2022-01-04T21:42:00Z">
              <w:rPr>
                <w:rFonts w:asciiTheme="majorBidi" w:hAnsiTheme="majorBidi" w:cstheme="majorBidi"/>
                <w:sz w:val="20"/>
                <w:szCs w:val="20"/>
              </w:rPr>
            </w:rPrChange>
          </w:rPr>
          <w:t>uary</w:t>
        </w:r>
      </w:ins>
      <w:del w:id="636" w:author="Author" w:date="2022-01-03T21:20:00Z">
        <w:r w:rsidRPr="007251EB" w:rsidDel="001A7BCE">
          <w:rPr>
            <w:rFonts w:asciiTheme="majorBidi" w:hAnsiTheme="majorBidi" w:cstheme="majorBidi"/>
            <w:sz w:val="24"/>
            <w:szCs w:val="24"/>
            <w:rPrChange w:id="637" w:author="Author" w:date="2022-01-04T21:42:00Z">
              <w:rPr>
                <w:rFonts w:asciiTheme="majorBidi" w:hAnsiTheme="majorBidi" w:cstheme="majorBidi"/>
                <w:sz w:val="20"/>
                <w:szCs w:val="20"/>
              </w:rPr>
            </w:rPrChange>
          </w:rPr>
          <w:delText>. 21</w:delText>
        </w:r>
      </w:del>
      <w:ins w:id="638" w:author="Author" w:date="2022-01-05T09:11:00Z">
        <w:r w:rsidR="00B10C68">
          <w:rPr>
            <w:rFonts w:asciiTheme="majorBidi" w:hAnsiTheme="majorBidi" w:cstheme="majorBidi"/>
            <w:sz w:val="24"/>
            <w:szCs w:val="24"/>
          </w:rPr>
          <w:t xml:space="preserve"> </w:t>
        </w:r>
      </w:ins>
      <w:del w:id="639" w:author="Author" w:date="2022-01-05T09:11:00Z">
        <w:r w:rsidRPr="007251EB" w:rsidDel="00B10C68">
          <w:rPr>
            <w:rFonts w:asciiTheme="majorBidi" w:hAnsiTheme="majorBidi" w:cstheme="majorBidi"/>
            <w:sz w:val="24"/>
            <w:szCs w:val="24"/>
            <w:rPrChange w:id="640"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641" w:author="Author" w:date="2022-01-04T21:42:00Z">
            <w:rPr>
              <w:rFonts w:asciiTheme="majorBidi" w:hAnsiTheme="majorBidi" w:cstheme="majorBidi"/>
              <w:sz w:val="20"/>
              <w:szCs w:val="20"/>
            </w:rPr>
          </w:rPrChange>
        </w:rPr>
        <w:t>2020).</w:t>
      </w:r>
    </w:p>
  </w:footnote>
  <w:footnote w:id="17">
    <w:p w14:paraId="3CE84016" w14:textId="2B5BF4ED" w:rsidR="001D52F7" w:rsidRPr="007251EB" w:rsidRDefault="001D52F7" w:rsidP="00A32D6C">
      <w:pPr>
        <w:pStyle w:val="aa"/>
        <w:spacing w:line="480" w:lineRule="auto"/>
        <w:ind w:left="0" w:firstLine="0"/>
        <w:jc w:val="left"/>
        <w:rPr>
          <w:rFonts w:asciiTheme="majorBidi" w:hAnsiTheme="majorBidi" w:cstheme="majorBidi"/>
          <w:sz w:val="24"/>
          <w:szCs w:val="24"/>
          <w:rPrChange w:id="673" w:author="Author" w:date="2022-01-04T21:42:00Z">
            <w:rPr>
              <w:rFonts w:asciiTheme="majorBidi" w:hAnsiTheme="majorBidi" w:cstheme="majorBidi"/>
              <w:sz w:val="20"/>
              <w:szCs w:val="20"/>
            </w:rPr>
          </w:rPrChange>
        </w:rPr>
        <w:pPrChange w:id="674" w:author="Author" w:date="2022-01-05T10:52:00Z">
          <w:pPr>
            <w:pStyle w:val="aa"/>
          </w:pPr>
        </w:pPrChange>
      </w:pPr>
      <w:r w:rsidRPr="007251EB">
        <w:rPr>
          <w:rStyle w:val="a9"/>
          <w:rFonts w:asciiTheme="majorBidi" w:hAnsiTheme="majorBidi" w:cstheme="majorBidi"/>
          <w:sz w:val="24"/>
          <w:szCs w:val="24"/>
          <w:rPrChange w:id="675"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676" w:author="Author" w:date="2022-01-04T21:42:00Z">
            <w:rPr>
              <w:rFonts w:asciiTheme="majorBidi" w:hAnsiTheme="majorBidi" w:cstheme="majorBidi"/>
              <w:sz w:val="20"/>
              <w:szCs w:val="20"/>
            </w:rPr>
          </w:rPrChange>
        </w:rPr>
        <w:t xml:space="preserve"> Geller, </w:t>
      </w:r>
      <w:r w:rsidRPr="007251EB">
        <w:rPr>
          <w:rFonts w:asciiTheme="majorBidi" w:hAnsiTheme="majorBidi" w:cstheme="majorBidi"/>
          <w:i/>
          <w:iCs/>
          <w:sz w:val="24"/>
          <w:szCs w:val="24"/>
          <w:rPrChange w:id="677" w:author="Author" w:date="2022-01-04T21:42:00Z">
            <w:rPr>
              <w:rFonts w:asciiTheme="majorBidi" w:hAnsiTheme="majorBidi" w:cstheme="majorBidi"/>
              <w:i/>
              <w:iCs/>
              <w:sz w:val="20"/>
              <w:szCs w:val="20"/>
            </w:rPr>
          </w:rPrChange>
        </w:rPr>
        <w:t>Minorities</w:t>
      </w:r>
      <w:r w:rsidRPr="007251EB">
        <w:rPr>
          <w:rFonts w:asciiTheme="majorBidi" w:hAnsiTheme="majorBidi" w:cstheme="majorBidi"/>
          <w:sz w:val="24"/>
          <w:szCs w:val="24"/>
          <w:rPrChange w:id="678" w:author="Author" w:date="2022-01-04T21:42:00Z">
            <w:rPr>
              <w:rFonts w:asciiTheme="majorBidi" w:hAnsiTheme="majorBidi" w:cstheme="majorBidi"/>
              <w:sz w:val="20"/>
              <w:szCs w:val="20"/>
            </w:rPr>
          </w:rPrChange>
        </w:rPr>
        <w:t>, p.</w:t>
      </w:r>
      <w:ins w:id="679" w:author="Author" w:date="2022-01-05T09:12:00Z">
        <w:r w:rsidR="00A16075">
          <w:rPr>
            <w:rFonts w:asciiTheme="majorBidi" w:hAnsiTheme="majorBidi" w:cstheme="majorBidi"/>
            <w:sz w:val="24"/>
            <w:szCs w:val="24"/>
          </w:rPr>
          <w:t xml:space="preserve"> </w:t>
        </w:r>
      </w:ins>
      <w:r w:rsidRPr="007251EB">
        <w:rPr>
          <w:rFonts w:asciiTheme="majorBidi" w:hAnsiTheme="majorBidi" w:cstheme="majorBidi"/>
          <w:sz w:val="24"/>
          <w:szCs w:val="24"/>
          <w:rPrChange w:id="680" w:author="Author" w:date="2022-01-04T21:42:00Z">
            <w:rPr>
              <w:rFonts w:asciiTheme="majorBidi" w:hAnsiTheme="majorBidi" w:cstheme="majorBidi"/>
              <w:sz w:val="20"/>
              <w:szCs w:val="20"/>
            </w:rPr>
          </w:rPrChange>
        </w:rPr>
        <w:t>132</w:t>
      </w:r>
      <w:ins w:id="681" w:author="Author" w:date="2022-01-03T21:19:00Z">
        <w:r w:rsidR="001A7BCE" w:rsidRPr="007251EB">
          <w:rPr>
            <w:rFonts w:asciiTheme="majorBidi" w:hAnsiTheme="majorBidi" w:cstheme="majorBidi"/>
            <w:sz w:val="24"/>
            <w:szCs w:val="24"/>
            <w:rPrChange w:id="682" w:author="Author" w:date="2022-01-04T21:42:00Z">
              <w:rPr>
                <w:rFonts w:asciiTheme="majorBidi" w:hAnsiTheme="majorBidi" w:cstheme="majorBidi"/>
                <w:sz w:val="20"/>
                <w:szCs w:val="20"/>
              </w:rPr>
            </w:rPrChange>
          </w:rPr>
          <w:t>.</w:t>
        </w:r>
      </w:ins>
    </w:p>
  </w:footnote>
  <w:footnote w:id="18">
    <w:p w14:paraId="527748E8" w14:textId="635057D5" w:rsidR="00270AE6" w:rsidRPr="007251EB" w:rsidRDefault="00270AE6" w:rsidP="00A32D6C">
      <w:pPr>
        <w:pStyle w:val="aa"/>
        <w:spacing w:line="480" w:lineRule="auto"/>
        <w:ind w:left="0" w:firstLine="0"/>
        <w:jc w:val="left"/>
        <w:rPr>
          <w:rFonts w:asciiTheme="majorBidi" w:hAnsiTheme="majorBidi" w:cstheme="majorBidi"/>
          <w:sz w:val="24"/>
          <w:szCs w:val="24"/>
          <w:rPrChange w:id="696" w:author="Author" w:date="2022-01-04T21:42:00Z">
            <w:rPr>
              <w:rFonts w:asciiTheme="majorBidi" w:hAnsiTheme="majorBidi" w:cstheme="majorBidi"/>
              <w:sz w:val="20"/>
              <w:szCs w:val="20"/>
            </w:rPr>
          </w:rPrChange>
        </w:rPr>
        <w:pPrChange w:id="697" w:author="Author" w:date="2022-01-05T10:52:00Z">
          <w:pPr>
            <w:pStyle w:val="aa"/>
          </w:pPr>
        </w:pPrChange>
      </w:pPr>
      <w:r w:rsidRPr="007251EB">
        <w:rPr>
          <w:rStyle w:val="a9"/>
          <w:rFonts w:asciiTheme="majorBidi" w:hAnsiTheme="majorBidi" w:cstheme="majorBidi"/>
          <w:sz w:val="24"/>
          <w:szCs w:val="24"/>
          <w:rPrChange w:id="698"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699" w:author="Author" w:date="2022-01-04T21:42:00Z">
            <w:rPr>
              <w:rFonts w:asciiTheme="majorBidi" w:hAnsiTheme="majorBidi" w:cstheme="majorBidi"/>
              <w:sz w:val="20"/>
              <w:szCs w:val="20"/>
            </w:rPr>
          </w:rPrChange>
        </w:rPr>
        <w:t xml:space="preserve"> Laila Parsons, </w:t>
      </w:r>
      <w:r w:rsidRPr="007251EB">
        <w:rPr>
          <w:rFonts w:asciiTheme="majorBidi" w:hAnsiTheme="majorBidi" w:cstheme="majorBidi"/>
          <w:i/>
          <w:iCs/>
          <w:sz w:val="24"/>
          <w:szCs w:val="24"/>
          <w:rPrChange w:id="700" w:author="Author" w:date="2022-01-04T21:42:00Z">
            <w:rPr>
              <w:rFonts w:asciiTheme="majorBidi" w:hAnsiTheme="majorBidi" w:cstheme="majorBidi"/>
              <w:i/>
              <w:iCs/>
              <w:sz w:val="20"/>
              <w:szCs w:val="20"/>
            </w:rPr>
          </w:rPrChange>
        </w:rPr>
        <w:t>The Druze Between Palestine and Israel,1947–49</w:t>
      </w:r>
      <w:r w:rsidRPr="007251EB">
        <w:rPr>
          <w:rFonts w:asciiTheme="majorBidi" w:hAnsiTheme="majorBidi" w:cstheme="majorBidi"/>
          <w:sz w:val="24"/>
          <w:szCs w:val="24"/>
          <w:rPrChange w:id="701" w:author="Author" w:date="2022-01-04T21:42:00Z">
            <w:rPr>
              <w:rFonts w:asciiTheme="majorBidi" w:hAnsiTheme="majorBidi" w:cstheme="majorBidi"/>
              <w:sz w:val="20"/>
              <w:szCs w:val="20"/>
            </w:rPr>
          </w:rPrChange>
        </w:rPr>
        <w:t xml:space="preserve"> (New York: St. Martin</w:t>
      </w:r>
      <w:del w:id="702" w:author="Author" w:date="2022-01-03T21:20:00Z">
        <w:r w:rsidRPr="007251EB" w:rsidDel="001A7BCE">
          <w:rPr>
            <w:rFonts w:asciiTheme="majorBidi" w:hAnsiTheme="majorBidi" w:cstheme="majorBidi"/>
            <w:sz w:val="24"/>
            <w:szCs w:val="24"/>
            <w:rPrChange w:id="703" w:author="Author" w:date="2022-01-04T21:42:00Z">
              <w:rPr>
                <w:rFonts w:asciiTheme="majorBidi" w:hAnsiTheme="majorBidi" w:cstheme="majorBidi"/>
                <w:sz w:val="20"/>
                <w:szCs w:val="20"/>
              </w:rPr>
            </w:rPrChange>
          </w:rPr>
          <w:delText>'</w:delText>
        </w:r>
      </w:del>
      <w:ins w:id="704" w:author="Author" w:date="2022-01-03T21:20:00Z">
        <w:r w:rsidR="001A7BCE" w:rsidRPr="007251EB">
          <w:rPr>
            <w:rFonts w:asciiTheme="majorBidi" w:hAnsiTheme="majorBidi" w:cstheme="majorBidi"/>
            <w:sz w:val="24"/>
            <w:szCs w:val="24"/>
            <w:rPrChange w:id="705"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706" w:author="Author" w:date="2022-01-04T21:42:00Z">
            <w:rPr>
              <w:rFonts w:asciiTheme="majorBidi" w:hAnsiTheme="majorBidi" w:cstheme="majorBidi"/>
              <w:sz w:val="20"/>
              <w:szCs w:val="20"/>
            </w:rPr>
          </w:rPrChange>
        </w:rPr>
        <w:t xml:space="preserve">s Press, 2000), p. 14. </w:t>
      </w:r>
    </w:p>
  </w:footnote>
  <w:footnote w:id="19">
    <w:p w14:paraId="658675AF" w14:textId="0376E6D7" w:rsidR="00B64607" w:rsidRPr="007251EB" w:rsidRDefault="00B64607" w:rsidP="00A32D6C">
      <w:pPr>
        <w:pStyle w:val="aa"/>
        <w:spacing w:line="480" w:lineRule="auto"/>
        <w:ind w:left="0" w:firstLine="0"/>
        <w:jc w:val="left"/>
        <w:rPr>
          <w:rFonts w:asciiTheme="majorBidi" w:hAnsiTheme="majorBidi" w:cstheme="majorBidi"/>
          <w:sz w:val="24"/>
          <w:szCs w:val="24"/>
          <w:rPrChange w:id="720" w:author="Author" w:date="2022-01-04T21:42:00Z">
            <w:rPr>
              <w:rFonts w:asciiTheme="majorBidi" w:hAnsiTheme="majorBidi" w:cstheme="majorBidi"/>
              <w:sz w:val="20"/>
              <w:szCs w:val="20"/>
            </w:rPr>
          </w:rPrChange>
        </w:rPr>
        <w:pPrChange w:id="721" w:author="Author" w:date="2022-01-05T10:52:00Z">
          <w:pPr>
            <w:pStyle w:val="aa"/>
          </w:pPr>
        </w:pPrChange>
      </w:pPr>
      <w:r w:rsidRPr="007251EB">
        <w:rPr>
          <w:rStyle w:val="a9"/>
          <w:rFonts w:asciiTheme="majorBidi" w:hAnsiTheme="majorBidi" w:cstheme="majorBidi"/>
          <w:sz w:val="24"/>
          <w:szCs w:val="24"/>
          <w:rPrChange w:id="722"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723"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724" w:author="Author" w:date="2022-01-04T21:42:00Z">
            <w:rPr>
              <w:rFonts w:asciiTheme="majorBidi" w:hAnsiTheme="majorBidi" w:cstheme="majorBidi"/>
              <w:sz w:val="20"/>
              <w:szCs w:val="20"/>
            </w:rPr>
          </w:rPrChange>
        </w:rPr>
        <w:t>Kais</w:t>
      </w:r>
      <w:proofErr w:type="spellEnd"/>
      <w:r w:rsidRPr="007251EB">
        <w:rPr>
          <w:rFonts w:asciiTheme="majorBidi" w:hAnsiTheme="majorBidi" w:cstheme="majorBidi"/>
          <w:sz w:val="24"/>
          <w:szCs w:val="24"/>
          <w:rPrChange w:id="725"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726" w:author="Author" w:date="2022-01-04T21:42:00Z">
            <w:rPr>
              <w:rFonts w:asciiTheme="majorBidi" w:hAnsiTheme="majorBidi" w:cstheme="majorBidi"/>
              <w:sz w:val="20"/>
              <w:szCs w:val="20"/>
            </w:rPr>
          </w:rPrChange>
        </w:rPr>
        <w:t>Firro</w:t>
      </w:r>
      <w:proofErr w:type="spellEnd"/>
      <w:r w:rsidRPr="007251EB">
        <w:rPr>
          <w:rFonts w:asciiTheme="majorBidi" w:hAnsiTheme="majorBidi" w:cstheme="majorBidi"/>
          <w:sz w:val="24"/>
          <w:szCs w:val="24"/>
          <w:rPrChange w:id="727"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728" w:author="Author" w:date="2022-01-04T21:42:00Z">
            <w:rPr>
              <w:rFonts w:asciiTheme="majorBidi" w:hAnsiTheme="majorBidi" w:cstheme="majorBidi"/>
              <w:i/>
              <w:iCs/>
              <w:sz w:val="20"/>
              <w:szCs w:val="20"/>
            </w:rPr>
          </w:rPrChange>
        </w:rPr>
        <w:t>A History of the Druze</w:t>
      </w:r>
      <w:r w:rsidRPr="007251EB">
        <w:rPr>
          <w:rFonts w:asciiTheme="majorBidi" w:hAnsiTheme="majorBidi" w:cstheme="majorBidi"/>
          <w:sz w:val="24"/>
          <w:szCs w:val="24"/>
          <w:rPrChange w:id="729" w:author="Author" w:date="2022-01-04T21:42:00Z">
            <w:rPr>
              <w:rFonts w:asciiTheme="majorBidi" w:hAnsiTheme="majorBidi" w:cstheme="majorBidi"/>
              <w:sz w:val="20"/>
              <w:szCs w:val="20"/>
            </w:rPr>
          </w:rPrChange>
        </w:rPr>
        <w:t xml:space="preserve"> (Leiden</w:t>
      </w:r>
      <w:ins w:id="730" w:author="Author" w:date="2022-01-03T21:21:00Z">
        <w:r w:rsidR="001A7BCE" w:rsidRPr="007251EB">
          <w:rPr>
            <w:rFonts w:asciiTheme="majorBidi" w:hAnsiTheme="majorBidi" w:cstheme="majorBidi"/>
            <w:sz w:val="24"/>
            <w:szCs w:val="24"/>
            <w:rPrChange w:id="731" w:author="Author" w:date="2022-01-04T21:42:00Z">
              <w:rPr>
                <w:rFonts w:asciiTheme="majorBidi" w:hAnsiTheme="majorBidi" w:cstheme="majorBidi"/>
                <w:sz w:val="20"/>
                <w:szCs w:val="20"/>
              </w:rPr>
            </w:rPrChange>
          </w:rPr>
          <w:t>: Brill</w:t>
        </w:r>
      </w:ins>
      <w:r w:rsidRPr="007251EB">
        <w:rPr>
          <w:rFonts w:asciiTheme="majorBidi" w:hAnsiTheme="majorBidi" w:cstheme="majorBidi"/>
          <w:sz w:val="24"/>
          <w:szCs w:val="24"/>
          <w:rPrChange w:id="732" w:author="Author" w:date="2022-01-04T21:42:00Z">
            <w:rPr>
              <w:rFonts w:asciiTheme="majorBidi" w:hAnsiTheme="majorBidi" w:cstheme="majorBidi"/>
              <w:sz w:val="20"/>
              <w:szCs w:val="20"/>
            </w:rPr>
          </w:rPrChange>
        </w:rPr>
        <w:t>, 1992), p. 363.</w:t>
      </w:r>
    </w:p>
  </w:footnote>
  <w:footnote w:id="20">
    <w:p w14:paraId="66559303" w14:textId="2032EB3A" w:rsidR="00B64607" w:rsidRPr="007251EB" w:rsidRDefault="00B64607" w:rsidP="00A32D6C">
      <w:pPr>
        <w:pStyle w:val="aa"/>
        <w:spacing w:line="480" w:lineRule="auto"/>
        <w:ind w:left="0" w:firstLine="0"/>
        <w:jc w:val="left"/>
        <w:rPr>
          <w:rFonts w:asciiTheme="majorBidi" w:hAnsiTheme="majorBidi" w:cstheme="majorBidi"/>
          <w:sz w:val="24"/>
          <w:szCs w:val="24"/>
          <w:rPrChange w:id="738" w:author="Author" w:date="2022-01-04T21:42:00Z">
            <w:rPr>
              <w:rFonts w:asciiTheme="majorBidi" w:hAnsiTheme="majorBidi" w:cstheme="majorBidi"/>
              <w:sz w:val="20"/>
              <w:szCs w:val="20"/>
            </w:rPr>
          </w:rPrChange>
        </w:rPr>
        <w:pPrChange w:id="739" w:author="Author" w:date="2022-01-05T10:52:00Z">
          <w:pPr>
            <w:pStyle w:val="aa"/>
          </w:pPr>
        </w:pPrChange>
      </w:pPr>
      <w:r w:rsidRPr="007251EB">
        <w:rPr>
          <w:rStyle w:val="a9"/>
          <w:rFonts w:asciiTheme="majorBidi" w:hAnsiTheme="majorBidi" w:cstheme="majorBidi"/>
          <w:sz w:val="24"/>
          <w:szCs w:val="24"/>
          <w:rPrChange w:id="740"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741" w:author="Author" w:date="2022-01-04T21:42:00Z">
            <w:rPr>
              <w:rFonts w:asciiTheme="majorBidi" w:hAnsiTheme="majorBidi" w:cstheme="majorBidi"/>
              <w:sz w:val="20"/>
              <w:szCs w:val="20"/>
            </w:rPr>
          </w:rPrChange>
        </w:rPr>
        <w:t xml:space="preserve"> Parsons, </w:t>
      </w:r>
      <w:r w:rsidRPr="007251EB">
        <w:rPr>
          <w:rFonts w:asciiTheme="majorBidi" w:hAnsiTheme="majorBidi" w:cstheme="majorBidi"/>
          <w:i/>
          <w:iCs/>
          <w:sz w:val="24"/>
          <w:szCs w:val="24"/>
          <w:rPrChange w:id="742" w:author="Author" w:date="2022-01-04T21:42:00Z">
            <w:rPr>
              <w:rFonts w:asciiTheme="majorBidi" w:hAnsiTheme="majorBidi" w:cstheme="majorBidi"/>
              <w:i/>
              <w:iCs/>
              <w:sz w:val="20"/>
              <w:szCs w:val="20"/>
            </w:rPr>
          </w:rPrChange>
        </w:rPr>
        <w:t>The Palestinian Druze</w:t>
      </w:r>
      <w:r w:rsidRPr="007251EB">
        <w:rPr>
          <w:rFonts w:asciiTheme="majorBidi" w:hAnsiTheme="majorBidi" w:cstheme="majorBidi"/>
          <w:sz w:val="24"/>
          <w:szCs w:val="24"/>
          <w:rPrChange w:id="743" w:author="Author" w:date="2022-01-04T21:42:00Z">
            <w:rPr>
              <w:rFonts w:asciiTheme="majorBidi" w:hAnsiTheme="majorBidi" w:cstheme="majorBidi"/>
              <w:sz w:val="20"/>
              <w:szCs w:val="20"/>
            </w:rPr>
          </w:rPrChange>
        </w:rPr>
        <w:t>, pp. 73, 74.</w:t>
      </w:r>
    </w:p>
  </w:footnote>
  <w:footnote w:id="21">
    <w:p w14:paraId="1A8FFF41" w14:textId="4603472D" w:rsidR="00F02375" w:rsidRPr="007251EB" w:rsidRDefault="00F02375" w:rsidP="00A32D6C">
      <w:pPr>
        <w:pStyle w:val="aa"/>
        <w:spacing w:line="480" w:lineRule="auto"/>
        <w:ind w:left="0" w:firstLine="0"/>
        <w:jc w:val="left"/>
        <w:rPr>
          <w:rFonts w:asciiTheme="majorBidi" w:hAnsiTheme="majorBidi" w:cstheme="majorBidi"/>
          <w:sz w:val="24"/>
          <w:szCs w:val="24"/>
          <w:rPrChange w:id="752" w:author="Author" w:date="2022-01-04T21:42:00Z">
            <w:rPr>
              <w:rFonts w:asciiTheme="majorBidi" w:hAnsiTheme="majorBidi" w:cstheme="majorBidi"/>
              <w:sz w:val="20"/>
              <w:szCs w:val="20"/>
            </w:rPr>
          </w:rPrChange>
        </w:rPr>
        <w:pPrChange w:id="753" w:author="Author" w:date="2022-01-05T10:52:00Z">
          <w:pPr>
            <w:pStyle w:val="aa"/>
          </w:pPr>
        </w:pPrChange>
      </w:pPr>
      <w:r w:rsidRPr="007251EB">
        <w:rPr>
          <w:rStyle w:val="a9"/>
          <w:rFonts w:asciiTheme="majorBidi" w:hAnsiTheme="majorBidi" w:cstheme="majorBidi"/>
          <w:sz w:val="24"/>
          <w:szCs w:val="24"/>
          <w:rPrChange w:id="754"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755" w:author="Author" w:date="2022-01-04T21:42:00Z">
            <w:rPr>
              <w:rFonts w:asciiTheme="majorBidi" w:hAnsiTheme="majorBidi" w:cstheme="majorBidi"/>
              <w:sz w:val="20"/>
              <w:szCs w:val="20"/>
            </w:rPr>
          </w:rPrChange>
        </w:rPr>
        <w:t xml:space="preserve"> </w:t>
      </w:r>
      <w:r w:rsidR="00A27AC1" w:rsidRPr="007251EB">
        <w:rPr>
          <w:rFonts w:asciiTheme="majorBidi" w:hAnsiTheme="majorBidi" w:cstheme="majorBidi"/>
          <w:sz w:val="24"/>
          <w:szCs w:val="24"/>
          <w:rPrChange w:id="756" w:author="Author" w:date="2022-01-04T21:42:00Z">
            <w:rPr>
              <w:rFonts w:asciiTheme="majorBidi" w:hAnsiTheme="majorBidi" w:cstheme="majorBidi"/>
              <w:sz w:val="20"/>
              <w:szCs w:val="20"/>
            </w:rPr>
          </w:rPrChange>
        </w:rPr>
        <w:t xml:space="preserve">Parsons, </w:t>
      </w:r>
      <w:r w:rsidR="00A27AC1" w:rsidRPr="007251EB">
        <w:rPr>
          <w:rFonts w:asciiTheme="majorBidi" w:hAnsiTheme="majorBidi" w:cstheme="majorBidi"/>
          <w:i/>
          <w:iCs/>
          <w:sz w:val="24"/>
          <w:szCs w:val="24"/>
          <w:rPrChange w:id="757" w:author="Author" w:date="2022-01-04T21:42:00Z">
            <w:rPr>
              <w:rFonts w:asciiTheme="majorBidi" w:hAnsiTheme="majorBidi" w:cstheme="majorBidi"/>
              <w:i/>
              <w:iCs/>
              <w:sz w:val="20"/>
              <w:szCs w:val="20"/>
            </w:rPr>
          </w:rPrChange>
        </w:rPr>
        <w:t>The Druze</w:t>
      </w:r>
      <w:r w:rsidR="00A27AC1" w:rsidRPr="007251EB">
        <w:rPr>
          <w:rFonts w:asciiTheme="majorBidi" w:hAnsiTheme="majorBidi" w:cstheme="majorBidi"/>
          <w:sz w:val="24"/>
          <w:szCs w:val="24"/>
          <w:rPrChange w:id="758" w:author="Author" w:date="2022-01-04T21:42:00Z">
            <w:rPr>
              <w:rFonts w:asciiTheme="majorBidi" w:hAnsiTheme="majorBidi" w:cstheme="majorBidi"/>
              <w:sz w:val="20"/>
              <w:szCs w:val="20"/>
            </w:rPr>
          </w:rPrChange>
        </w:rPr>
        <w:t xml:space="preserve">, p. 20. </w:t>
      </w:r>
    </w:p>
  </w:footnote>
  <w:footnote w:id="22">
    <w:p w14:paraId="6CDD505F" w14:textId="05110DE4" w:rsidR="00802223" w:rsidRPr="007251EB" w:rsidRDefault="00802223" w:rsidP="00A32D6C">
      <w:pPr>
        <w:pStyle w:val="aa"/>
        <w:spacing w:line="480" w:lineRule="auto"/>
        <w:ind w:left="0" w:firstLine="0"/>
        <w:jc w:val="left"/>
        <w:rPr>
          <w:rFonts w:asciiTheme="majorBidi" w:hAnsiTheme="majorBidi" w:cstheme="majorBidi"/>
          <w:sz w:val="24"/>
          <w:szCs w:val="24"/>
          <w:rPrChange w:id="780" w:author="Author" w:date="2022-01-04T21:42:00Z">
            <w:rPr>
              <w:rFonts w:asciiTheme="majorBidi" w:hAnsiTheme="majorBidi" w:cstheme="majorBidi"/>
              <w:sz w:val="20"/>
              <w:szCs w:val="20"/>
            </w:rPr>
          </w:rPrChange>
        </w:rPr>
        <w:pPrChange w:id="781" w:author="Author" w:date="2022-01-05T10:52:00Z">
          <w:pPr>
            <w:pStyle w:val="aa"/>
          </w:pPr>
        </w:pPrChange>
      </w:pPr>
      <w:r w:rsidRPr="007251EB">
        <w:rPr>
          <w:rStyle w:val="a9"/>
          <w:rFonts w:asciiTheme="majorBidi" w:hAnsiTheme="majorBidi" w:cstheme="majorBidi"/>
          <w:sz w:val="24"/>
          <w:szCs w:val="24"/>
          <w:rPrChange w:id="782"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783" w:author="Author" w:date="2022-01-04T21:42:00Z">
            <w:rPr>
              <w:rFonts w:asciiTheme="majorBidi" w:hAnsiTheme="majorBidi" w:cstheme="majorBidi"/>
              <w:sz w:val="20"/>
              <w:szCs w:val="20"/>
            </w:rPr>
          </w:rPrChange>
        </w:rPr>
        <w:t xml:space="preserve"> Shimshon </w:t>
      </w:r>
      <w:proofErr w:type="spellStart"/>
      <w:r w:rsidRPr="007251EB">
        <w:rPr>
          <w:rFonts w:asciiTheme="majorBidi" w:hAnsiTheme="majorBidi" w:cstheme="majorBidi"/>
          <w:sz w:val="24"/>
          <w:szCs w:val="24"/>
          <w:rPrChange w:id="784" w:author="Author" w:date="2022-01-04T21:42:00Z">
            <w:rPr>
              <w:rFonts w:asciiTheme="majorBidi" w:hAnsiTheme="majorBidi" w:cstheme="majorBidi"/>
              <w:sz w:val="20"/>
              <w:szCs w:val="20"/>
            </w:rPr>
          </w:rPrChange>
        </w:rPr>
        <w:t>Avivi</w:t>
      </w:r>
      <w:proofErr w:type="spellEnd"/>
      <w:r w:rsidRPr="007251EB">
        <w:rPr>
          <w:rFonts w:asciiTheme="majorBidi" w:hAnsiTheme="majorBidi" w:cstheme="majorBidi"/>
          <w:sz w:val="24"/>
          <w:szCs w:val="24"/>
          <w:rPrChange w:id="785" w:author="Author" w:date="2022-01-04T21:42:00Z">
            <w:rPr>
              <w:rFonts w:asciiTheme="majorBidi" w:hAnsiTheme="majorBidi" w:cstheme="majorBidi"/>
              <w:sz w:val="20"/>
              <w:szCs w:val="20"/>
            </w:rPr>
          </w:rPrChange>
        </w:rPr>
        <w:t xml:space="preserve">, </w:t>
      </w:r>
      <w:ins w:id="786" w:author="Author" w:date="2022-01-03T21:37:00Z">
        <w:r w:rsidR="00C23F1F" w:rsidRPr="007251EB">
          <w:rPr>
            <w:rFonts w:asciiTheme="majorBidi" w:hAnsiTheme="majorBidi" w:cstheme="majorBidi"/>
            <w:sz w:val="24"/>
            <w:szCs w:val="24"/>
            <w:rPrChange w:id="787" w:author="Author" w:date="2022-01-04T21:42:00Z">
              <w:rPr>
                <w:rFonts w:asciiTheme="majorBidi" w:hAnsiTheme="majorBidi" w:cstheme="majorBidi"/>
                <w:sz w:val="20"/>
                <w:szCs w:val="20"/>
              </w:rPr>
            </w:rPrChange>
          </w:rPr>
          <w:t>“</w:t>
        </w:r>
      </w:ins>
      <w:del w:id="788" w:author="Author" w:date="2022-01-03T21:37:00Z">
        <w:r w:rsidR="00244D40" w:rsidRPr="007251EB" w:rsidDel="00C23F1F">
          <w:rPr>
            <w:rFonts w:asciiTheme="majorBidi" w:hAnsiTheme="majorBidi" w:cstheme="majorBidi"/>
            <w:sz w:val="24"/>
            <w:szCs w:val="24"/>
            <w:rPrChange w:id="789"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790" w:author="Author" w:date="2022-01-04T21:42:00Z">
            <w:rPr>
              <w:rFonts w:asciiTheme="majorBidi" w:hAnsiTheme="majorBidi" w:cstheme="majorBidi"/>
              <w:sz w:val="20"/>
              <w:szCs w:val="20"/>
            </w:rPr>
          </w:rPrChange>
        </w:rPr>
        <w:t>The Secret Intelligence Weapon during the Yishuv Period: The Druze Community</w:t>
      </w:r>
      <w:del w:id="791" w:author="Author" w:date="2022-01-03T21:37:00Z">
        <w:r w:rsidR="00244D40" w:rsidRPr="007251EB" w:rsidDel="00C23F1F">
          <w:rPr>
            <w:rFonts w:asciiTheme="majorBidi" w:hAnsiTheme="majorBidi" w:cstheme="majorBidi"/>
            <w:sz w:val="24"/>
            <w:szCs w:val="24"/>
            <w:rPrChange w:id="792"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793" w:author="Author" w:date="2022-01-04T21:42:00Z">
            <w:rPr>
              <w:rFonts w:asciiTheme="majorBidi" w:hAnsiTheme="majorBidi" w:cstheme="majorBidi"/>
              <w:sz w:val="20"/>
              <w:szCs w:val="20"/>
            </w:rPr>
          </w:rPrChange>
        </w:rPr>
        <w:t>,</w:t>
      </w:r>
      <w:ins w:id="794" w:author="Author" w:date="2022-01-03T21:37:00Z">
        <w:r w:rsidR="00C23F1F" w:rsidRPr="007251EB">
          <w:rPr>
            <w:rFonts w:asciiTheme="majorBidi" w:hAnsiTheme="majorBidi" w:cstheme="majorBidi"/>
            <w:sz w:val="24"/>
            <w:szCs w:val="24"/>
            <w:rPrChange w:id="795"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796"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i/>
          <w:iCs/>
          <w:sz w:val="24"/>
          <w:szCs w:val="24"/>
          <w:rPrChange w:id="797" w:author="Author" w:date="2022-01-04T21:42:00Z">
            <w:rPr>
              <w:rFonts w:asciiTheme="majorBidi" w:hAnsiTheme="majorBidi" w:cstheme="majorBidi"/>
              <w:i/>
              <w:iCs/>
              <w:sz w:val="20"/>
              <w:szCs w:val="20"/>
            </w:rPr>
          </w:rPrChange>
        </w:rPr>
        <w:t>Mabat</w:t>
      </w:r>
      <w:proofErr w:type="spellEnd"/>
      <w:r w:rsidRPr="007251EB">
        <w:rPr>
          <w:rFonts w:asciiTheme="majorBidi" w:hAnsiTheme="majorBidi" w:cstheme="majorBidi"/>
          <w:i/>
          <w:iCs/>
          <w:sz w:val="24"/>
          <w:szCs w:val="24"/>
          <w:rPrChange w:id="798" w:author="Author" w:date="2022-01-04T21:42:00Z">
            <w:rPr>
              <w:rFonts w:asciiTheme="majorBidi" w:hAnsiTheme="majorBidi" w:cstheme="majorBidi"/>
              <w:i/>
              <w:iCs/>
              <w:sz w:val="20"/>
              <w:szCs w:val="20"/>
            </w:rPr>
          </w:rPrChange>
        </w:rPr>
        <w:t xml:space="preserve"> Malam</w:t>
      </w:r>
      <w:r w:rsidR="00244D40" w:rsidRPr="007251EB">
        <w:rPr>
          <w:rFonts w:asciiTheme="majorBidi" w:hAnsiTheme="majorBidi" w:cstheme="majorBidi"/>
          <w:sz w:val="24"/>
          <w:szCs w:val="24"/>
          <w:rPrChange w:id="799" w:author="Author" w:date="2022-01-04T21:42:00Z">
            <w:rPr>
              <w:rFonts w:asciiTheme="majorBidi" w:hAnsiTheme="majorBidi" w:cstheme="majorBidi"/>
              <w:sz w:val="20"/>
              <w:szCs w:val="20"/>
            </w:rPr>
          </w:rPrChange>
        </w:rPr>
        <w:t>, Vol.</w:t>
      </w:r>
      <w:r w:rsidRPr="007251EB">
        <w:rPr>
          <w:rFonts w:asciiTheme="majorBidi" w:hAnsiTheme="majorBidi" w:cstheme="majorBidi"/>
          <w:sz w:val="24"/>
          <w:szCs w:val="24"/>
          <w:rPrChange w:id="800" w:author="Author" w:date="2022-01-04T21:42:00Z">
            <w:rPr>
              <w:rFonts w:asciiTheme="majorBidi" w:hAnsiTheme="majorBidi" w:cstheme="majorBidi"/>
              <w:sz w:val="20"/>
              <w:szCs w:val="20"/>
            </w:rPr>
          </w:rPrChange>
        </w:rPr>
        <w:t xml:space="preserve"> 82 </w:t>
      </w:r>
      <w:ins w:id="801" w:author="Author" w:date="2022-01-04T18:56:00Z">
        <w:r w:rsidR="0005358E" w:rsidRPr="007251EB">
          <w:rPr>
            <w:rFonts w:asciiTheme="majorBidi" w:hAnsiTheme="majorBidi" w:cstheme="majorBidi"/>
            <w:sz w:val="24"/>
            <w:szCs w:val="24"/>
            <w:rPrChange w:id="802" w:author="Author" w:date="2022-01-04T21:42:00Z">
              <w:rPr>
                <w:rFonts w:asciiTheme="majorBidi" w:hAnsiTheme="majorBidi" w:cstheme="majorBidi"/>
                <w:sz w:val="20"/>
                <w:szCs w:val="20"/>
              </w:rPr>
            </w:rPrChange>
          </w:rPr>
          <w:t>[</w:t>
        </w:r>
      </w:ins>
      <w:del w:id="803" w:author="Author" w:date="2022-01-04T18:56:00Z">
        <w:r w:rsidRPr="007251EB" w:rsidDel="0005358E">
          <w:rPr>
            <w:rFonts w:asciiTheme="majorBidi" w:hAnsiTheme="majorBidi" w:cstheme="majorBidi"/>
            <w:sz w:val="24"/>
            <w:szCs w:val="24"/>
            <w:rPrChange w:id="804"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805" w:author="Author" w:date="2022-01-04T21:42:00Z">
            <w:rPr>
              <w:rFonts w:asciiTheme="majorBidi" w:hAnsiTheme="majorBidi" w:cstheme="majorBidi"/>
              <w:sz w:val="20"/>
              <w:szCs w:val="20"/>
            </w:rPr>
          </w:rPrChange>
        </w:rPr>
        <w:t>Hebrew</w:t>
      </w:r>
      <w:del w:id="806" w:author="Author" w:date="2022-01-04T18:56:00Z">
        <w:r w:rsidRPr="007251EB" w:rsidDel="0005358E">
          <w:rPr>
            <w:rFonts w:asciiTheme="majorBidi" w:hAnsiTheme="majorBidi" w:cstheme="majorBidi"/>
            <w:sz w:val="24"/>
            <w:szCs w:val="24"/>
            <w:rPrChange w:id="807" w:author="Author" w:date="2022-01-04T21:42:00Z">
              <w:rPr>
                <w:rFonts w:asciiTheme="majorBidi" w:hAnsiTheme="majorBidi" w:cstheme="majorBidi"/>
                <w:sz w:val="20"/>
                <w:szCs w:val="20"/>
              </w:rPr>
            </w:rPrChange>
          </w:rPr>
          <w:delText>)</w:delText>
        </w:r>
      </w:del>
      <w:ins w:id="808" w:author="Author" w:date="2022-01-04T18:56:00Z">
        <w:r w:rsidR="0005358E" w:rsidRPr="007251EB">
          <w:rPr>
            <w:rFonts w:asciiTheme="majorBidi" w:hAnsiTheme="majorBidi" w:cstheme="majorBidi"/>
            <w:sz w:val="24"/>
            <w:szCs w:val="24"/>
            <w:rPrChange w:id="809"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810" w:author="Author" w:date="2022-01-04T21:42:00Z">
            <w:rPr>
              <w:rFonts w:asciiTheme="majorBidi" w:hAnsiTheme="majorBidi" w:cstheme="majorBidi"/>
              <w:sz w:val="20"/>
              <w:szCs w:val="20"/>
            </w:rPr>
          </w:rPrChange>
        </w:rPr>
        <w:t xml:space="preserve"> (Cheshvan 5779 – October 2018), pp. 8</w:t>
      </w:r>
      <w:ins w:id="811" w:author="Author" w:date="2022-01-05T09:18:00Z">
        <w:r w:rsidR="00155777" w:rsidRPr="00B87469">
          <w:rPr>
            <w:rFonts w:asciiTheme="majorBidi" w:hAnsiTheme="majorBidi" w:cstheme="majorBidi"/>
            <w:sz w:val="24"/>
            <w:szCs w:val="24"/>
          </w:rPr>
          <w:t>–</w:t>
        </w:r>
      </w:ins>
      <w:del w:id="812" w:author="Author" w:date="2022-01-05T09:18:00Z">
        <w:r w:rsidRPr="007251EB" w:rsidDel="00155777">
          <w:rPr>
            <w:rFonts w:asciiTheme="majorBidi" w:hAnsiTheme="majorBidi" w:cstheme="majorBidi"/>
            <w:sz w:val="24"/>
            <w:szCs w:val="24"/>
            <w:rPrChange w:id="813"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814" w:author="Author" w:date="2022-01-04T21:42:00Z">
            <w:rPr>
              <w:rFonts w:asciiTheme="majorBidi" w:hAnsiTheme="majorBidi" w:cstheme="majorBidi"/>
              <w:sz w:val="20"/>
              <w:szCs w:val="20"/>
            </w:rPr>
          </w:rPrChange>
        </w:rPr>
        <w:t xml:space="preserve">13; Geller, </w:t>
      </w:r>
      <w:r w:rsidRPr="007251EB">
        <w:rPr>
          <w:rFonts w:asciiTheme="majorBidi" w:hAnsiTheme="majorBidi" w:cstheme="majorBidi"/>
          <w:i/>
          <w:iCs/>
          <w:sz w:val="24"/>
          <w:szCs w:val="24"/>
          <w:rPrChange w:id="815" w:author="Author" w:date="2022-01-04T21:42:00Z">
            <w:rPr>
              <w:rFonts w:asciiTheme="majorBidi" w:hAnsiTheme="majorBidi" w:cstheme="majorBidi"/>
              <w:i/>
              <w:iCs/>
              <w:sz w:val="20"/>
              <w:szCs w:val="20"/>
            </w:rPr>
          </w:rPrChange>
        </w:rPr>
        <w:t>Minorities</w:t>
      </w:r>
      <w:r w:rsidRPr="007251EB">
        <w:rPr>
          <w:rFonts w:asciiTheme="majorBidi" w:hAnsiTheme="majorBidi" w:cstheme="majorBidi"/>
          <w:sz w:val="24"/>
          <w:szCs w:val="24"/>
          <w:rPrChange w:id="816" w:author="Author" w:date="2022-01-04T21:42:00Z">
            <w:rPr>
              <w:rFonts w:asciiTheme="majorBidi" w:hAnsiTheme="majorBidi" w:cstheme="majorBidi"/>
              <w:sz w:val="20"/>
              <w:szCs w:val="20"/>
            </w:rPr>
          </w:rPrChange>
        </w:rPr>
        <w:t>, p. 19.</w:t>
      </w:r>
    </w:p>
  </w:footnote>
  <w:footnote w:id="23">
    <w:p w14:paraId="01614E11" w14:textId="4664FAE5" w:rsidR="00802223" w:rsidRPr="007251EB" w:rsidRDefault="00802223" w:rsidP="009A4C6C">
      <w:pPr>
        <w:pStyle w:val="aa"/>
        <w:spacing w:line="480" w:lineRule="auto"/>
        <w:jc w:val="left"/>
        <w:rPr>
          <w:rFonts w:asciiTheme="majorBidi" w:hAnsiTheme="majorBidi" w:cstheme="majorBidi"/>
          <w:sz w:val="24"/>
          <w:szCs w:val="24"/>
          <w:rPrChange w:id="822" w:author="Author" w:date="2022-01-04T21:42:00Z">
            <w:rPr>
              <w:rFonts w:asciiTheme="majorBidi" w:hAnsiTheme="majorBidi" w:cstheme="majorBidi"/>
              <w:sz w:val="20"/>
              <w:szCs w:val="20"/>
            </w:rPr>
          </w:rPrChange>
        </w:rPr>
        <w:pPrChange w:id="823" w:author="Author" w:date="2022-01-05T10:44:00Z">
          <w:pPr>
            <w:pStyle w:val="aa"/>
          </w:pPr>
        </w:pPrChange>
      </w:pPr>
      <w:r w:rsidRPr="007251EB">
        <w:rPr>
          <w:rStyle w:val="a9"/>
          <w:rFonts w:asciiTheme="majorBidi" w:hAnsiTheme="majorBidi" w:cstheme="majorBidi"/>
          <w:sz w:val="24"/>
          <w:szCs w:val="24"/>
          <w:rPrChange w:id="824"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825" w:author="Author" w:date="2022-01-04T21:42:00Z">
            <w:rPr>
              <w:rFonts w:asciiTheme="majorBidi" w:hAnsiTheme="majorBidi" w:cstheme="majorBidi"/>
              <w:sz w:val="20"/>
              <w:szCs w:val="20"/>
            </w:rPr>
          </w:rPrChange>
        </w:rPr>
        <w:t xml:space="preserve"> Geller, </w:t>
      </w:r>
      <w:r w:rsidRPr="007251EB">
        <w:rPr>
          <w:rFonts w:asciiTheme="majorBidi" w:hAnsiTheme="majorBidi" w:cstheme="majorBidi"/>
          <w:i/>
          <w:iCs/>
          <w:sz w:val="24"/>
          <w:szCs w:val="24"/>
          <w:rPrChange w:id="826" w:author="Author" w:date="2022-01-04T21:42:00Z">
            <w:rPr>
              <w:rFonts w:asciiTheme="majorBidi" w:hAnsiTheme="majorBidi" w:cstheme="majorBidi"/>
              <w:i/>
              <w:iCs/>
              <w:sz w:val="20"/>
              <w:szCs w:val="20"/>
            </w:rPr>
          </w:rPrChange>
        </w:rPr>
        <w:t>Minorities</w:t>
      </w:r>
      <w:r w:rsidRPr="007251EB">
        <w:rPr>
          <w:rFonts w:asciiTheme="majorBidi" w:hAnsiTheme="majorBidi" w:cstheme="majorBidi"/>
          <w:sz w:val="24"/>
          <w:szCs w:val="24"/>
          <w:rPrChange w:id="827" w:author="Author" w:date="2022-01-04T21:42:00Z">
            <w:rPr>
              <w:rFonts w:asciiTheme="majorBidi" w:hAnsiTheme="majorBidi" w:cstheme="majorBidi"/>
              <w:sz w:val="20"/>
              <w:szCs w:val="20"/>
            </w:rPr>
          </w:rPrChange>
        </w:rPr>
        <w:t>, p. 30.</w:t>
      </w:r>
    </w:p>
  </w:footnote>
  <w:footnote w:id="24">
    <w:p w14:paraId="0DAC614D" w14:textId="250A87C9" w:rsidR="00AD4078" w:rsidRPr="007251EB" w:rsidRDefault="00AD4078" w:rsidP="00A32D6C">
      <w:pPr>
        <w:pStyle w:val="aa"/>
        <w:spacing w:line="480" w:lineRule="auto"/>
        <w:ind w:left="0" w:firstLine="0"/>
        <w:jc w:val="left"/>
        <w:rPr>
          <w:rFonts w:asciiTheme="majorBidi" w:hAnsiTheme="majorBidi" w:cstheme="majorBidi"/>
          <w:sz w:val="24"/>
          <w:szCs w:val="24"/>
          <w:rPrChange w:id="841" w:author="Author" w:date="2022-01-04T21:42:00Z">
            <w:rPr>
              <w:rFonts w:asciiTheme="majorBidi" w:hAnsiTheme="majorBidi" w:cstheme="majorBidi"/>
              <w:sz w:val="20"/>
              <w:szCs w:val="20"/>
            </w:rPr>
          </w:rPrChange>
        </w:rPr>
        <w:pPrChange w:id="842" w:author="Author" w:date="2022-01-05T10:53:00Z">
          <w:pPr>
            <w:pStyle w:val="aa"/>
          </w:pPr>
        </w:pPrChange>
      </w:pPr>
      <w:r w:rsidRPr="007251EB">
        <w:rPr>
          <w:rStyle w:val="a9"/>
          <w:rFonts w:asciiTheme="majorBidi" w:hAnsiTheme="majorBidi" w:cstheme="majorBidi"/>
          <w:sz w:val="24"/>
          <w:szCs w:val="24"/>
          <w:rPrChange w:id="84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844" w:author="Author" w:date="2022-01-04T21:42:00Z">
            <w:rPr>
              <w:rFonts w:asciiTheme="majorBidi" w:hAnsiTheme="majorBidi" w:cstheme="majorBidi"/>
              <w:sz w:val="20"/>
              <w:szCs w:val="20"/>
            </w:rPr>
          </w:rPrChange>
        </w:rPr>
        <w:t xml:space="preserve"> Jonathan Oppenheimer, </w:t>
      </w:r>
      <w:ins w:id="845" w:author="Author" w:date="2022-01-03T21:37:00Z">
        <w:r w:rsidR="00C23F1F" w:rsidRPr="007251EB">
          <w:rPr>
            <w:rFonts w:asciiTheme="majorBidi" w:hAnsiTheme="majorBidi" w:cstheme="majorBidi"/>
            <w:sz w:val="24"/>
            <w:szCs w:val="24"/>
            <w:rPrChange w:id="846" w:author="Author" w:date="2022-01-04T21:42:00Z">
              <w:rPr>
                <w:rFonts w:asciiTheme="majorBidi" w:hAnsiTheme="majorBidi" w:cstheme="majorBidi"/>
                <w:sz w:val="20"/>
                <w:szCs w:val="20"/>
              </w:rPr>
            </w:rPrChange>
          </w:rPr>
          <w:t>“</w:t>
        </w:r>
      </w:ins>
      <w:del w:id="847" w:author="Author" w:date="2022-01-03T21:37:00Z">
        <w:r w:rsidRPr="007251EB" w:rsidDel="00C23F1F">
          <w:rPr>
            <w:rFonts w:asciiTheme="majorBidi" w:hAnsiTheme="majorBidi" w:cstheme="majorBidi"/>
            <w:sz w:val="24"/>
            <w:szCs w:val="24"/>
            <w:rPrChange w:id="848"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849" w:author="Author" w:date="2022-01-04T21:42:00Z">
            <w:rPr>
              <w:rFonts w:asciiTheme="majorBidi" w:hAnsiTheme="majorBidi" w:cstheme="majorBidi"/>
              <w:sz w:val="20"/>
              <w:szCs w:val="20"/>
            </w:rPr>
          </w:rPrChange>
        </w:rPr>
        <w:t>The Druze in Israel, as Arabs and non-Arabs: an essay on the manipulation of categories of identity in a non-civil state</w:t>
      </w:r>
      <w:del w:id="850" w:author="Author" w:date="2022-01-03T21:37:00Z">
        <w:r w:rsidRPr="007251EB" w:rsidDel="00C23F1F">
          <w:rPr>
            <w:rFonts w:asciiTheme="majorBidi" w:hAnsiTheme="majorBidi" w:cstheme="majorBidi"/>
            <w:sz w:val="24"/>
            <w:szCs w:val="24"/>
            <w:rPrChange w:id="851"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852" w:author="Author" w:date="2022-01-04T21:42:00Z">
            <w:rPr>
              <w:rFonts w:asciiTheme="majorBidi" w:hAnsiTheme="majorBidi" w:cstheme="majorBidi"/>
              <w:sz w:val="20"/>
              <w:szCs w:val="20"/>
            </w:rPr>
          </w:rPrChange>
        </w:rPr>
        <w:t>,</w:t>
      </w:r>
      <w:ins w:id="853" w:author="Author" w:date="2022-01-03T21:37:00Z">
        <w:r w:rsidR="00C23F1F" w:rsidRPr="007251EB">
          <w:rPr>
            <w:rFonts w:asciiTheme="majorBidi" w:hAnsiTheme="majorBidi" w:cstheme="majorBidi"/>
            <w:sz w:val="24"/>
            <w:szCs w:val="24"/>
            <w:rPrChange w:id="854"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855"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856" w:author="Author" w:date="2022-01-04T21:42:00Z">
            <w:rPr>
              <w:rFonts w:asciiTheme="majorBidi" w:hAnsiTheme="majorBidi" w:cstheme="majorBidi"/>
              <w:i/>
              <w:iCs/>
              <w:sz w:val="20"/>
              <w:szCs w:val="20"/>
            </w:rPr>
          </w:rPrChange>
        </w:rPr>
        <w:t>The Cambridge Journal of Anthropology</w:t>
      </w:r>
      <w:r w:rsidRPr="007251EB">
        <w:rPr>
          <w:rFonts w:asciiTheme="majorBidi" w:hAnsiTheme="majorBidi" w:cstheme="majorBidi"/>
          <w:sz w:val="24"/>
          <w:szCs w:val="24"/>
          <w:rPrChange w:id="857" w:author="Author" w:date="2022-01-04T21:42:00Z">
            <w:rPr>
              <w:rFonts w:asciiTheme="majorBidi" w:hAnsiTheme="majorBidi" w:cstheme="majorBidi"/>
              <w:sz w:val="20"/>
              <w:szCs w:val="20"/>
            </w:rPr>
          </w:rPrChange>
        </w:rPr>
        <w:t>, Vol. 4, No. 2 (May 1978</w:t>
      </w:r>
      <w:r w:rsidR="00B86376" w:rsidRPr="007251EB">
        <w:rPr>
          <w:rFonts w:asciiTheme="majorBidi" w:hAnsiTheme="majorBidi" w:cstheme="majorBidi"/>
          <w:sz w:val="24"/>
          <w:szCs w:val="24"/>
          <w:rPrChange w:id="858" w:author="Author" w:date="2022-01-04T21:42:00Z">
            <w:rPr>
              <w:rFonts w:asciiTheme="majorBidi" w:hAnsiTheme="majorBidi" w:cstheme="majorBidi"/>
              <w:sz w:val="20"/>
              <w:szCs w:val="20"/>
            </w:rPr>
          </w:rPrChange>
        </w:rPr>
        <w:t xml:space="preserve">), p. </w:t>
      </w:r>
      <w:r w:rsidR="00A92070" w:rsidRPr="007251EB">
        <w:rPr>
          <w:rFonts w:asciiTheme="majorBidi" w:hAnsiTheme="majorBidi" w:cstheme="majorBidi"/>
          <w:sz w:val="24"/>
          <w:szCs w:val="24"/>
          <w:rPrChange w:id="859" w:author="Author" w:date="2022-01-04T21:42:00Z">
            <w:rPr>
              <w:rFonts w:asciiTheme="majorBidi" w:hAnsiTheme="majorBidi" w:cstheme="majorBidi"/>
              <w:sz w:val="20"/>
              <w:szCs w:val="20"/>
            </w:rPr>
          </w:rPrChange>
        </w:rPr>
        <w:t xml:space="preserve">30. </w:t>
      </w:r>
    </w:p>
  </w:footnote>
  <w:footnote w:id="25">
    <w:p w14:paraId="64166D44" w14:textId="67D7DB98" w:rsidR="005D0DC2" w:rsidRPr="008658B9" w:rsidDel="009826B5" w:rsidRDefault="005D0DC2" w:rsidP="00A32D6C">
      <w:pPr>
        <w:pStyle w:val="4"/>
        <w:shd w:val="clear" w:color="auto" w:fill="FFFFFF"/>
        <w:spacing w:before="0" w:after="0" w:line="480" w:lineRule="auto"/>
        <w:rPr>
          <w:del w:id="864" w:author="Author" w:date="2022-01-03T21:52:00Z"/>
          <w:rFonts w:asciiTheme="majorBidi" w:hAnsiTheme="majorBidi" w:cstheme="majorBidi"/>
          <w:b w:val="0"/>
          <w:bCs w:val="0"/>
          <w:iCs w:val="0"/>
          <w:szCs w:val="24"/>
          <w:rtl/>
          <w:rPrChange w:id="865" w:author="Author" w:date="2022-01-05T10:34:00Z">
            <w:rPr>
              <w:del w:id="866" w:author="Author" w:date="2022-01-03T21:52:00Z"/>
              <w:rFonts w:asciiTheme="majorBidi" w:hAnsiTheme="majorBidi" w:cstheme="majorBidi"/>
              <w:b w:val="0"/>
              <w:bCs w:val="0"/>
              <w:sz w:val="20"/>
              <w:szCs w:val="20"/>
              <w:rtl/>
            </w:rPr>
          </w:rPrChange>
        </w:rPr>
        <w:pPrChange w:id="867" w:author="Author" w:date="2022-01-05T10:53:00Z">
          <w:pPr>
            <w:pStyle w:val="4"/>
            <w:shd w:val="clear" w:color="auto" w:fill="FFFFFF"/>
            <w:spacing w:before="0" w:after="0"/>
            <w:jc w:val="both"/>
          </w:pPr>
        </w:pPrChange>
      </w:pPr>
      <w:r w:rsidRPr="00A32D6C">
        <w:rPr>
          <w:rStyle w:val="a9"/>
          <w:rFonts w:asciiTheme="majorBidi" w:hAnsiTheme="majorBidi" w:cstheme="majorBidi"/>
          <w:b w:val="0"/>
          <w:bCs w:val="0"/>
          <w:iCs w:val="0"/>
          <w:sz w:val="24"/>
          <w:szCs w:val="24"/>
          <w:rPrChange w:id="868" w:author="Author" w:date="2022-01-05T10:53:00Z">
            <w:rPr>
              <w:rStyle w:val="a9"/>
              <w:rFonts w:asciiTheme="majorBidi" w:hAnsiTheme="majorBidi" w:cstheme="majorBidi"/>
              <w:iCs w:val="0"/>
              <w:sz w:val="20"/>
              <w:szCs w:val="20"/>
            </w:rPr>
          </w:rPrChange>
        </w:rPr>
        <w:footnoteRef/>
      </w:r>
      <w:r w:rsidRPr="00A32D6C">
        <w:rPr>
          <w:rFonts w:asciiTheme="majorBidi" w:hAnsiTheme="majorBidi" w:cstheme="majorBidi"/>
          <w:b w:val="0"/>
          <w:bCs w:val="0"/>
          <w:iCs w:val="0"/>
          <w:szCs w:val="24"/>
          <w:vertAlign w:val="superscript"/>
          <w:rPrChange w:id="869" w:author="Author" w:date="2022-01-05T10:53:00Z">
            <w:rPr>
              <w:rFonts w:asciiTheme="majorBidi" w:hAnsiTheme="majorBidi" w:cstheme="majorBidi"/>
              <w:b w:val="0"/>
              <w:bCs w:val="0"/>
              <w:iCs w:val="0"/>
              <w:sz w:val="20"/>
              <w:szCs w:val="20"/>
            </w:rPr>
          </w:rPrChange>
        </w:rPr>
        <w:t xml:space="preserve"> </w:t>
      </w:r>
      <w:r w:rsidR="00180525" w:rsidRPr="008125A4">
        <w:rPr>
          <w:rFonts w:asciiTheme="majorBidi" w:hAnsiTheme="majorBidi" w:cstheme="majorBidi"/>
          <w:b w:val="0"/>
          <w:bCs w:val="0"/>
          <w:iCs w:val="0"/>
          <w:color w:val="000000"/>
          <w:szCs w:val="24"/>
          <w:shd w:val="clear" w:color="auto" w:fill="FFFFFF"/>
          <w:rPrChange w:id="870" w:author="Author" w:date="2022-01-05T09:20:00Z">
            <w:rPr>
              <w:rFonts w:asciiTheme="majorBidi" w:hAnsiTheme="majorBidi" w:cstheme="majorBidi"/>
              <w:iCs w:val="0"/>
              <w:color w:val="000000"/>
              <w:sz w:val="20"/>
              <w:szCs w:val="20"/>
              <w:shd w:val="clear" w:color="auto" w:fill="FFFFFF"/>
            </w:rPr>
          </w:rPrChange>
        </w:rPr>
        <w:t>For the manpower problem in the IDF during the early days of</w:t>
      </w:r>
      <w:r w:rsidR="00180525" w:rsidRPr="008125A4">
        <w:rPr>
          <w:rFonts w:asciiTheme="majorBidi" w:hAnsiTheme="majorBidi" w:cstheme="majorBidi"/>
          <w:b w:val="0"/>
          <w:bCs w:val="0"/>
          <w:iCs w:val="0"/>
          <w:szCs w:val="24"/>
          <w:rPrChange w:id="871" w:author="Author" w:date="2022-01-05T09:20:00Z">
            <w:rPr>
              <w:rFonts w:asciiTheme="majorBidi" w:hAnsiTheme="majorBidi" w:cstheme="majorBidi"/>
              <w:iCs w:val="0"/>
              <w:sz w:val="20"/>
              <w:szCs w:val="20"/>
            </w:rPr>
          </w:rPrChange>
        </w:rPr>
        <w:t xml:space="preserve"> Israel, see </w:t>
      </w:r>
      <w:proofErr w:type="spellStart"/>
      <w:r w:rsidRPr="008125A4">
        <w:rPr>
          <w:rFonts w:asciiTheme="majorBidi" w:hAnsiTheme="majorBidi" w:cstheme="majorBidi"/>
          <w:b w:val="0"/>
          <w:bCs w:val="0"/>
          <w:iCs w:val="0"/>
          <w:szCs w:val="24"/>
          <w:rPrChange w:id="872" w:author="Author" w:date="2022-01-05T09:20:00Z">
            <w:rPr>
              <w:rFonts w:asciiTheme="majorBidi" w:hAnsiTheme="majorBidi" w:cstheme="majorBidi"/>
              <w:iCs w:val="0"/>
              <w:sz w:val="20"/>
              <w:szCs w:val="20"/>
            </w:rPr>
          </w:rPrChange>
        </w:rPr>
        <w:t>Sagi</w:t>
      </w:r>
      <w:proofErr w:type="spellEnd"/>
      <w:r w:rsidRPr="008125A4">
        <w:rPr>
          <w:rFonts w:asciiTheme="majorBidi" w:hAnsiTheme="majorBidi" w:cstheme="majorBidi"/>
          <w:b w:val="0"/>
          <w:bCs w:val="0"/>
          <w:iCs w:val="0"/>
          <w:szCs w:val="24"/>
          <w:rPrChange w:id="873" w:author="Author" w:date="2022-01-05T09:20:00Z">
            <w:rPr>
              <w:rFonts w:asciiTheme="majorBidi" w:hAnsiTheme="majorBidi" w:cstheme="majorBidi"/>
              <w:iCs w:val="0"/>
              <w:sz w:val="20"/>
              <w:szCs w:val="20"/>
            </w:rPr>
          </w:rPrChange>
        </w:rPr>
        <w:t xml:space="preserve"> </w:t>
      </w:r>
      <w:proofErr w:type="spellStart"/>
      <w:r w:rsidRPr="008125A4">
        <w:rPr>
          <w:rFonts w:asciiTheme="majorBidi" w:hAnsiTheme="majorBidi" w:cstheme="majorBidi"/>
          <w:b w:val="0"/>
          <w:bCs w:val="0"/>
          <w:iCs w:val="0"/>
          <w:szCs w:val="24"/>
          <w:rPrChange w:id="874" w:author="Author" w:date="2022-01-05T09:20:00Z">
            <w:rPr>
              <w:rFonts w:asciiTheme="majorBidi" w:hAnsiTheme="majorBidi" w:cstheme="majorBidi"/>
              <w:iCs w:val="0"/>
              <w:sz w:val="20"/>
              <w:szCs w:val="20"/>
            </w:rPr>
          </w:rPrChange>
        </w:rPr>
        <w:t>T</w:t>
      </w:r>
      <w:r w:rsidR="00862D6F" w:rsidRPr="008125A4">
        <w:rPr>
          <w:rFonts w:asciiTheme="majorBidi" w:hAnsiTheme="majorBidi" w:cstheme="majorBidi"/>
          <w:b w:val="0"/>
          <w:bCs w:val="0"/>
          <w:iCs w:val="0"/>
          <w:szCs w:val="24"/>
          <w:rPrChange w:id="875" w:author="Author" w:date="2022-01-05T09:20:00Z">
            <w:rPr>
              <w:rFonts w:asciiTheme="majorBidi" w:hAnsiTheme="majorBidi" w:cstheme="majorBidi"/>
              <w:iCs w:val="0"/>
              <w:sz w:val="20"/>
              <w:szCs w:val="20"/>
            </w:rPr>
          </w:rPrChange>
        </w:rPr>
        <w:t>a</w:t>
      </w:r>
      <w:r w:rsidRPr="008125A4">
        <w:rPr>
          <w:rFonts w:asciiTheme="majorBidi" w:hAnsiTheme="majorBidi" w:cstheme="majorBidi"/>
          <w:b w:val="0"/>
          <w:bCs w:val="0"/>
          <w:iCs w:val="0"/>
          <w:szCs w:val="24"/>
          <w:rPrChange w:id="876" w:author="Author" w:date="2022-01-05T09:20:00Z">
            <w:rPr>
              <w:rFonts w:asciiTheme="majorBidi" w:hAnsiTheme="majorBidi" w:cstheme="majorBidi"/>
              <w:iCs w:val="0"/>
              <w:sz w:val="20"/>
              <w:szCs w:val="20"/>
            </w:rPr>
          </w:rPrChange>
        </w:rPr>
        <w:t>r</w:t>
      </w:r>
      <w:r w:rsidR="00862D6F" w:rsidRPr="008125A4">
        <w:rPr>
          <w:rFonts w:asciiTheme="majorBidi" w:hAnsiTheme="majorBidi" w:cstheme="majorBidi"/>
          <w:b w:val="0"/>
          <w:bCs w:val="0"/>
          <w:iCs w:val="0"/>
          <w:szCs w:val="24"/>
          <w:rPrChange w:id="877" w:author="Author" w:date="2022-01-05T09:20:00Z">
            <w:rPr>
              <w:rFonts w:asciiTheme="majorBidi" w:hAnsiTheme="majorBidi" w:cstheme="majorBidi"/>
              <w:iCs w:val="0"/>
              <w:sz w:val="20"/>
              <w:szCs w:val="20"/>
            </w:rPr>
          </w:rPrChange>
        </w:rPr>
        <w:t>a</w:t>
      </w:r>
      <w:r w:rsidRPr="008125A4">
        <w:rPr>
          <w:rFonts w:asciiTheme="majorBidi" w:hAnsiTheme="majorBidi" w:cstheme="majorBidi"/>
          <w:b w:val="0"/>
          <w:bCs w:val="0"/>
          <w:iCs w:val="0"/>
          <w:szCs w:val="24"/>
          <w:rPrChange w:id="878" w:author="Author" w:date="2022-01-05T09:20:00Z">
            <w:rPr>
              <w:rFonts w:asciiTheme="majorBidi" w:hAnsiTheme="majorBidi" w:cstheme="majorBidi"/>
              <w:iCs w:val="0"/>
              <w:sz w:val="20"/>
              <w:szCs w:val="20"/>
            </w:rPr>
          </w:rPrChange>
        </w:rPr>
        <w:t>gan</w:t>
      </w:r>
      <w:proofErr w:type="spellEnd"/>
      <w:r w:rsidRPr="008125A4">
        <w:rPr>
          <w:rFonts w:asciiTheme="majorBidi" w:hAnsiTheme="majorBidi" w:cstheme="majorBidi"/>
          <w:b w:val="0"/>
          <w:bCs w:val="0"/>
          <w:iCs w:val="0"/>
          <w:szCs w:val="24"/>
          <w:rPrChange w:id="879" w:author="Author" w:date="2022-01-05T09:20:00Z">
            <w:rPr>
              <w:rFonts w:asciiTheme="majorBidi" w:hAnsiTheme="majorBidi" w:cstheme="majorBidi"/>
              <w:iCs w:val="0"/>
              <w:sz w:val="20"/>
              <w:szCs w:val="20"/>
            </w:rPr>
          </w:rPrChange>
        </w:rPr>
        <w:t>,</w:t>
      </w:r>
      <w:r w:rsidR="00147342" w:rsidRPr="008125A4">
        <w:rPr>
          <w:rFonts w:asciiTheme="majorBidi" w:hAnsiTheme="majorBidi" w:cstheme="majorBidi"/>
          <w:b w:val="0"/>
          <w:bCs w:val="0"/>
          <w:iCs w:val="0"/>
          <w:szCs w:val="24"/>
          <w:rPrChange w:id="880" w:author="Author" w:date="2022-01-05T09:20:00Z">
            <w:rPr>
              <w:rFonts w:asciiTheme="majorBidi" w:hAnsiTheme="majorBidi" w:cstheme="majorBidi"/>
              <w:iCs w:val="0"/>
              <w:sz w:val="20"/>
              <w:szCs w:val="20"/>
            </w:rPr>
          </w:rPrChange>
        </w:rPr>
        <w:t xml:space="preserve"> </w:t>
      </w:r>
      <w:ins w:id="881" w:author="Author" w:date="2022-01-03T21:45:00Z">
        <w:r w:rsidR="00BB0212" w:rsidRPr="008125A4">
          <w:rPr>
            <w:rStyle w:val="af8"/>
            <w:rFonts w:asciiTheme="majorBidi" w:hAnsiTheme="majorBidi" w:cstheme="majorBidi"/>
            <w:iCs w:val="0"/>
            <w:color w:val="000000"/>
            <w:spacing w:val="-5"/>
            <w:szCs w:val="24"/>
            <w:rPrChange w:id="882" w:author="Author" w:date="2022-01-05T09:20:00Z">
              <w:rPr>
                <w:rStyle w:val="af8"/>
                <w:rFonts w:asciiTheme="majorBidi" w:hAnsiTheme="majorBidi" w:cstheme="majorBidi"/>
                <w:b/>
                <w:bCs/>
                <w:iCs w:val="0"/>
                <w:color w:val="000000"/>
                <w:spacing w:val="-5"/>
                <w:sz w:val="20"/>
                <w:szCs w:val="20"/>
              </w:rPr>
            </w:rPrChange>
          </w:rPr>
          <w:t>“</w:t>
        </w:r>
      </w:ins>
      <w:del w:id="883" w:author="Author" w:date="2022-01-03T21:45:00Z">
        <w:r w:rsidR="00862D6F" w:rsidRPr="008125A4" w:rsidDel="00BB0212">
          <w:rPr>
            <w:rStyle w:val="af8"/>
            <w:rFonts w:asciiTheme="majorBidi" w:hAnsiTheme="majorBidi" w:cstheme="majorBidi"/>
            <w:iCs w:val="0"/>
            <w:color w:val="000000"/>
            <w:spacing w:val="-5"/>
            <w:szCs w:val="24"/>
            <w:rPrChange w:id="884" w:author="Author" w:date="2022-01-05T09:20:00Z">
              <w:rPr>
                <w:rStyle w:val="af8"/>
                <w:rFonts w:asciiTheme="majorBidi" w:hAnsiTheme="majorBidi" w:cstheme="majorBidi"/>
                <w:b/>
                <w:bCs/>
                <w:iCs w:val="0"/>
                <w:color w:val="000000"/>
                <w:spacing w:val="-5"/>
                <w:sz w:val="20"/>
                <w:szCs w:val="20"/>
              </w:rPr>
            </w:rPrChange>
          </w:rPr>
          <w:delText>"</w:delText>
        </w:r>
      </w:del>
      <w:r w:rsidR="00147342" w:rsidRPr="008125A4">
        <w:rPr>
          <w:rStyle w:val="af8"/>
          <w:rFonts w:asciiTheme="majorBidi" w:hAnsiTheme="majorBidi" w:cstheme="majorBidi"/>
          <w:iCs w:val="0"/>
          <w:color w:val="000000"/>
          <w:spacing w:val="-5"/>
          <w:szCs w:val="24"/>
          <w:rPrChange w:id="885" w:author="Author" w:date="2022-01-05T09:20:00Z">
            <w:rPr>
              <w:rStyle w:val="af8"/>
              <w:rFonts w:asciiTheme="majorBidi" w:hAnsiTheme="majorBidi" w:cstheme="majorBidi"/>
              <w:b/>
              <w:bCs/>
              <w:iCs w:val="0"/>
              <w:color w:val="000000"/>
              <w:spacing w:val="-5"/>
              <w:sz w:val="20"/>
              <w:szCs w:val="20"/>
            </w:rPr>
          </w:rPrChange>
        </w:rPr>
        <w:t xml:space="preserve">The Place Where the </w:t>
      </w:r>
      <w:ins w:id="886" w:author="Author" w:date="2022-01-03T21:50:00Z">
        <w:r w:rsidR="007E7453" w:rsidRPr="008125A4">
          <w:rPr>
            <w:rStyle w:val="af8"/>
            <w:rFonts w:asciiTheme="majorBidi" w:hAnsiTheme="majorBidi" w:cstheme="majorBidi"/>
            <w:iCs w:val="0"/>
            <w:color w:val="000000"/>
            <w:spacing w:val="-5"/>
            <w:szCs w:val="24"/>
            <w:rPrChange w:id="887" w:author="Author" w:date="2022-01-05T09:20:00Z">
              <w:rPr>
                <w:rStyle w:val="af8"/>
                <w:rFonts w:asciiTheme="majorBidi" w:hAnsiTheme="majorBidi" w:cstheme="majorBidi"/>
                <w:b/>
                <w:bCs/>
                <w:iCs w:val="0"/>
                <w:color w:val="000000"/>
                <w:spacing w:val="-5"/>
                <w:sz w:val="20"/>
                <w:szCs w:val="20"/>
              </w:rPr>
            </w:rPrChange>
          </w:rPr>
          <w:t>‘</w:t>
        </w:r>
      </w:ins>
      <w:del w:id="888" w:author="Author" w:date="2022-01-03T21:50:00Z">
        <w:r w:rsidR="00147342" w:rsidRPr="008125A4" w:rsidDel="007E7453">
          <w:rPr>
            <w:rStyle w:val="af8"/>
            <w:rFonts w:asciiTheme="majorBidi" w:hAnsiTheme="majorBidi" w:cstheme="majorBidi"/>
            <w:iCs w:val="0"/>
            <w:color w:val="000000"/>
            <w:spacing w:val="-5"/>
            <w:szCs w:val="24"/>
            <w:rPrChange w:id="889" w:author="Author" w:date="2022-01-05T09:20:00Z">
              <w:rPr>
                <w:rStyle w:val="af8"/>
                <w:rFonts w:asciiTheme="majorBidi" w:hAnsiTheme="majorBidi" w:cstheme="majorBidi"/>
                <w:b/>
                <w:bCs/>
                <w:iCs w:val="0"/>
                <w:color w:val="000000"/>
                <w:spacing w:val="-5"/>
                <w:sz w:val="20"/>
                <w:szCs w:val="20"/>
              </w:rPr>
            </w:rPrChange>
          </w:rPr>
          <w:delText>"</w:delText>
        </w:r>
      </w:del>
      <w:r w:rsidR="00147342" w:rsidRPr="008125A4">
        <w:rPr>
          <w:rStyle w:val="af8"/>
          <w:rFonts w:asciiTheme="majorBidi" w:hAnsiTheme="majorBidi" w:cstheme="majorBidi"/>
          <w:iCs w:val="0"/>
          <w:color w:val="000000"/>
          <w:spacing w:val="-5"/>
          <w:szCs w:val="24"/>
          <w:rPrChange w:id="890" w:author="Author" w:date="2022-01-05T09:20:00Z">
            <w:rPr>
              <w:rStyle w:val="af8"/>
              <w:rFonts w:asciiTheme="majorBidi" w:hAnsiTheme="majorBidi" w:cstheme="majorBidi"/>
              <w:b/>
              <w:bCs/>
              <w:iCs w:val="0"/>
              <w:color w:val="000000"/>
              <w:spacing w:val="-5"/>
              <w:sz w:val="20"/>
              <w:szCs w:val="20"/>
            </w:rPr>
          </w:rPrChange>
        </w:rPr>
        <w:t>Melting Pot</w:t>
      </w:r>
      <w:ins w:id="891" w:author="Author" w:date="2022-01-03T21:50:00Z">
        <w:r w:rsidR="007E7453" w:rsidRPr="008125A4">
          <w:rPr>
            <w:rStyle w:val="af8"/>
            <w:rFonts w:asciiTheme="majorBidi" w:hAnsiTheme="majorBidi" w:cstheme="majorBidi"/>
            <w:iCs w:val="0"/>
            <w:color w:val="000000"/>
            <w:spacing w:val="-5"/>
            <w:szCs w:val="24"/>
            <w:rPrChange w:id="892" w:author="Author" w:date="2022-01-05T09:20:00Z">
              <w:rPr>
                <w:rStyle w:val="af8"/>
                <w:rFonts w:asciiTheme="majorBidi" w:hAnsiTheme="majorBidi" w:cstheme="majorBidi"/>
                <w:b/>
                <w:bCs/>
                <w:iCs w:val="0"/>
                <w:color w:val="000000"/>
                <w:spacing w:val="-5"/>
                <w:sz w:val="20"/>
                <w:szCs w:val="20"/>
              </w:rPr>
            </w:rPrChange>
          </w:rPr>
          <w:t>’</w:t>
        </w:r>
      </w:ins>
      <w:del w:id="893" w:author="Author" w:date="2022-01-03T21:50:00Z">
        <w:r w:rsidR="00147342" w:rsidRPr="008125A4" w:rsidDel="007E7453">
          <w:rPr>
            <w:rStyle w:val="af8"/>
            <w:rFonts w:asciiTheme="majorBidi" w:hAnsiTheme="majorBidi" w:cstheme="majorBidi"/>
            <w:iCs w:val="0"/>
            <w:color w:val="000000"/>
            <w:spacing w:val="-5"/>
            <w:szCs w:val="24"/>
            <w:rPrChange w:id="894" w:author="Author" w:date="2022-01-05T09:20:00Z">
              <w:rPr>
                <w:rStyle w:val="af8"/>
                <w:rFonts w:asciiTheme="majorBidi" w:hAnsiTheme="majorBidi" w:cstheme="majorBidi"/>
                <w:b/>
                <w:bCs/>
                <w:iCs w:val="0"/>
                <w:color w:val="000000"/>
                <w:spacing w:val="-5"/>
                <w:sz w:val="20"/>
                <w:szCs w:val="20"/>
              </w:rPr>
            </w:rPrChange>
          </w:rPr>
          <w:delText>"</w:delText>
        </w:r>
      </w:del>
      <w:r w:rsidR="00147342" w:rsidRPr="008125A4">
        <w:rPr>
          <w:rStyle w:val="af8"/>
          <w:rFonts w:asciiTheme="majorBidi" w:hAnsiTheme="majorBidi" w:cstheme="majorBidi"/>
          <w:iCs w:val="0"/>
          <w:color w:val="000000"/>
          <w:spacing w:val="-5"/>
          <w:szCs w:val="24"/>
          <w:rPrChange w:id="895" w:author="Author" w:date="2022-01-05T09:20:00Z">
            <w:rPr>
              <w:rStyle w:val="af8"/>
              <w:rFonts w:asciiTheme="majorBidi" w:hAnsiTheme="majorBidi" w:cstheme="majorBidi"/>
              <w:b/>
              <w:bCs/>
              <w:iCs w:val="0"/>
              <w:color w:val="000000"/>
              <w:spacing w:val="-5"/>
              <w:sz w:val="20"/>
              <w:szCs w:val="20"/>
            </w:rPr>
          </w:rPrChange>
        </w:rPr>
        <w:t xml:space="preserve"> Occurred: The IDF</w:t>
      </w:r>
      <w:ins w:id="896" w:author="Author" w:date="2022-01-03T21:50:00Z">
        <w:r w:rsidR="007E7453" w:rsidRPr="008125A4">
          <w:rPr>
            <w:rStyle w:val="af8"/>
            <w:rFonts w:asciiTheme="majorBidi" w:hAnsiTheme="majorBidi" w:cstheme="majorBidi"/>
            <w:iCs w:val="0"/>
            <w:color w:val="000000"/>
            <w:spacing w:val="-5"/>
            <w:szCs w:val="24"/>
            <w:rPrChange w:id="897" w:author="Author" w:date="2022-01-05T09:20:00Z">
              <w:rPr>
                <w:rStyle w:val="af8"/>
                <w:rFonts w:asciiTheme="majorBidi" w:hAnsiTheme="majorBidi" w:cstheme="majorBidi"/>
                <w:b/>
                <w:bCs/>
                <w:iCs w:val="0"/>
                <w:color w:val="000000"/>
                <w:spacing w:val="-5"/>
                <w:sz w:val="20"/>
                <w:szCs w:val="20"/>
              </w:rPr>
            </w:rPrChange>
          </w:rPr>
          <w:t>’</w:t>
        </w:r>
      </w:ins>
      <w:del w:id="898" w:author="Author" w:date="2022-01-03T21:50:00Z">
        <w:r w:rsidR="00147342" w:rsidRPr="008125A4" w:rsidDel="007E7453">
          <w:rPr>
            <w:rStyle w:val="af8"/>
            <w:rFonts w:asciiTheme="majorBidi" w:hAnsiTheme="majorBidi" w:cstheme="majorBidi"/>
            <w:iCs w:val="0"/>
            <w:color w:val="000000"/>
            <w:spacing w:val="-5"/>
            <w:szCs w:val="24"/>
            <w:rPrChange w:id="899" w:author="Author" w:date="2022-01-05T09:20:00Z">
              <w:rPr>
                <w:rStyle w:val="af8"/>
                <w:rFonts w:asciiTheme="majorBidi" w:hAnsiTheme="majorBidi" w:cstheme="majorBidi"/>
                <w:b/>
                <w:bCs/>
                <w:iCs w:val="0"/>
                <w:color w:val="000000"/>
                <w:spacing w:val="-5"/>
                <w:sz w:val="20"/>
                <w:szCs w:val="20"/>
              </w:rPr>
            </w:rPrChange>
          </w:rPr>
          <w:delText>'</w:delText>
        </w:r>
      </w:del>
      <w:r w:rsidR="00147342" w:rsidRPr="008125A4">
        <w:rPr>
          <w:rStyle w:val="af8"/>
          <w:rFonts w:asciiTheme="majorBidi" w:hAnsiTheme="majorBidi" w:cstheme="majorBidi"/>
          <w:iCs w:val="0"/>
          <w:color w:val="000000"/>
          <w:spacing w:val="-5"/>
          <w:szCs w:val="24"/>
          <w:rPrChange w:id="900" w:author="Author" w:date="2022-01-05T09:20:00Z">
            <w:rPr>
              <w:rStyle w:val="af8"/>
              <w:rFonts w:asciiTheme="majorBidi" w:hAnsiTheme="majorBidi" w:cstheme="majorBidi"/>
              <w:b/>
              <w:bCs/>
              <w:iCs w:val="0"/>
              <w:color w:val="000000"/>
              <w:spacing w:val="-5"/>
              <w:sz w:val="20"/>
              <w:szCs w:val="20"/>
            </w:rPr>
          </w:rPrChange>
        </w:rPr>
        <w:t>s Manpower Crisis at the Beginning of the 1950s</w:t>
      </w:r>
      <w:del w:id="901" w:author="Author" w:date="2022-01-03T21:46:00Z">
        <w:r w:rsidR="00862D6F" w:rsidRPr="008125A4" w:rsidDel="00BB0212">
          <w:rPr>
            <w:rFonts w:asciiTheme="majorBidi" w:eastAsia="Times New Roman" w:hAnsiTheme="majorBidi" w:cstheme="majorBidi"/>
            <w:b w:val="0"/>
            <w:bCs w:val="0"/>
            <w:iCs w:val="0"/>
            <w:color w:val="000000"/>
            <w:spacing w:val="-5"/>
            <w:szCs w:val="24"/>
            <w:rPrChange w:id="902" w:author="Author" w:date="2022-01-05T09:20:00Z">
              <w:rPr>
                <w:rFonts w:asciiTheme="majorBidi" w:eastAsia="Times New Roman" w:hAnsiTheme="majorBidi" w:cstheme="majorBidi"/>
                <w:iCs w:val="0"/>
                <w:color w:val="000000"/>
                <w:spacing w:val="-5"/>
                <w:sz w:val="20"/>
                <w:szCs w:val="20"/>
              </w:rPr>
            </w:rPrChange>
          </w:rPr>
          <w:delText>"</w:delText>
        </w:r>
      </w:del>
      <w:r w:rsidR="00862D6F" w:rsidRPr="008125A4">
        <w:rPr>
          <w:rFonts w:asciiTheme="majorBidi" w:eastAsia="Times New Roman" w:hAnsiTheme="majorBidi" w:cstheme="majorBidi"/>
          <w:b w:val="0"/>
          <w:bCs w:val="0"/>
          <w:iCs w:val="0"/>
          <w:color w:val="000000"/>
          <w:spacing w:val="-5"/>
          <w:szCs w:val="24"/>
          <w:rPrChange w:id="903" w:author="Author" w:date="2022-01-05T09:20:00Z">
            <w:rPr>
              <w:rFonts w:asciiTheme="majorBidi" w:eastAsia="Times New Roman" w:hAnsiTheme="majorBidi" w:cstheme="majorBidi"/>
              <w:iCs w:val="0"/>
              <w:color w:val="000000"/>
              <w:spacing w:val="-5"/>
              <w:sz w:val="20"/>
              <w:szCs w:val="20"/>
            </w:rPr>
          </w:rPrChange>
        </w:rPr>
        <w:t>,</w:t>
      </w:r>
      <w:ins w:id="904" w:author="Author" w:date="2022-01-03T21:46:00Z">
        <w:r w:rsidR="00BB0212" w:rsidRPr="008125A4">
          <w:rPr>
            <w:rFonts w:asciiTheme="majorBidi" w:eastAsia="Times New Roman" w:hAnsiTheme="majorBidi" w:cstheme="majorBidi"/>
            <w:b w:val="0"/>
            <w:bCs w:val="0"/>
            <w:iCs w:val="0"/>
            <w:color w:val="000000"/>
            <w:spacing w:val="-5"/>
            <w:szCs w:val="24"/>
            <w:rPrChange w:id="905" w:author="Author" w:date="2022-01-05T09:20:00Z">
              <w:rPr>
                <w:rFonts w:asciiTheme="majorBidi" w:eastAsia="Times New Roman" w:hAnsiTheme="majorBidi" w:cstheme="majorBidi"/>
                <w:iCs w:val="0"/>
                <w:color w:val="000000"/>
                <w:spacing w:val="-5"/>
                <w:sz w:val="20"/>
                <w:szCs w:val="20"/>
              </w:rPr>
            </w:rPrChange>
          </w:rPr>
          <w:t>”</w:t>
        </w:r>
      </w:ins>
      <w:r w:rsidR="00862D6F" w:rsidRPr="008125A4">
        <w:rPr>
          <w:rFonts w:asciiTheme="majorBidi" w:eastAsia="Times New Roman" w:hAnsiTheme="majorBidi" w:cstheme="majorBidi"/>
          <w:b w:val="0"/>
          <w:bCs w:val="0"/>
          <w:iCs w:val="0"/>
          <w:color w:val="000000"/>
          <w:spacing w:val="-5"/>
          <w:szCs w:val="24"/>
          <w:rPrChange w:id="906" w:author="Author" w:date="2022-01-05T09:20:00Z">
            <w:rPr>
              <w:rFonts w:asciiTheme="majorBidi" w:eastAsia="Times New Roman" w:hAnsiTheme="majorBidi" w:cstheme="majorBidi"/>
              <w:iCs w:val="0"/>
              <w:color w:val="000000"/>
              <w:spacing w:val="-5"/>
              <w:sz w:val="20"/>
              <w:szCs w:val="20"/>
            </w:rPr>
          </w:rPrChange>
        </w:rPr>
        <w:t xml:space="preserve"> </w:t>
      </w:r>
      <w:proofErr w:type="spellStart"/>
      <w:r w:rsidR="00147342" w:rsidRPr="008125A4">
        <w:rPr>
          <w:rFonts w:asciiTheme="majorBidi" w:hAnsiTheme="majorBidi" w:cstheme="majorBidi"/>
          <w:b w:val="0"/>
          <w:bCs w:val="0"/>
          <w:i/>
          <w:szCs w:val="24"/>
          <w:shd w:val="clear" w:color="auto" w:fill="FFFFFF"/>
          <w:rPrChange w:id="907" w:author="Author" w:date="2022-01-05T09:20:00Z">
            <w:rPr>
              <w:rFonts w:asciiTheme="majorBidi" w:hAnsiTheme="majorBidi" w:cstheme="majorBidi"/>
              <w:i/>
              <w:sz w:val="20"/>
              <w:szCs w:val="20"/>
              <w:shd w:val="clear" w:color="auto" w:fill="FFFFFF"/>
            </w:rPr>
          </w:rPrChange>
        </w:rPr>
        <w:t>Bein</w:t>
      </w:r>
      <w:proofErr w:type="spellEnd"/>
      <w:r w:rsidR="00147342" w:rsidRPr="008125A4">
        <w:rPr>
          <w:rFonts w:asciiTheme="majorBidi" w:hAnsiTheme="majorBidi" w:cstheme="majorBidi"/>
          <w:b w:val="0"/>
          <w:bCs w:val="0"/>
          <w:i/>
          <w:szCs w:val="24"/>
          <w:shd w:val="clear" w:color="auto" w:fill="FFFFFF"/>
          <w:rPrChange w:id="908" w:author="Author" w:date="2022-01-05T09:20:00Z">
            <w:rPr>
              <w:rFonts w:asciiTheme="majorBidi" w:hAnsiTheme="majorBidi" w:cstheme="majorBidi"/>
              <w:i/>
              <w:sz w:val="20"/>
              <w:szCs w:val="20"/>
              <w:shd w:val="clear" w:color="auto" w:fill="FFFFFF"/>
            </w:rPr>
          </w:rPrChange>
        </w:rPr>
        <w:t> </w:t>
      </w:r>
      <w:proofErr w:type="spellStart"/>
      <w:r w:rsidR="00147342" w:rsidRPr="008125A4">
        <w:rPr>
          <w:rStyle w:val="af2"/>
          <w:rFonts w:asciiTheme="majorBidi" w:hAnsiTheme="majorBidi" w:cstheme="majorBidi"/>
          <w:b w:val="0"/>
          <w:bCs w:val="0"/>
          <w:iCs/>
          <w:szCs w:val="24"/>
          <w:shd w:val="clear" w:color="auto" w:fill="FFFFFF"/>
          <w:rPrChange w:id="909" w:author="Author" w:date="2022-01-05T09:20:00Z">
            <w:rPr>
              <w:rStyle w:val="af2"/>
              <w:rFonts w:asciiTheme="majorBidi" w:hAnsiTheme="majorBidi" w:cstheme="majorBidi"/>
              <w:iCs/>
              <w:sz w:val="20"/>
              <w:szCs w:val="20"/>
              <w:shd w:val="clear" w:color="auto" w:fill="FFFFFF"/>
            </w:rPr>
          </w:rPrChange>
        </w:rPr>
        <w:t>HaKtavim</w:t>
      </w:r>
      <w:proofErr w:type="spellEnd"/>
      <w:r w:rsidR="00147342" w:rsidRPr="008125A4">
        <w:rPr>
          <w:rFonts w:asciiTheme="majorBidi" w:hAnsiTheme="majorBidi" w:cstheme="majorBidi"/>
          <w:b w:val="0"/>
          <w:bCs w:val="0"/>
          <w:iCs w:val="0"/>
          <w:szCs w:val="24"/>
          <w:rPrChange w:id="910" w:author="Author" w:date="2022-01-05T09:20:00Z">
            <w:rPr>
              <w:rFonts w:asciiTheme="majorBidi" w:hAnsiTheme="majorBidi" w:cstheme="majorBidi"/>
              <w:iCs w:val="0"/>
              <w:sz w:val="20"/>
              <w:szCs w:val="20"/>
            </w:rPr>
          </w:rPrChange>
        </w:rPr>
        <w:t>, Vol. 26</w:t>
      </w:r>
      <w:ins w:id="911" w:author="Author" w:date="2022-01-05T10:34:00Z">
        <w:r w:rsidR="008658B9">
          <w:rPr>
            <w:rFonts w:asciiTheme="majorBidi" w:hAnsiTheme="majorBidi" w:cstheme="majorBidi"/>
            <w:b w:val="0"/>
            <w:bCs w:val="0"/>
            <w:iCs w:val="0"/>
            <w:szCs w:val="24"/>
          </w:rPr>
          <w:t>–</w:t>
        </w:r>
      </w:ins>
      <w:del w:id="912" w:author="Author" w:date="2022-01-05T10:34:00Z">
        <w:r w:rsidR="00147342" w:rsidRPr="008125A4" w:rsidDel="008658B9">
          <w:rPr>
            <w:rFonts w:asciiTheme="majorBidi" w:hAnsiTheme="majorBidi" w:cstheme="majorBidi"/>
            <w:b w:val="0"/>
            <w:bCs w:val="0"/>
            <w:iCs w:val="0"/>
            <w:szCs w:val="24"/>
            <w:rPrChange w:id="913" w:author="Author" w:date="2022-01-05T09:20:00Z">
              <w:rPr>
                <w:rFonts w:asciiTheme="majorBidi" w:hAnsiTheme="majorBidi" w:cstheme="majorBidi"/>
                <w:iCs w:val="0"/>
                <w:sz w:val="20"/>
                <w:szCs w:val="20"/>
              </w:rPr>
            </w:rPrChange>
          </w:rPr>
          <w:delText>-</w:delText>
        </w:r>
      </w:del>
      <w:r w:rsidR="00147342" w:rsidRPr="008125A4">
        <w:rPr>
          <w:rFonts w:asciiTheme="majorBidi" w:hAnsiTheme="majorBidi" w:cstheme="majorBidi"/>
          <w:b w:val="0"/>
          <w:bCs w:val="0"/>
          <w:iCs w:val="0"/>
          <w:szCs w:val="24"/>
          <w:rPrChange w:id="914" w:author="Author" w:date="2022-01-05T09:20:00Z">
            <w:rPr>
              <w:rFonts w:asciiTheme="majorBidi" w:hAnsiTheme="majorBidi" w:cstheme="majorBidi"/>
              <w:iCs w:val="0"/>
              <w:sz w:val="20"/>
              <w:szCs w:val="20"/>
            </w:rPr>
          </w:rPrChange>
        </w:rPr>
        <w:t xml:space="preserve">27 </w:t>
      </w:r>
      <w:ins w:id="915" w:author="Author" w:date="2022-01-04T18:56:00Z">
        <w:r w:rsidR="0005358E" w:rsidRPr="008125A4">
          <w:rPr>
            <w:rFonts w:asciiTheme="majorBidi" w:hAnsiTheme="majorBidi" w:cstheme="majorBidi"/>
            <w:b w:val="0"/>
            <w:bCs w:val="0"/>
            <w:iCs w:val="0"/>
            <w:szCs w:val="24"/>
            <w:rPrChange w:id="916" w:author="Author" w:date="2022-01-05T09:20:00Z">
              <w:rPr>
                <w:rFonts w:asciiTheme="majorBidi" w:hAnsiTheme="majorBidi" w:cstheme="majorBidi"/>
                <w:iCs w:val="0"/>
                <w:sz w:val="20"/>
                <w:szCs w:val="20"/>
              </w:rPr>
            </w:rPrChange>
          </w:rPr>
          <w:t>[</w:t>
        </w:r>
      </w:ins>
      <w:del w:id="917" w:author="Author" w:date="2022-01-04T18:56:00Z">
        <w:r w:rsidR="00147342" w:rsidRPr="008125A4" w:rsidDel="0005358E">
          <w:rPr>
            <w:rFonts w:asciiTheme="majorBidi" w:hAnsiTheme="majorBidi" w:cstheme="majorBidi"/>
            <w:b w:val="0"/>
            <w:bCs w:val="0"/>
            <w:iCs w:val="0"/>
            <w:szCs w:val="24"/>
            <w:rPrChange w:id="918" w:author="Author" w:date="2022-01-05T09:20:00Z">
              <w:rPr>
                <w:rFonts w:asciiTheme="majorBidi" w:hAnsiTheme="majorBidi" w:cstheme="majorBidi"/>
                <w:iCs w:val="0"/>
                <w:sz w:val="20"/>
                <w:szCs w:val="20"/>
              </w:rPr>
            </w:rPrChange>
          </w:rPr>
          <w:delText>(</w:delText>
        </w:r>
      </w:del>
      <w:r w:rsidR="00147342" w:rsidRPr="008125A4">
        <w:rPr>
          <w:rFonts w:asciiTheme="majorBidi" w:hAnsiTheme="majorBidi" w:cstheme="majorBidi"/>
          <w:b w:val="0"/>
          <w:bCs w:val="0"/>
          <w:iCs w:val="0"/>
          <w:szCs w:val="24"/>
          <w:rPrChange w:id="919" w:author="Author" w:date="2022-01-05T09:20:00Z">
            <w:rPr>
              <w:rFonts w:asciiTheme="majorBidi" w:hAnsiTheme="majorBidi" w:cstheme="majorBidi"/>
              <w:iCs w:val="0"/>
              <w:sz w:val="20"/>
              <w:szCs w:val="20"/>
            </w:rPr>
          </w:rPrChange>
        </w:rPr>
        <w:t>Hebrew</w:t>
      </w:r>
      <w:del w:id="920" w:author="Author" w:date="2022-01-04T18:56:00Z">
        <w:r w:rsidR="00147342" w:rsidRPr="008125A4" w:rsidDel="0005358E">
          <w:rPr>
            <w:rFonts w:asciiTheme="majorBidi" w:hAnsiTheme="majorBidi" w:cstheme="majorBidi"/>
            <w:b w:val="0"/>
            <w:bCs w:val="0"/>
            <w:iCs w:val="0"/>
            <w:szCs w:val="24"/>
            <w:rPrChange w:id="921" w:author="Author" w:date="2022-01-05T09:20:00Z">
              <w:rPr>
                <w:rFonts w:asciiTheme="majorBidi" w:hAnsiTheme="majorBidi" w:cstheme="majorBidi"/>
                <w:iCs w:val="0"/>
                <w:sz w:val="20"/>
                <w:szCs w:val="20"/>
              </w:rPr>
            </w:rPrChange>
          </w:rPr>
          <w:delText>)</w:delText>
        </w:r>
      </w:del>
      <w:ins w:id="922" w:author="Author" w:date="2022-01-04T18:56:00Z">
        <w:r w:rsidR="0005358E" w:rsidRPr="008125A4">
          <w:rPr>
            <w:rFonts w:asciiTheme="majorBidi" w:hAnsiTheme="majorBidi" w:cstheme="majorBidi"/>
            <w:b w:val="0"/>
            <w:bCs w:val="0"/>
            <w:iCs w:val="0"/>
            <w:szCs w:val="24"/>
            <w:rPrChange w:id="923" w:author="Author" w:date="2022-01-05T09:20:00Z">
              <w:rPr>
                <w:rFonts w:asciiTheme="majorBidi" w:hAnsiTheme="majorBidi" w:cstheme="majorBidi"/>
                <w:iCs w:val="0"/>
                <w:sz w:val="20"/>
                <w:szCs w:val="20"/>
              </w:rPr>
            </w:rPrChange>
          </w:rPr>
          <w:t>]</w:t>
        </w:r>
      </w:ins>
      <w:r w:rsidR="00147342" w:rsidRPr="008125A4">
        <w:rPr>
          <w:rFonts w:asciiTheme="majorBidi" w:hAnsiTheme="majorBidi" w:cstheme="majorBidi"/>
          <w:b w:val="0"/>
          <w:bCs w:val="0"/>
          <w:iCs w:val="0"/>
          <w:szCs w:val="24"/>
          <w:rPrChange w:id="924" w:author="Author" w:date="2022-01-05T09:20:00Z">
            <w:rPr>
              <w:rFonts w:asciiTheme="majorBidi" w:hAnsiTheme="majorBidi" w:cstheme="majorBidi"/>
              <w:iCs w:val="0"/>
              <w:sz w:val="20"/>
              <w:szCs w:val="20"/>
            </w:rPr>
          </w:rPrChange>
        </w:rPr>
        <w:t xml:space="preserve"> (February 2021), pp. 115</w:t>
      </w:r>
      <w:del w:id="925" w:author="Author" w:date="2022-01-03T21:51:00Z">
        <w:r w:rsidR="00147342" w:rsidRPr="008125A4" w:rsidDel="007E7453">
          <w:rPr>
            <w:rFonts w:asciiTheme="majorBidi" w:hAnsiTheme="majorBidi" w:cstheme="majorBidi"/>
            <w:b w:val="0"/>
            <w:bCs w:val="0"/>
            <w:iCs w:val="0"/>
            <w:szCs w:val="24"/>
            <w:rPrChange w:id="926" w:author="Author" w:date="2022-01-05T09:20:00Z">
              <w:rPr>
                <w:rFonts w:asciiTheme="majorBidi" w:hAnsiTheme="majorBidi" w:cstheme="majorBidi"/>
                <w:iCs w:val="0"/>
                <w:sz w:val="20"/>
                <w:szCs w:val="20"/>
              </w:rPr>
            </w:rPrChange>
          </w:rPr>
          <w:delText xml:space="preserve"> </w:delText>
        </w:r>
      </w:del>
      <w:r w:rsidR="00147342" w:rsidRPr="008125A4">
        <w:rPr>
          <w:rFonts w:asciiTheme="majorBidi" w:hAnsiTheme="majorBidi" w:cstheme="majorBidi"/>
          <w:b w:val="0"/>
          <w:bCs w:val="0"/>
          <w:iCs w:val="0"/>
          <w:szCs w:val="24"/>
          <w:rPrChange w:id="927" w:author="Author" w:date="2022-01-05T09:20:00Z">
            <w:rPr>
              <w:rFonts w:asciiTheme="majorBidi" w:hAnsiTheme="majorBidi" w:cstheme="majorBidi"/>
              <w:iCs w:val="0"/>
              <w:sz w:val="20"/>
              <w:szCs w:val="20"/>
            </w:rPr>
          </w:rPrChange>
        </w:rPr>
        <w:t>–</w:t>
      </w:r>
      <w:del w:id="928" w:author="Author" w:date="2022-01-03T21:51:00Z">
        <w:r w:rsidR="00147342" w:rsidRPr="008125A4" w:rsidDel="007E7453">
          <w:rPr>
            <w:rFonts w:asciiTheme="majorBidi" w:hAnsiTheme="majorBidi" w:cstheme="majorBidi"/>
            <w:b w:val="0"/>
            <w:bCs w:val="0"/>
            <w:iCs w:val="0"/>
            <w:szCs w:val="24"/>
            <w:rPrChange w:id="929" w:author="Author" w:date="2022-01-05T09:20:00Z">
              <w:rPr>
                <w:rFonts w:asciiTheme="majorBidi" w:hAnsiTheme="majorBidi" w:cstheme="majorBidi"/>
                <w:iCs w:val="0"/>
                <w:sz w:val="20"/>
                <w:szCs w:val="20"/>
              </w:rPr>
            </w:rPrChange>
          </w:rPr>
          <w:delText xml:space="preserve"> </w:delText>
        </w:r>
      </w:del>
      <w:r w:rsidR="00147342" w:rsidRPr="008125A4">
        <w:rPr>
          <w:rFonts w:asciiTheme="majorBidi" w:hAnsiTheme="majorBidi" w:cstheme="majorBidi"/>
          <w:b w:val="0"/>
          <w:bCs w:val="0"/>
          <w:iCs w:val="0"/>
          <w:szCs w:val="24"/>
          <w:rPrChange w:id="930" w:author="Author" w:date="2022-01-05T09:20:00Z">
            <w:rPr>
              <w:rFonts w:asciiTheme="majorBidi" w:hAnsiTheme="majorBidi" w:cstheme="majorBidi"/>
              <w:iCs w:val="0"/>
              <w:sz w:val="20"/>
              <w:szCs w:val="20"/>
            </w:rPr>
          </w:rPrChange>
        </w:rPr>
        <w:t>134</w:t>
      </w:r>
      <w:del w:id="931" w:author="Author" w:date="2022-01-03T21:52:00Z">
        <w:r w:rsidR="00147342" w:rsidRPr="008125A4" w:rsidDel="009826B5">
          <w:rPr>
            <w:rFonts w:asciiTheme="majorBidi" w:hAnsiTheme="majorBidi" w:cstheme="majorBidi"/>
            <w:b w:val="0"/>
            <w:bCs w:val="0"/>
            <w:iCs w:val="0"/>
            <w:szCs w:val="24"/>
            <w:rPrChange w:id="932" w:author="Author" w:date="2022-01-05T09:20:00Z">
              <w:rPr>
                <w:rFonts w:asciiTheme="majorBidi" w:hAnsiTheme="majorBidi" w:cstheme="majorBidi"/>
                <w:iCs w:val="0"/>
                <w:sz w:val="20"/>
                <w:szCs w:val="20"/>
              </w:rPr>
            </w:rPrChange>
          </w:rPr>
          <w:delText xml:space="preserve">. </w:delText>
        </w:r>
      </w:del>
    </w:p>
    <w:p w14:paraId="00E992F2" w14:textId="231023F6" w:rsidR="005D0DC2" w:rsidRPr="008125A4" w:rsidRDefault="005D0DC2" w:rsidP="00A32D6C">
      <w:pPr>
        <w:pStyle w:val="4"/>
        <w:shd w:val="clear" w:color="auto" w:fill="FFFFFF"/>
        <w:spacing w:before="0" w:after="0" w:line="480" w:lineRule="auto"/>
        <w:rPr>
          <w:rFonts w:asciiTheme="majorBidi" w:hAnsiTheme="majorBidi" w:cstheme="majorBidi"/>
          <w:b w:val="0"/>
          <w:bCs w:val="0"/>
          <w:szCs w:val="24"/>
          <w:rPrChange w:id="933" w:author="Author" w:date="2022-01-05T09:20:00Z">
            <w:rPr>
              <w:rFonts w:asciiTheme="majorBidi" w:hAnsiTheme="majorBidi" w:cstheme="majorBidi"/>
              <w:b/>
              <w:bCs/>
              <w:sz w:val="20"/>
              <w:szCs w:val="20"/>
            </w:rPr>
          </w:rPrChange>
        </w:rPr>
        <w:pPrChange w:id="934" w:author="Author" w:date="2022-01-05T10:53:00Z">
          <w:pPr>
            <w:pStyle w:val="aa"/>
          </w:pPr>
        </w:pPrChange>
      </w:pPr>
      <w:del w:id="935" w:author="Author" w:date="2022-01-03T21:52:00Z">
        <w:r w:rsidRPr="008125A4" w:rsidDel="009826B5">
          <w:rPr>
            <w:rFonts w:asciiTheme="majorBidi" w:hAnsiTheme="majorBidi" w:cstheme="majorBidi"/>
            <w:b w:val="0"/>
            <w:bCs w:val="0"/>
            <w:szCs w:val="24"/>
            <w:rPrChange w:id="936" w:author="Author" w:date="2022-01-05T09:20:00Z">
              <w:rPr>
                <w:rFonts w:asciiTheme="majorBidi" w:hAnsiTheme="majorBidi" w:cstheme="majorBidi"/>
                <w:b/>
                <w:bCs/>
                <w:sz w:val="20"/>
                <w:szCs w:val="20"/>
              </w:rPr>
            </w:rPrChange>
          </w:rPr>
          <w:delText>"</w:delText>
        </w:r>
      </w:del>
      <w:ins w:id="937" w:author="Author" w:date="2022-01-03T21:52:00Z">
        <w:r w:rsidR="009826B5" w:rsidRPr="008125A4">
          <w:rPr>
            <w:rFonts w:asciiTheme="majorBidi" w:hAnsiTheme="majorBidi" w:cstheme="majorBidi"/>
            <w:b w:val="0"/>
            <w:bCs w:val="0"/>
            <w:szCs w:val="24"/>
            <w:rPrChange w:id="938" w:author="Author" w:date="2022-01-05T09:20:00Z">
              <w:rPr>
                <w:rFonts w:asciiTheme="majorBidi" w:hAnsiTheme="majorBidi" w:cstheme="majorBidi"/>
                <w:b/>
                <w:bCs/>
                <w:sz w:val="20"/>
                <w:szCs w:val="20"/>
              </w:rPr>
            </w:rPrChange>
          </w:rPr>
          <w:t xml:space="preserve">; </w:t>
        </w:r>
      </w:ins>
      <w:ins w:id="939" w:author="Author" w:date="2022-01-05T09:20:00Z">
        <w:r w:rsidR="008125A4">
          <w:rPr>
            <w:rFonts w:asciiTheme="majorBidi" w:hAnsiTheme="majorBidi" w:cstheme="majorBidi"/>
            <w:b w:val="0"/>
            <w:bCs w:val="0"/>
            <w:szCs w:val="24"/>
          </w:rPr>
          <w:t>“</w:t>
        </w:r>
      </w:ins>
      <w:del w:id="940" w:author="Author" w:date="2022-01-03T21:53:00Z">
        <w:r w:rsidRPr="008125A4" w:rsidDel="009826B5">
          <w:rPr>
            <w:rStyle w:val="a9"/>
            <w:rFonts w:asciiTheme="majorBidi" w:hAnsiTheme="majorBidi" w:cstheme="majorBidi"/>
            <w:b w:val="0"/>
            <w:bCs w:val="0"/>
            <w:sz w:val="24"/>
            <w:szCs w:val="24"/>
            <w:vertAlign w:val="baseline"/>
            <w:rPrChange w:id="941" w:author="Author" w:date="2022-01-05T09:20:00Z">
              <w:rPr>
                <w:rStyle w:val="a9"/>
                <w:rFonts w:asciiTheme="majorBidi" w:hAnsiTheme="majorBidi" w:cstheme="majorBidi"/>
                <w:b/>
                <w:bCs/>
                <w:sz w:val="20"/>
                <w:szCs w:val="20"/>
                <w:vertAlign w:val="baseline"/>
              </w:rPr>
            </w:rPrChange>
          </w:rPr>
          <w:delText>Megolani ve-‘ad 8200: Kakh ‘ala shi‘ur ha-meshartim ha-Druzim gam ve-yechidot tekhnologiya u-modi‘in" [</w:delText>
        </w:r>
      </w:del>
      <w:r w:rsidRPr="008125A4">
        <w:rPr>
          <w:rStyle w:val="a9"/>
          <w:rFonts w:asciiTheme="majorBidi" w:hAnsiTheme="majorBidi" w:cstheme="majorBidi"/>
          <w:b w:val="0"/>
          <w:bCs w:val="0"/>
          <w:sz w:val="24"/>
          <w:szCs w:val="24"/>
          <w:vertAlign w:val="baseline"/>
          <w:rPrChange w:id="942" w:author="Author" w:date="2022-01-05T09:20:00Z">
            <w:rPr>
              <w:rStyle w:val="a9"/>
              <w:rFonts w:asciiTheme="majorBidi" w:hAnsiTheme="majorBidi" w:cstheme="majorBidi"/>
              <w:b/>
              <w:bCs/>
              <w:sz w:val="20"/>
              <w:szCs w:val="20"/>
              <w:vertAlign w:val="baseline"/>
            </w:rPr>
          </w:rPrChange>
        </w:rPr>
        <w:t>From Golani to 8200: How the percentage of Druze serving in technology and intelligence units has also increased</w:t>
      </w:r>
      <w:del w:id="943" w:author="Author" w:date="2022-01-03T21:53:00Z">
        <w:r w:rsidRPr="008125A4" w:rsidDel="009826B5">
          <w:rPr>
            <w:rStyle w:val="a9"/>
            <w:rFonts w:asciiTheme="majorBidi" w:hAnsiTheme="majorBidi" w:cstheme="majorBidi"/>
            <w:b w:val="0"/>
            <w:bCs w:val="0"/>
            <w:sz w:val="24"/>
            <w:szCs w:val="24"/>
            <w:vertAlign w:val="baseline"/>
            <w:rPrChange w:id="944" w:author="Author" w:date="2022-01-05T09:20:00Z">
              <w:rPr>
                <w:rStyle w:val="a9"/>
                <w:rFonts w:asciiTheme="majorBidi" w:hAnsiTheme="majorBidi" w:cstheme="majorBidi"/>
                <w:b/>
                <w:bCs/>
                <w:sz w:val="20"/>
                <w:szCs w:val="20"/>
                <w:vertAlign w:val="baseline"/>
              </w:rPr>
            </w:rPrChange>
          </w:rPr>
          <w:delText>],</w:delText>
        </w:r>
      </w:del>
      <w:ins w:id="945" w:author="Author" w:date="2022-01-03T21:53:00Z">
        <w:r w:rsidR="009826B5" w:rsidRPr="008125A4">
          <w:rPr>
            <w:rFonts w:asciiTheme="majorBidi" w:hAnsiTheme="majorBidi" w:cstheme="majorBidi"/>
            <w:b w:val="0"/>
            <w:bCs w:val="0"/>
            <w:szCs w:val="24"/>
            <w:rPrChange w:id="946" w:author="Author" w:date="2022-01-05T09:20:00Z">
              <w:rPr>
                <w:rFonts w:asciiTheme="majorBidi" w:hAnsiTheme="majorBidi" w:cstheme="majorBidi"/>
                <w:b/>
                <w:bCs/>
                <w:iCs/>
                <w:sz w:val="20"/>
                <w:szCs w:val="20"/>
              </w:rPr>
            </w:rPrChange>
          </w:rPr>
          <w:t xml:space="preserve">” </w:t>
        </w:r>
      </w:ins>
      <w:ins w:id="947" w:author="Author" w:date="2022-01-04T18:56:00Z">
        <w:r w:rsidR="0005358E" w:rsidRPr="008125A4">
          <w:rPr>
            <w:rFonts w:asciiTheme="majorBidi" w:hAnsiTheme="majorBidi" w:cstheme="majorBidi"/>
            <w:b w:val="0"/>
            <w:bCs w:val="0"/>
            <w:szCs w:val="24"/>
            <w:rPrChange w:id="948" w:author="Author" w:date="2022-01-05T09:20:00Z">
              <w:rPr>
                <w:rFonts w:asciiTheme="majorBidi" w:hAnsiTheme="majorBidi" w:cstheme="majorBidi"/>
                <w:b/>
                <w:bCs/>
                <w:iCs/>
                <w:sz w:val="20"/>
                <w:szCs w:val="20"/>
              </w:rPr>
            </w:rPrChange>
          </w:rPr>
          <w:t>[</w:t>
        </w:r>
      </w:ins>
      <w:ins w:id="949" w:author="Author" w:date="2022-01-03T21:53:00Z">
        <w:r w:rsidR="009826B5" w:rsidRPr="008125A4">
          <w:rPr>
            <w:rFonts w:asciiTheme="majorBidi" w:hAnsiTheme="majorBidi" w:cstheme="majorBidi"/>
            <w:b w:val="0"/>
            <w:bCs w:val="0"/>
            <w:szCs w:val="24"/>
            <w:rPrChange w:id="950" w:author="Author" w:date="2022-01-05T09:20:00Z">
              <w:rPr>
                <w:rFonts w:asciiTheme="majorBidi" w:hAnsiTheme="majorBidi" w:cstheme="majorBidi"/>
                <w:b/>
                <w:bCs/>
                <w:iCs/>
                <w:sz w:val="20"/>
                <w:szCs w:val="20"/>
              </w:rPr>
            </w:rPrChange>
          </w:rPr>
          <w:t>Hebrew</w:t>
        </w:r>
      </w:ins>
      <w:ins w:id="951" w:author="Author" w:date="2022-01-04T18:57:00Z">
        <w:r w:rsidR="0005358E" w:rsidRPr="008125A4">
          <w:rPr>
            <w:rFonts w:asciiTheme="majorBidi" w:hAnsiTheme="majorBidi" w:cstheme="majorBidi"/>
            <w:b w:val="0"/>
            <w:bCs w:val="0"/>
            <w:szCs w:val="24"/>
            <w:rPrChange w:id="952" w:author="Author" w:date="2022-01-05T09:20:00Z">
              <w:rPr>
                <w:rFonts w:asciiTheme="majorBidi" w:hAnsiTheme="majorBidi" w:cstheme="majorBidi"/>
                <w:b/>
                <w:bCs/>
                <w:iCs/>
                <w:sz w:val="20"/>
                <w:szCs w:val="20"/>
              </w:rPr>
            </w:rPrChange>
          </w:rPr>
          <w:t>]</w:t>
        </w:r>
      </w:ins>
      <w:ins w:id="953" w:author="Author" w:date="2022-01-03T21:53:00Z">
        <w:r w:rsidR="009826B5" w:rsidRPr="008125A4">
          <w:rPr>
            <w:rFonts w:asciiTheme="majorBidi" w:hAnsiTheme="majorBidi" w:cstheme="majorBidi"/>
            <w:b w:val="0"/>
            <w:bCs w:val="0"/>
            <w:szCs w:val="24"/>
            <w:rPrChange w:id="954" w:author="Author" w:date="2022-01-05T09:20:00Z">
              <w:rPr>
                <w:rFonts w:asciiTheme="majorBidi" w:hAnsiTheme="majorBidi" w:cstheme="majorBidi"/>
                <w:b/>
                <w:bCs/>
                <w:iCs/>
                <w:sz w:val="20"/>
                <w:szCs w:val="20"/>
              </w:rPr>
            </w:rPrChange>
          </w:rPr>
          <w:t>,</w:t>
        </w:r>
      </w:ins>
      <w:r w:rsidRPr="008125A4">
        <w:rPr>
          <w:rStyle w:val="a9"/>
          <w:rFonts w:asciiTheme="majorBidi" w:hAnsiTheme="majorBidi" w:cstheme="majorBidi"/>
          <w:b w:val="0"/>
          <w:bCs w:val="0"/>
          <w:sz w:val="24"/>
          <w:szCs w:val="24"/>
          <w:vertAlign w:val="baseline"/>
          <w:rPrChange w:id="955" w:author="Author" w:date="2022-01-05T09:20:00Z">
            <w:rPr>
              <w:rStyle w:val="a9"/>
              <w:rFonts w:asciiTheme="majorBidi" w:hAnsiTheme="majorBidi" w:cstheme="majorBidi"/>
              <w:b/>
              <w:bCs/>
              <w:sz w:val="20"/>
              <w:szCs w:val="20"/>
              <w:vertAlign w:val="baseline"/>
            </w:rPr>
          </w:rPrChange>
        </w:rPr>
        <w:t xml:space="preserve"> </w:t>
      </w:r>
      <w:proofErr w:type="spellStart"/>
      <w:r w:rsidRPr="008125A4">
        <w:rPr>
          <w:rStyle w:val="a9"/>
          <w:rFonts w:asciiTheme="majorBidi" w:hAnsiTheme="majorBidi" w:cstheme="majorBidi"/>
          <w:b w:val="0"/>
          <w:bCs w:val="0"/>
          <w:i/>
          <w:sz w:val="24"/>
          <w:szCs w:val="24"/>
          <w:vertAlign w:val="baseline"/>
          <w:rPrChange w:id="956" w:author="Author" w:date="2022-01-05T09:20:00Z">
            <w:rPr>
              <w:rStyle w:val="a9"/>
              <w:rFonts w:asciiTheme="majorBidi" w:hAnsiTheme="majorBidi" w:cstheme="majorBidi"/>
              <w:b/>
              <w:bCs/>
              <w:i/>
              <w:iCs/>
              <w:sz w:val="20"/>
              <w:szCs w:val="20"/>
              <w:vertAlign w:val="baseline"/>
            </w:rPr>
          </w:rPrChange>
        </w:rPr>
        <w:t>Bamachaneh</w:t>
      </w:r>
      <w:proofErr w:type="spellEnd"/>
      <w:del w:id="957" w:author="Author" w:date="2022-01-03T21:54:00Z">
        <w:r w:rsidRPr="008125A4" w:rsidDel="009826B5">
          <w:rPr>
            <w:rStyle w:val="a9"/>
            <w:rFonts w:asciiTheme="majorBidi" w:hAnsiTheme="majorBidi" w:cstheme="majorBidi"/>
            <w:b w:val="0"/>
            <w:bCs w:val="0"/>
            <w:sz w:val="24"/>
            <w:szCs w:val="24"/>
            <w:vertAlign w:val="baseline"/>
            <w:rPrChange w:id="958" w:author="Author" w:date="2022-01-05T09:20:00Z">
              <w:rPr>
                <w:rStyle w:val="a9"/>
                <w:rFonts w:asciiTheme="majorBidi" w:hAnsiTheme="majorBidi" w:cstheme="majorBidi"/>
                <w:b/>
                <w:bCs/>
                <w:sz w:val="20"/>
                <w:szCs w:val="20"/>
                <w:vertAlign w:val="baseline"/>
              </w:rPr>
            </w:rPrChange>
          </w:rPr>
          <w:delText xml:space="preserve"> [IDF weekly magazine]</w:delText>
        </w:r>
      </w:del>
      <w:r w:rsidRPr="008125A4">
        <w:rPr>
          <w:rStyle w:val="a9"/>
          <w:rFonts w:asciiTheme="majorBidi" w:hAnsiTheme="majorBidi" w:cstheme="majorBidi"/>
          <w:b w:val="0"/>
          <w:bCs w:val="0"/>
          <w:sz w:val="24"/>
          <w:szCs w:val="24"/>
          <w:vertAlign w:val="baseline"/>
          <w:rPrChange w:id="959" w:author="Author" w:date="2022-01-05T09:20:00Z">
            <w:rPr>
              <w:rStyle w:val="a9"/>
              <w:rFonts w:asciiTheme="majorBidi" w:hAnsiTheme="majorBidi" w:cstheme="majorBidi"/>
              <w:b/>
              <w:bCs/>
              <w:sz w:val="20"/>
              <w:szCs w:val="20"/>
              <w:vertAlign w:val="baseline"/>
            </w:rPr>
          </w:rPrChange>
        </w:rPr>
        <w:t>, 25 April 2018.</w:t>
      </w:r>
    </w:p>
  </w:footnote>
  <w:footnote w:id="26">
    <w:p w14:paraId="0CFC97E7" w14:textId="1795EE1E" w:rsidR="00802223" w:rsidRPr="007251EB" w:rsidRDefault="00802223" w:rsidP="00A32D6C">
      <w:pPr>
        <w:pStyle w:val="aa"/>
        <w:spacing w:line="480" w:lineRule="auto"/>
        <w:ind w:left="0" w:firstLine="0"/>
        <w:jc w:val="left"/>
        <w:rPr>
          <w:rFonts w:asciiTheme="majorBidi" w:hAnsiTheme="majorBidi" w:cstheme="majorBidi"/>
          <w:sz w:val="24"/>
          <w:szCs w:val="24"/>
          <w:rPrChange w:id="961" w:author="Author" w:date="2022-01-04T21:42:00Z">
            <w:rPr>
              <w:rFonts w:asciiTheme="majorBidi" w:hAnsiTheme="majorBidi" w:cstheme="majorBidi"/>
              <w:sz w:val="20"/>
              <w:szCs w:val="20"/>
            </w:rPr>
          </w:rPrChange>
        </w:rPr>
        <w:pPrChange w:id="962" w:author="Author" w:date="2022-01-05T10:53:00Z">
          <w:pPr>
            <w:pStyle w:val="aa"/>
          </w:pPr>
        </w:pPrChange>
      </w:pPr>
      <w:r w:rsidRPr="007251EB">
        <w:rPr>
          <w:rStyle w:val="a9"/>
          <w:rFonts w:asciiTheme="majorBidi" w:hAnsiTheme="majorBidi" w:cstheme="majorBidi"/>
          <w:sz w:val="24"/>
          <w:szCs w:val="24"/>
          <w:rPrChange w:id="963" w:author="Author" w:date="2022-01-04T21:42:00Z">
            <w:rPr>
              <w:rStyle w:val="a9"/>
              <w:rFonts w:asciiTheme="majorBidi" w:hAnsiTheme="majorBidi" w:cstheme="majorBidi"/>
              <w:sz w:val="20"/>
              <w:szCs w:val="20"/>
            </w:rPr>
          </w:rPrChange>
        </w:rPr>
        <w:footnoteRef/>
      </w:r>
      <w:r w:rsidRPr="007251EB">
        <w:rPr>
          <w:rFonts w:asciiTheme="majorBidi" w:eastAsia="Times New Roman" w:hAnsiTheme="majorBidi" w:cstheme="majorBidi"/>
          <w:sz w:val="24"/>
          <w:szCs w:val="24"/>
          <w:rPrChange w:id="964" w:author="Author" w:date="2022-01-04T21:42:00Z">
            <w:rPr>
              <w:rFonts w:asciiTheme="majorBidi" w:eastAsia="Times New Roman" w:hAnsiTheme="majorBidi" w:cstheme="majorBidi"/>
              <w:sz w:val="20"/>
              <w:szCs w:val="20"/>
            </w:rPr>
          </w:rPrChange>
        </w:rPr>
        <w:t xml:space="preserve"> Peled, </w:t>
      </w:r>
      <w:r w:rsidRPr="007251EB">
        <w:rPr>
          <w:rFonts w:asciiTheme="majorBidi" w:eastAsia="Times New Roman" w:hAnsiTheme="majorBidi" w:cstheme="majorBidi"/>
          <w:i/>
          <w:iCs/>
          <w:sz w:val="24"/>
          <w:szCs w:val="24"/>
          <w:rPrChange w:id="965" w:author="Author" w:date="2022-01-04T21:42:00Z">
            <w:rPr>
              <w:rFonts w:asciiTheme="majorBidi" w:eastAsia="Times New Roman" w:hAnsiTheme="majorBidi" w:cstheme="majorBidi"/>
              <w:i/>
              <w:iCs/>
              <w:sz w:val="20"/>
              <w:szCs w:val="20"/>
            </w:rPr>
          </w:rPrChange>
        </w:rPr>
        <w:t>A Question of Loyalty</w:t>
      </w:r>
      <w:r w:rsidRPr="007251EB">
        <w:rPr>
          <w:rFonts w:asciiTheme="majorBidi" w:hAnsiTheme="majorBidi" w:cstheme="majorBidi"/>
          <w:sz w:val="24"/>
          <w:szCs w:val="24"/>
          <w:rPrChange w:id="966" w:author="Author" w:date="2022-01-04T21:42:00Z">
            <w:rPr>
              <w:rFonts w:asciiTheme="majorBidi" w:hAnsiTheme="majorBidi" w:cstheme="majorBidi"/>
              <w:sz w:val="20"/>
              <w:szCs w:val="20"/>
            </w:rPr>
          </w:rPrChange>
        </w:rPr>
        <w:t>, p. 143.</w:t>
      </w:r>
      <w:del w:id="967" w:author="Author" w:date="2022-01-02T14:01:00Z">
        <w:r w:rsidRPr="007251EB" w:rsidDel="000F743A">
          <w:rPr>
            <w:rFonts w:asciiTheme="majorBidi" w:hAnsiTheme="majorBidi" w:cstheme="majorBidi"/>
            <w:sz w:val="24"/>
            <w:szCs w:val="24"/>
            <w:rPrChange w:id="968" w:author="Author" w:date="2022-01-04T21:42:00Z">
              <w:rPr>
                <w:rFonts w:asciiTheme="majorBidi" w:hAnsiTheme="majorBidi" w:cstheme="majorBidi"/>
                <w:sz w:val="20"/>
                <w:szCs w:val="20"/>
              </w:rPr>
            </w:rPrChange>
          </w:rPr>
          <w:delText xml:space="preserve"> </w:delText>
        </w:r>
        <w:r w:rsidRPr="007251EB" w:rsidDel="000F743A">
          <w:rPr>
            <w:rFonts w:asciiTheme="majorBidi" w:hAnsiTheme="majorBidi" w:cstheme="majorBidi"/>
            <w:sz w:val="24"/>
            <w:szCs w:val="24"/>
            <w:rtl/>
            <w:rPrChange w:id="969" w:author="Author" w:date="2022-01-04T21:42:00Z">
              <w:rPr>
                <w:rFonts w:asciiTheme="majorBidi" w:hAnsiTheme="majorBidi" w:cstheme="majorBidi"/>
                <w:sz w:val="20"/>
                <w:szCs w:val="20"/>
                <w:rtl/>
              </w:rPr>
            </w:rPrChange>
          </w:rPr>
          <w:delText xml:space="preserve"> </w:delText>
        </w:r>
      </w:del>
      <w:ins w:id="970" w:author="Author" w:date="2022-01-02T14:01:00Z">
        <w:r w:rsidR="000F743A" w:rsidRPr="007251EB">
          <w:rPr>
            <w:rFonts w:asciiTheme="majorBidi" w:hAnsiTheme="majorBidi" w:cstheme="majorBidi"/>
            <w:sz w:val="24"/>
            <w:szCs w:val="24"/>
            <w:rPrChange w:id="971" w:author="Author" w:date="2022-01-04T21:42:00Z">
              <w:rPr>
                <w:rFonts w:asciiTheme="majorBidi" w:hAnsiTheme="majorBidi" w:cstheme="majorBidi"/>
                <w:sz w:val="20"/>
                <w:szCs w:val="20"/>
              </w:rPr>
            </w:rPrChange>
          </w:rPr>
          <w:t xml:space="preserve"> </w:t>
        </w:r>
      </w:ins>
    </w:p>
  </w:footnote>
  <w:footnote w:id="27">
    <w:p w14:paraId="515C3576" w14:textId="4AED746B" w:rsidR="00802223" w:rsidRPr="007251EB" w:rsidRDefault="00802223" w:rsidP="00A32D6C">
      <w:pPr>
        <w:pStyle w:val="aa"/>
        <w:spacing w:line="480" w:lineRule="auto"/>
        <w:ind w:left="0" w:firstLine="0"/>
        <w:jc w:val="left"/>
        <w:rPr>
          <w:rFonts w:asciiTheme="majorBidi" w:hAnsiTheme="majorBidi" w:cstheme="majorBidi"/>
          <w:i/>
          <w:iCs/>
          <w:sz w:val="24"/>
          <w:szCs w:val="24"/>
          <w:rPrChange w:id="977" w:author="Author" w:date="2022-01-04T21:42:00Z">
            <w:rPr>
              <w:rFonts w:asciiTheme="majorBidi" w:hAnsiTheme="majorBidi" w:cstheme="majorBidi"/>
              <w:sz w:val="20"/>
              <w:szCs w:val="20"/>
              <w:lang w:bidi="ar-JO"/>
            </w:rPr>
          </w:rPrChange>
        </w:rPr>
        <w:pPrChange w:id="978" w:author="Author" w:date="2022-01-05T10:53:00Z">
          <w:pPr>
            <w:pStyle w:val="aa"/>
          </w:pPr>
        </w:pPrChange>
      </w:pPr>
      <w:r w:rsidRPr="007251EB">
        <w:rPr>
          <w:rStyle w:val="a9"/>
          <w:rFonts w:asciiTheme="majorBidi" w:hAnsiTheme="majorBidi" w:cstheme="majorBidi"/>
          <w:sz w:val="24"/>
          <w:szCs w:val="24"/>
          <w:rPrChange w:id="979" w:author="Author" w:date="2022-01-04T21:42:00Z">
            <w:rPr>
              <w:rStyle w:val="a9"/>
              <w:rFonts w:asciiTheme="majorBidi" w:hAnsiTheme="majorBidi" w:cstheme="majorBidi"/>
              <w:sz w:val="20"/>
              <w:szCs w:val="20"/>
            </w:rPr>
          </w:rPrChange>
        </w:rPr>
        <w:footnoteRef/>
      </w:r>
      <w:bookmarkStart w:id="980" w:name="_Hlk35953063"/>
      <w:r w:rsidRPr="007251EB">
        <w:rPr>
          <w:rFonts w:asciiTheme="majorBidi" w:hAnsiTheme="majorBidi" w:cstheme="majorBidi"/>
          <w:sz w:val="24"/>
          <w:szCs w:val="24"/>
          <w:rPrChange w:id="981" w:author="Author" w:date="2022-01-04T21:42:00Z">
            <w:rPr>
              <w:rFonts w:asciiTheme="majorBidi" w:hAnsiTheme="majorBidi" w:cstheme="majorBidi"/>
              <w:sz w:val="20"/>
              <w:szCs w:val="20"/>
            </w:rPr>
          </w:rPrChange>
        </w:rPr>
        <w:t xml:space="preserve"> Hillel Cohen, </w:t>
      </w:r>
      <w:r w:rsidRPr="007251EB">
        <w:rPr>
          <w:rFonts w:asciiTheme="majorBidi" w:hAnsiTheme="majorBidi" w:cstheme="majorBidi"/>
          <w:i/>
          <w:iCs/>
          <w:sz w:val="24"/>
          <w:szCs w:val="24"/>
          <w:rPrChange w:id="982" w:author="Author" w:date="2022-01-04T21:42:00Z">
            <w:rPr>
              <w:rFonts w:asciiTheme="majorBidi" w:hAnsiTheme="majorBidi" w:cstheme="majorBidi"/>
              <w:i/>
              <w:iCs/>
              <w:sz w:val="20"/>
              <w:szCs w:val="20"/>
            </w:rPr>
          </w:rPrChange>
        </w:rPr>
        <w:t>Good Arabs: The Israeli Security Agencies and the Israeli Arabs, 1948</w:t>
      </w:r>
      <w:del w:id="983" w:author="Author" w:date="2022-01-03T21:54:00Z">
        <w:r w:rsidRPr="007251EB" w:rsidDel="000A2F15">
          <w:rPr>
            <w:rFonts w:asciiTheme="majorBidi" w:hAnsiTheme="majorBidi" w:cstheme="majorBidi"/>
            <w:i/>
            <w:iCs/>
            <w:sz w:val="24"/>
            <w:szCs w:val="24"/>
            <w:rPrChange w:id="984" w:author="Author" w:date="2022-01-04T21:42:00Z">
              <w:rPr>
                <w:rFonts w:asciiTheme="majorBidi" w:hAnsiTheme="majorBidi" w:cstheme="majorBidi"/>
                <w:i/>
                <w:iCs/>
                <w:sz w:val="20"/>
                <w:szCs w:val="20"/>
              </w:rPr>
            </w:rPrChange>
          </w:rPr>
          <w:delText>-</w:delText>
        </w:r>
      </w:del>
      <w:ins w:id="985" w:author="Author" w:date="2022-01-03T21:54:00Z">
        <w:r w:rsidR="000A2F15" w:rsidRPr="007251EB">
          <w:rPr>
            <w:rFonts w:asciiTheme="majorBidi" w:hAnsiTheme="majorBidi" w:cstheme="majorBidi"/>
            <w:i/>
            <w:iCs/>
            <w:sz w:val="24"/>
            <w:szCs w:val="24"/>
            <w:rPrChange w:id="986" w:author="Author" w:date="2022-01-04T21:42:00Z">
              <w:rPr>
                <w:rFonts w:asciiTheme="majorBidi" w:hAnsiTheme="majorBidi" w:cstheme="majorBidi"/>
                <w:i/>
                <w:iCs/>
                <w:sz w:val="20"/>
                <w:szCs w:val="20"/>
              </w:rPr>
            </w:rPrChange>
          </w:rPr>
          <w:t>–</w:t>
        </w:r>
      </w:ins>
      <w:r w:rsidRPr="007251EB">
        <w:rPr>
          <w:rFonts w:asciiTheme="majorBidi" w:hAnsiTheme="majorBidi" w:cstheme="majorBidi"/>
          <w:i/>
          <w:iCs/>
          <w:sz w:val="24"/>
          <w:szCs w:val="24"/>
          <w:rPrChange w:id="987" w:author="Author" w:date="2022-01-04T21:42:00Z">
            <w:rPr>
              <w:rFonts w:asciiTheme="majorBidi" w:hAnsiTheme="majorBidi" w:cstheme="majorBidi"/>
              <w:i/>
              <w:iCs/>
              <w:sz w:val="20"/>
              <w:szCs w:val="20"/>
            </w:rPr>
          </w:rPrChange>
        </w:rPr>
        <w:t>1967</w:t>
      </w:r>
      <w:r w:rsidRPr="007251EB">
        <w:rPr>
          <w:rFonts w:asciiTheme="majorBidi" w:hAnsiTheme="majorBidi" w:cstheme="majorBidi"/>
          <w:sz w:val="24"/>
          <w:szCs w:val="24"/>
          <w:rPrChange w:id="988" w:author="Author" w:date="2022-01-04T21:42:00Z">
            <w:rPr>
              <w:rFonts w:asciiTheme="majorBidi" w:hAnsiTheme="majorBidi" w:cstheme="majorBidi"/>
              <w:sz w:val="20"/>
              <w:szCs w:val="20"/>
            </w:rPr>
          </w:rPrChange>
        </w:rPr>
        <w:t xml:space="preserve"> (California: University of California Press, 2010)</w:t>
      </w:r>
      <w:bookmarkEnd w:id="980"/>
      <w:r w:rsidRPr="007251EB">
        <w:rPr>
          <w:rFonts w:asciiTheme="majorBidi" w:hAnsiTheme="majorBidi" w:cstheme="majorBidi"/>
          <w:sz w:val="24"/>
          <w:szCs w:val="24"/>
          <w:rPrChange w:id="989" w:author="Author" w:date="2022-01-04T21:42:00Z">
            <w:rPr>
              <w:rFonts w:asciiTheme="majorBidi" w:hAnsiTheme="majorBidi" w:cstheme="majorBidi"/>
              <w:sz w:val="20"/>
              <w:szCs w:val="20"/>
            </w:rPr>
          </w:rPrChange>
        </w:rPr>
        <w:t>,</w:t>
      </w:r>
      <w:r w:rsidR="00A74D07" w:rsidRPr="007251EB">
        <w:rPr>
          <w:rFonts w:asciiTheme="majorBidi" w:hAnsiTheme="majorBidi" w:cstheme="majorBidi"/>
          <w:sz w:val="24"/>
          <w:szCs w:val="24"/>
          <w:rPrChange w:id="990" w:author="Author" w:date="2022-01-04T21:42:00Z">
            <w:rPr>
              <w:rFonts w:asciiTheme="majorBidi" w:hAnsiTheme="majorBidi" w:cstheme="majorBidi"/>
              <w:sz w:val="20"/>
              <w:szCs w:val="20"/>
            </w:rPr>
          </w:rPrChange>
        </w:rPr>
        <w:t xml:space="preserve"> p.</w:t>
      </w:r>
      <w:r w:rsidRPr="007251EB">
        <w:rPr>
          <w:rFonts w:asciiTheme="majorBidi" w:hAnsiTheme="majorBidi" w:cstheme="majorBidi"/>
          <w:sz w:val="24"/>
          <w:szCs w:val="24"/>
          <w:rPrChange w:id="991" w:author="Author" w:date="2022-01-04T21:42:00Z">
            <w:rPr>
              <w:rFonts w:asciiTheme="majorBidi" w:hAnsiTheme="majorBidi" w:cstheme="majorBidi"/>
              <w:sz w:val="20"/>
              <w:szCs w:val="20"/>
            </w:rPr>
          </w:rPrChange>
        </w:rPr>
        <w:t xml:space="preserve"> 160; </w:t>
      </w:r>
      <w:del w:id="992" w:author="Author" w:date="2022-01-03T21:55:00Z">
        <w:r w:rsidRPr="007251EB" w:rsidDel="000A2F15">
          <w:rPr>
            <w:rFonts w:asciiTheme="majorBidi" w:hAnsiTheme="majorBidi" w:cstheme="majorBidi"/>
            <w:sz w:val="24"/>
            <w:szCs w:val="24"/>
            <w:rPrChange w:id="993" w:author="Author" w:date="2022-01-04T21:42:00Z">
              <w:rPr>
                <w:rFonts w:asciiTheme="majorBidi" w:hAnsiTheme="majorBidi" w:cstheme="majorBidi"/>
                <w:sz w:val="20"/>
                <w:szCs w:val="20"/>
              </w:rPr>
            </w:rPrChange>
          </w:rPr>
          <w:delText xml:space="preserve">Ronald R. </w:delText>
        </w:r>
      </w:del>
      <w:r w:rsidRPr="007251EB">
        <w:rPr>
          <w:rFonts w:asciiTheme="majorBidi" w:hAnsiTheme="majorBidi" w:cstheme="majorBidi"/>
          <w:sz w:val="24"/>
          <w:szCs w:val="24"/>
          <w:rPrChange w:id="994" w:author="Author" w:date="2022-01-04T21:42:00Z">
            <w:rPr>
              <w:rFonts w:asciiTheme="majorBidi" w:hAnsiTheme="majorBidi" w:cstheme="majorBidi"/>
              <w:sz w:val="20"/>
              <w:szCs w:val="20"/>
            </w:rPr>
          </w:rPrChange>
        </w:rPr>
        <w:t xml:space="preserve">Krebs, </w:t>
      </w:r>
      <w:r w:rsidRPr="007251EB">
        <w:rPr>
          <w:rFonts w:asciiTheme="majorBidi" w:hAnsiTheme="majorBidi" w:cstheme="majorBidi"/>
          <w:i/>
          <w:iCs/>
          <w:sz w:val="24"/>
          <w:szCs w:val="24"/>
          <w:rPrChange w:id="995" w:author="Author" w:date="2022-01-04T21:42:00Z">
            <w:rPr>
              <w:rFonts w:asciiTheme="majorBidi" w:hAnsiTheme="majorBidi" w:cstheme="majorBidi"/>
              <w:i/>
              <w:iCs/>
              <w:sz w:val="20"/>
              <w:szCs w:val="20"/>
            </w:rPr>
          </w:rPrChange>
        </w:rPr>
        <w:t>Fighting for Rights</w:t>
      </w:r>
      <w:del w:id="996" w:author="Author" w:date="2022-01-03T21:55:00Z">
        <w:r w:rsidRPr="007251EB" w:rsidDel="000A2F15">
          <w:rPr>
            <w:rFonts w:asciiTheme="majorBidi" w:hAnsiTheme="majorBidi" w:cstheme="majorBidi"/>
            <w:i/>
            <w:iCs/>
            <w:sz w:val="24"/>
            <w:szCs w:val="24"/>
            <w:rPrChange w:id="997" w:author="Author" w:date="2022-01-04T21:42:00Z">
              <w:rPr>
                <w:rFonts w:asciiTheme="majorBidi" w:hAnsiTheme="majorBidi" w:cstheme="majorBidi"/>
                <w:i/>
                <w:iCs/>
                <w:sz w:val="20"/>
                <w:szCs w:val="20"/>
              </w:rPr>
            </w:rPrChange>
          </w:rPr>
          <w:delText xml:space="preserve">: </w:delText>
        </w:r>
      </w:del>
      <w:del w:id="998" w:author="Author" w:date="2022-01-03T21:54:00Z">
        <w:r w:rsidRPr="007251EB" w:rsidDel="000A2F15">
          <w:rPr>
            <w:rFonts w:asciiTheme="majorBidi" w:hAnsiTheme="majorBidi" w:cstheme="majorBidi"/>
            <w:i/>
            <w:iCs/>
            <w:sz w:val="24"/>
            <w:szCs w:val="24"/>
            <w:rPrChange w:id="999" w:author="Author" w:date="2022-01-04T21:42:00Z">
              <w:rPr>
                <w:rFonts w:asciiTheme="majorBidi" w:hAnsiTheme="majorBidi" w:cstheme="majorBidi"/>
                <w:i/>
                <w:iCs/>
                <w:sz w:val="20"/>
                <w:szCs w:val="20"/>
              </w:rPr>
            </w:rPrChange>
          </w:rPr>
          <w:delText>m</w:delText>
        </w:r>
      </w:del>
      <w:del w:id="1000" w:author="Author" w:date="2022-01-03T21:55:00Z">
        <w:r w:rsidRPr="007251EB" w:rsidDel="000A2F15">
          <w:rPr>
            <w:rFonts w:asciiTheme="majorBidi" w:hAnsiTheme="majorBidi" w:cstheme="majorBidi"/>
            <w:i/>
            <w:iCs/>
            <w:sz w:val="24"/>
            <w:szCs w:val="24"/>
            <w:rPrChange w:id="1001" w:author="Author" w:date="2022-01-04T21:42:00Z">
              <w:rPr>
                <w:rFonts w:asciiTheme="majorBidi" w:hAnsiTheme="majorBidi" w:cstheme="majorBidi"/>
                <w:i/>
                <w:iCs/>
                <w:sz w:val="20"/>
                <w:szCs w:val="20"/>
              </w:rPr>
            </w:rPrChange>
          </w:rPr>
          <w:delText>ilitary service and the politics of citizenship</w:delText>
        </w:r>
        <w:r w:rsidRPr="007251EB" w:rsidDel="000A2F15">
          <w:rPr>
            <w:rFonts w:asciiTheme="majorBidi" w:hAnsiTheme="majorBidi" w:cstheme="majorBidi"/>
            <w:sz w:val="24"/>
            <w:szCs w:val="24"/>
            <w:rPrChange w:id="1002" w:author="Author" w:date="2022-01-04T21:42:00Z">
              <w:rPr>
                <w:rFonts w:asciiTheme="majorBidi" w:hAnsiTheme="majorBidi" w:cstheme="majorBidi"/>
                <w:sz w:val="20"/>
                <w:szCs w:val="20"/>
              </w:rPr>
            </w:rPrChange>
          </w:rPr>
          <w:delText xml:space="preserve"> (Ithaca, N.Y: Cornell University Press, 2006)</w:delText>
        </w:r>
      </w:del>
      <w:r w:rsidRPr="007251EB">
        <w:rPr>
          <w:rFonts w:asciiTheme="majorBidi" w:hAnsiTheme="majorBidi" w:cstheme="majorBidi"/>
          <w:sz w:val="24"/>
          <w:szCs w:val="24"/>
          <w:rPrChange w:id="1003" w:author="Author" w:date="2022-01-04T21:42:00Z">
            <w:rPr>
              <w:rFonts w:asciiTheme="majorBidi" w:hAnsiTheme="majorBidi" w:cstheme="majorBidi"/>
              <w:sz w:val="20"/>
              <w:szCs w:val="20"/>
            </w:rPr>
          </w:rPrChange>
        </w:rPr>
        <w:t>, p. 64.</w:t>
      </w:r>
    </w:p>
  </w:footnote>
  <w:footnote w:id="28">
    <w:p w14:paraId="7D564221" w14:textId="09C9D023" w:rsidR="00802223" w:rsidRPr="007251EB" w:rsidRDefault="00802223" w:rsidP="00A32D6C">
      <w:pPr>
        <w:pStyle w:val="aa"/>
        <w:spacing w:line="480" w:lineRule="auto"/>
        <w:ind w:left="0" w:firstLine="0"/>
        <w:jc w:val="left"/>
        <w:rPr>
          <w:rFonts w:asciiTheme="majorBidi" w:hAnsiTheme="majorBidi" w:cstheme="majorBidi"/>
          <w:sz w:val="24"/>
          <w:szCs w:val="24"/>
          <w:rPrChange w:id="1014" w:author="Author" w:date="2022-01-04T21:42:00Z">
            <w:rPr>
              <w:rFonts w:asciiTheme="majorBidi" w:hAnsiTheme="majorBidi" w:cstheme="majorBidi"/>
              <w:sz w:val="20"/>
              <w:szCs w:val="20"/>
            </w:rPr>
          </w:rPrChange>
        </w:rPr>
        <w:pPrChange w:id="1015" w:author="Author" w:date="2022-01-05T10:53:00Z">
          <w:pPr>
            <w:pStyle w:val="aa"/>
          </w:pPr>
        </w:pPrChange>
      </w:pPr>
      <w:r w:rsidRPr="007251EB">
        <w:rPr>
          <w:rStyle w:val="a9"/>
          <w:rFonts w:asciiTheme="majorBidi" w:hAnsiTheme="majorBidi" w:cstheme="majorBidi"/>
          <w:sz w:val="24"/>
          <w:szCs w:val="24"/>
          <w:rPrChange w:id="1016"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017" w:author="Author" w:date="2022-01-04T21:42:00Z">
            <w:rPr>
              <w:rFonts w:asciiTheme="majorBidi" w:hAnsiTheme="majorBidi" w:cstheme="majorBidi"/>
              <w:sz w:val="20"/>
              <w:szCs w:val="20"/>
            </w:rPr>
          </w:rPrChange>
        </w:rPr>
        <w:t xml:space="preserve"> Hillel Frisch, </w:t>
      </w:r>
      <w:r w:rsidRPr="007251EB">
        <w:rPr>
          <w:rFonts w:asciiTheme="majorBidi" w:hAnsiTheme="majorBidi" w:cstheme="majorBidi"/>
          <w:i/>
          <w:iCs/>
          <w:sz w:val="24"/>
          <w:szCs w:val="24"/>
          <w:rPrChange w:id="1018" w:author="Author" w:date="2022-01-04T21:42:00Z">
            <w:rPr>
              <w:rFonts w:asciiTheme="majorBidi" w:hAnsiTheme="majorBidi" w:cstheme="majorBidi"/>
              <w:i/>
              <w:iCs/>
              <w:sz w:val="20"/>
              <w:szCs w:val="20"/>
            </w:rPr>
          </w:rPrChange>
        </w:rPr>
        <w:t>Israel</w:t>
      </w:r>
      <w:ins w:id="1019" w:author="Author" w:date="2022-01-03T21:55:00Z">
        <w:r w:rsidR="000A2F15" w:rsidRPr="007251EB">
          <w:rPr>
            <w:rFonts w:asciiTheme="majorBidi" w:hAnsiTheme="majorBidi" w:cstheme="majorBidi"/>
            <w:i/>
            <w:iCs/>
            <w:sz w:val="24"/>
            <w:szCs w:val="24"/>
            <w:rPrChange w:id="1020" w:author="Author" w:date="2022-01-04T21:42:00Z">
              <w:rPr>
                <w:rFonts w:asciiTheme="majorBidi" w:hAnsiTheme="majorBidi" w:cstheme="majorBidi"/>
                <w:i/>
                <w:iCs/>
                <w:sz w:val="20"/>
                <w:szCs w:val="20"/>
              </w:rPr>
            </w:rPrChange>
          </w:rPr>
          <w:t>’</w:t>
        </w:r>
      </w:ins>
      <w:del w:id="1021" w:author="Author" w:date="2022-01-03T21:55:00Z">
        <w:r w:rsidRPr="007251EB" w:rsidDel="000A2F15">
          <w:rPr>
            <w:rFonts w:asciiTheme="majorBidi" w:hAnsiTheme="majorBidi" w:cstheme="majorBidi"/>
            <w:i/>
            <w:iCs/>
            <w:sz w:val="24"/>
            <w:szCs w:val="24"/>
            <w:rPrChange w:id="1022" w:author="Author" w:date="2022-01-04T21:42:00Z">
              <w:rPr>
                <w:rFonts w:asciiTheme="majorBidi" w:hAnsiTheme="majorBidi" w:cstheme="majorBidi"/>
                <w:i/>
                <w:iCs/>
                <w:sz w:val="20"/>
                <w:szCs w:val="20"/>
              </w:rPr>
            </w:rPrChange>
          </w:rPr>
          <w:delText>'</w:delText>
        </w:r>
      </w:del>
      <w:r w:rsidRPr="007251EB">
        <w:rPr>
          <w:rFonts w:asciiTheme="majorBidi" w:hAnsiTheme="majorBidi" w:cstheme="majorBidi"/>
          <w:i/>
          <w:iCs/>
          <w:sz w:val="24"/>
          <w:szCs w:val="24"/>
          <w:rPrChange w:id="1023" w:author="Author" w:date="2022-01-04T21:42:00Z">
            <w:rPr>
              <w:rFonts w:asciiTheme="majorBidi" w:hAnsiTheme="majorBidi" w:cstheme="majorBidi"/>
              <w:i/>
              <w:iCs/>
              <w:sz w:val="20"/>
              <w:szCs w:val="20"/>
            </w:rPr>
          </w:rPrChange>
        </w:rPr>
        <w:t xml:space="preserve">s Security and Its Arab Citizens </w:t>
      </w:r>
      <w:r w:rsidRPr="007251EB">
        <w:rPr>
          <w:rFonts w:asciiTheme="majorBidi" w:hAnsiTheme="majorBidi" w:cstheme="majorBidi"/>
          <w:sz w:val="24"/>
          <w:szCs w:val="24"/>
          <w:rPrChange w:id="1024" w:author="Author" w:date="2022-01-04T21:42:00Z">
            <w:rPr>
              <w:rFonts w:asciiTheme="majorBidi" w:hAnsiTheme="majorBidi" w:cstheme="majorBidi"/>
              <w:sz w:val="20"/>
              <w:szCs w:val="20"/>
            </w:rPr>
          </w:rPrChange>
        </w:rPr>
        <w:t>(Cambridge: Cambridge University Press, 2011), p. 39.</w:t>
      </w:r>
    </w:p>
  </w:footnote>
  <w:footnote w:id="29">
    <w:p w14:paraId="7133D842" w14:textId="0A2A3CB7" w:rsidR="00802223" w:rsidRPr="007251EB" w:rsidRDefault="00802223" w:rsidP="00A32D6C">
      <w:pPr>
        <w:pStyle w:val="aa"/>
        <w:spacing w:line="480" w:lineRule="auto"/>
        <w:ind w:left="0" w:firstLine="0"/>
        <w:jc w:val="left"/>
        <w:rPr>
          <w:rFonts w:asciiTheme="majorBidi" w:hAnsiTheme="majorBidi" w:cstheme="majorBidi"/>
          <w:sz w:val="24"/>
          <w:szCs w:val="24"/>
          <w:rPrChange w:id="1029" w:author="Author" w:date="2022-01-04T21:42:00Z">
            <w:rPr>
              <w:rFonts w:asciiTheme="majorBidi" w:hAnsiTheme="majorBidi" w:cstheme="majorBidi"/>
              <w:sz w:val="20"/>
              <w:szCs w:val="20"/>
            </w:rPr>
          </w:rPrChange>
        </w:rPr>
        <w:pPrChange w:id="1030" w:author="Author" w:date="2022-01-05T10:53:00Z">
          <w:pPr>
            <w:pStyle w:val="aa"/>
          </w:pPr>
        </w:pPrChange>
      </w:pPr>
      <w:r w:rsidRPr="007251EB">
        <w:rPr>
          <w:rStyle w:val="a9"/>
          <w:rFonts w:asciiTheme="majorBidi" w:hAnsiTheme="majorBidi" w:cstheme="majorBidi"/>
          <w:sz w:val="24"/>
          <w:szCs w:val="24"/>
          <w:rPrChange w:id="1031"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032" w:author="Author" w:date="2022-01-04T21:42:00Z">
            <w:rPr>
              <w:rFonts w:asciiTheme="majorBidi" w:hAnsiTheme="majorBidi" w:cstheme="majorBidi"/>
              <w:sz w:val="20"/>
              <w:szCs w:val="20"/>
            </w:rPr>
          </w:rPrChange>
        </w:rPr>
        <w:t xml:space="preserve"> Krebs, </w:t>
      </w:r>
      <w:r w:rsidRPr="007251EB">
        <w:rPr>
          <w:rFonts w:asciiTheme="majorBidi" w:hAnsiTheme="majorBidi" w:cstheme="majorBidi"/>
          <w:i/>
          <w:iCs/>
          <w:sz w:val="24"/>
          <w:szCs w:val="24"/>
          <w:rPrChange w:id="1033" w:author="Author" w:date="2022-01-04T21:42:00Z">
            <w:rPr>
              <w:rFonts w:asciiTheme="majorBidi" w:hAnsiTheme="majorBidi" w:cstheme="majorBidi"/>
              <w:i/>
              <w:iCs/>
              <w:sz w:val="20"/>
              <w:szCs w:val="20"/>
            </w:rPr>
          </w:rPrChange>
        </w:rPr>
        <w:t>Fighting for Rights</w:t>
      </w:r>
      <w:r w:rsidRPr="007251EB">
        <w:rPr>
          <w:rFonts w:asciiTheme="majorBidi" w:hAnsiTheme="majorBidi" w:cstheme="majorBidi"/>
          <w:sz w:val="24"/>
          <w:szCs w:val="24"/>
          <w:rPrChange w:id="1034" w:author="Author" w:date="2022-01-04T21:42:00Z">
            <w:rPr>
              <w:rFonts w:asciiTheme="majorBidi" w:hAnsiTheme="majorBidi" w:cstheme="majorBidi"/>
              <w:sz w:val="20"/>
              <w:szCs w:val="20"/>
            </w:rPr>
          </w:rPrChange>
        </w:rPr>
        <w:t>, p. 60.</w:t>
      </w:r>
    </w:p>
  </w:footnote>
  <w:footnote w:id="30">
    <w:p w14:paraId="6CFC47F2" w14:textId="45AFDB06" w:rsidR="00802223" w:rsidRPr="007251EB" w:rsidRDefault="00802223" w:rsidP="00A32D6C">
      <w:pPr>
        <w:pStyle w:val="aa"/>
        <w:spacing w:line="480" w:lineRule="auto"/>
        <w:ind w:left="0" w:firstLine="0"/>
        <w:jc w:val="left"/>
        <w:rPr>
          <w:rFonts w:asciiTheme="majorBidi" w:hAnsiTheme="majorBidi" w:cstheme="majorBidi"/>
          <w:sz w:val="24"/>
          <w:szCs w:val="24"/>
          <w:rPrChange w:id="1043" w:author="Author" w:date="2022-01-04T21:42:00Z">
            <w:rPr>
              <w:rFonts w:asciiTheme="majorBidi" w:hAnsiTheme="majorBidi" w:cstheme="majorBidi"/>
              <w:sz w:val="20"/>
              <w:szCs w:val="20"/>
            </w:rPr>
          </w:rPrChange>
        </w:rPr>
        <w:pPrChange w:id="1044" w:author="Author" w:date="2022-01-05T10:53:00Z">
          <w:pPr>
            <w:pStyle w:val="aa"/>
          </w:pPr>
        </w:pPrChange>
      </w:pPr>
      <w:r w:rsidRPr="007251EB">
        <w:rPr>
          <w:rStyle w:val="a9"/>
          <w:rFonts w:asciiTheme="majorBidi" w:hAnsiTheme="majorBidi" w:cstheme="majorBidi"/>
          <w:sz w:val="24"/>
          <w:szCs w:val="24"/>
          <w:rPrChange w:id="1045"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046" w:author="Author" w:date="2022-01-04T21:42:00Z">
            <w:rPr>
              <w:rFonts w:asciiTheme="majorBidi" w:hAnsiTheme="majorBidi" w:cstheme="majorBidi"/>
              <w:sz w:val="20"/>
              <w:szCs w:val="20"/>
            </w:rPr>
          </w:rPrChange>
        </w:rPr>
        <w:t xml:space="preserve"> Krebs, </w:t>
      </w:r>
      <w:ins w:id="1047" w:author="Author" w:date="2022-01-03T22:04:00Z">
        <w:r w:rsidR="00796987" w:rsidRPr="007251EB">
          <w:rPr>
            <w:rFonts w:asciiTheme="majorBidi" w:hAnsiTheme="majorBidi" w:cstheme="majorBidi"/>
            <w:sz w:val="24"/>
            <w:szCs w:val="24"/>
            <w:rPrChange w:id="1048" w:author="Author" w:date="2022-01-04T21:42:00Z">
              <w:rPr>
                <w:rFonts w:asciiTheme="majorBidi" w:hAnsiTheme="majorBidi" w:cstheme="majorBidi"/>
                <w:sz w:val="20"/>
                <w:szCs w:val="20"/>
              </w:rPr>
            </w:rPrChange>
          </w:rPr>
          <w:t>“</w:t>
        </w:r>
      </w:ins>
      <w:del w:id="1049" w:author="Author" w:date="2022-01-03T22:04:00Z">
        <w:r w:rsidR="00ED68B1" w:rsidRPr="007251EB" w:rsidDel="00796987">
          <w:rPr>
            <w:rFonts w:asciiTheme="majorBidi" w:hAnsiTheme="majorBidi" w:cstheme="majorBidi"/>
            <w:sz w:val="24"/>
            <w:szCs w:val="24"/>
            <w:rPrChange w:id="1050"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051" w:author="Author" w:date="2022-01-04T21:42:00Z">
            <w:rPr>
              <w:rFonts w:asciiTheme="majorBidi" w:hAnsiTheme="majorBidi" w:cstheme="majorBidi"/>
              <w:sz w:val="20"/>
              <w:szCs w:val="20"/>
            </w:rPr>
          </w:rPrChange>
        </w:rPr>
        <w:t>One Nation under Arms? Military Participation Policy and the Politics of Identity</w:t>
      </w:r>
      <w:del w:id="1052" w:author="Author" w:date="2022-01-03T22:04:00Z">
        <w:r w:rsidR="00ED68B1" w:rsidRPr="007251EB" w:rsidDel="00796987">
          <w:rPr>
            <w:rFonts w:asciiTheme="majorBidi" w:hAnsiTheme="majorBidi" w:cstheme="majorBidi"/>
            <w:sz w:val="24"/>
            <w:szCs w:val="24"/>
            <w:rPrChange w:id="1053"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054" w:author="Author" w:date="2022-01-04T21:42:00Z">
            <w:rPr>
              <w:rFonts w:asciiTheme="majorBidi" w:hAnsiTheme="majorBidi" w:cstheme="majorBidi"/>
              <w:sz w:val="20"/>
              <w:szCs w:val="20"/>
            </w:rPr>
          </w:rPrChange>
        </w:rPr>
        <w:t>,</w:t>
      </w:r>
      <w:ins w:id="1055" w:author="Author" w:date="2022-01-03T22:04:00Z">
        <w:r w:rsidR="00796987" w:rsidRPr="007251EB">
          <w:rPr>
            <w:rFonts w:asciiTheme="majorBidi" w:hAnsiTheme="majorBidi" w:cstheme="majorBidi"/>
            <w:sz w:val="24"/>
            <w:szCs w:val="24"/>
            <w:rPrChange w:id="1056"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057"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1058" w:author="Author" w:date="2022-01-04T21:42:00Z">
            <w:rPr>
              <w:rFonts w:asciiTheme="majorBidi" w:hAnsiTheme="majorBidi" w:cstheme="majorBidi"/>
              <w:i/>
              <w:iCs/>
              <w:sz w:val="20"/>
              <w:szCs w:val="20"/>
            </w:rPr>
          </w:rPrChange>
        </w:rPr>
        <w:t>Security Studies</w:t>
      </w:r>
      <w:r w:rsidR="00ED68B1" w:rsidRPr="007251EB">
        <w:rPr>
          <w:rFonts w:asciiTheme="majorBidi" w:hAnsiTheme="majorBidi" w:cstheme="majorBidi"/>
          <w:sz w:val="24"/>
          <w:szCs w:val="24"/>
          <w:rPrChange w:id="1059" w:author="Author" w:date="2022-01-04T21:42:00Z">
            <w:rPr>
              <w:rFonts w:asciiTheme="majorBidi" w:hAnsiTheme="majorBidi" w:cstheme="majorBidi"/>
              <w:sz w:val="20"/>
              <w:szCs w:val="20"/>
            </w:rPr>
          </w:rPrChange>
        </w:rPr>
        <w:t>, Vol.</w:t>
      </w:r>
      <w:r w:rsidRPr="007251EB">
        <w:rPr>
          <w:rFonts w:asciiTheme="majorBidi" w:hAnsiTheme="majorBidi" w:cstheme="majorBidi"/>
          <w:sz w:val="24"/>
          <w:szCs w:val="24"/>
          <w:rPrChange w:id="1060" w:author="Author" w:date="2022-01-04T21:42:00Z">
            <w:rPr>
              <w:rFonts w:asciiTheme="majorBidi" w:hAnsiTheme="majorBidi" w:cstheme="majorBidi"/>
              <w:sz w:val="20"/>
              <w:szCs w:val="20"/>
            </w:rPr>
          </w:rPrChange>
        </w:rPr>
        <w:t xml:space="preserve"> 14, </w:t>
      </w:r>
      <w:r w:rsidR="00ED68B1" w:rsidRPr="007251EB">
        <w:rPr>
          <w:rFonts w:asciiTheme="majorBidi" w:hAnsiTheme="majorBidi" w:cstheme="majorBidi"/>
          <w:sz w:val="24"/>
          <w:szCs w:val="24"/>
          <w:rPrChange w:id="1061" w:author="Author" w:date="2022-01-04T21:42:00Z">
            <w:rPr>
              <w:rFonts w:asciiTheme="majorBidi" w:hAnsiTheme="majorBidi" w:cstheme="majorBidi"/>
              <w:sz w:val="20"/>
              <w:szCs w:val="20"/>
            </w:rPr>
          </w:rPrChange>
        </w:rPr>
        <w:t>N</w:t>
      </w:r>
      <w:r w:rsidRPr="007251EB">
        <w:rPr>
          <w:rFonts w:asciiTheme="majorBidi" w:hAnsiTheme="majorBidi" w:cstheme="majorBidi"/>
          <w:sz w:val="24"/>
          <w:szCs w:val="24"/>
          <w:rPrChange w:id="1062" w:author="Author" w:date="2022-01-04T21:42:00Z">
            <w:rPr>
              <w:rFonts w:asciiTheme="majorBidi" w:hAnsiTheme="majorBidi" w:cstheme="majorBidi"/>
              <w:sz w:val="20"/>
              <w:szCs w:val="20"/>
            </w:rPr>
          </w:rPrChange>
        </w:rPr>
        <w:t xml:space="preserve">o. 3 (July–September 2005), pp. 552, 553. </w:t>
      </w:r>
    </w:p>
  </w:footnote>
  <w:footnote w:id="31">
    <w:p w14:paraId="25610561" w14:textId="17F727E9" w:rsidR="00802223" w:rsidRPr="007251EB" w:rsidRDefault="00802223" w:rsidP="009A4C6C">
      <w:pPr>
        <w:pStyle w:val="aa"/>
        <w:spacing w:line="480" w:lineRule="auto"/>
        <w:jc w:val="left"/>
        <w:rPr>
          <w:rFonts w:asciiTheme="majorBidi" w:hAnsiTheme="majorBidi" w:cstheme="majorBidi"/>
          <w:sz w:val="24"/>
          <w:szCs w:val="24"/>
          <w:rPrChange w:id="1078" w:author="Author" w:date="2022-01-04T21:42:00Z">
            <w:rPr>
              <w:rFonts w:asciiTheme="majorBidi" w:hAnsiTheme="majorBidi" w:cstheme="majorBidi"/>
              <w:sz w:val="20"/>
              <w:szCs w:val="20"/>
            </w:rPr>
          </w:rPrChange>
        </w:rPr>
        <w:pPrChange w:id="1079" w:author="Author" w:date="2022-01-05T10:44:00Z">
          <w:pPr>
            <w:pStyle w:val="aa"/>
          </w:pPr>
        </w:pPrChange>
      </w:pPr>
      <w:r w:rsidRPr="007251EB">
        <w:rPr>
          <w:rStyle w:val="a9"/>
          <w:rFonts w:asciiTheme="majorBidi" w:hAnsiTheme="majorBidi" w:cstheme="majorBidi"/>
          <w:sz w:val="24"/>
          <w:szCs w:val="24"/>
          <w:rPrChange w:id="1080"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081" w:author="Author" w:date="2022-01-04T21:42:00Z">
            <w:rPr>
              <w:rFonts w:asciiTheme="majorBidi" w:hAnsiTheme="majorBidi" w:cstheme="majorBidi"/>
              <w:sz w:val="20"/>
              <w:szCs w:val="20"/>
            </w:rPr>
          </w:rPrChange>
        </w:rPr>
        <w:t xml:space="preserve"> Peled, </w:t>
      </w:r>
      <w:r w:rsidRPr="007251EB">
        <w:rPr>
          <w:rFonts w:asciiTheme="majorBidi" w:hAnsiTheme="majorBidi" w:cstheme="majorBidi"/>
          <w:i/>
          <w:iCs/>
          <w:sz w:val="24"/>
          <w:szCs w:val="24"/>
          <w:rPrChange w:id="1082" w:author="Author" w:date="2022-01-04T21:42:00Z">
            <w:rPr>
              <w:rFonts w:asciiTheme="majorBidi" w:hAnsiTheme="majorBidi" w:cstheme="majorBidi"/>
              <w:i/>
              <w:iCs/>
              <w:sz w:val="20"/>
              <w:szCs w:val="20"/>
            </w:rPr>
          </w:rPrChange>
        </w:rPr>
        <w:t>A Question</w:t>
      </w:r>
      <w:ins w:id="1083" w:author="Author" w:date="2022-01-03T22:23:00Z">
        <w:r w:rsidR="005F116C" w:rsidRPr="007251EB">
          <w:rPr>
            <w:rFonts w:asciiTheme="majorBidi" w:hAnsiTheme="majorBidi" w:cstheme="majorBidi"/>
            <w:i/>
            <w:iCs/>
            <w:sz w:val="24"/>
            <w:szCs w:val="24"/>
            <w:rPrChange w:id="1084" w:author="Author" w:date="2022-01-04T21:42:00Z">
              <w:rPr>
                <w:rFonts w:asciiTheme="majorBidi" w:hAnsiTheme="majorBidi" w:cstheme="majorBidi"/>
                <w:i/>
                <w:iCs/>
                <w:sz w:val="20"/>
                <w:szCs w:val="20"/>
              </w:rPr>
            </w:rPrChange>
          </w:rPr>
          <w:t xml:space="preserve"> of Loyalt</w:t>
        </w:r>
      </w:ins>
      <w:ins w:id="1085" w:author="Author" w:date="2022-01-03T22:24:00Z">
        <w:r w:rsidR="005F116C" w:rsidRPr="007251EB">
          <w:rPr>
            <w:rFonts w:asciiTheme="majorBidi" w:hAnsiTheme="majorBidi" w:cstheme="majorBidi"/>
            <w:i/>
            <w:iCs/>
            <w:sz w:val="24"/>
            <w:szCs w:val="24"/>
            <w:rPrChange w:id="1086" w:author="Author" w:date="2022-01-04T21:42:00Z">
              <w:rPr>
                <w:rFonts w:asciiTheme="majorBidi" w:hAnsiTheme="majorBidi" w:cstheme="majorBidi"/>
                <w:i/>
                <w:iCs/>
                <w:sz w:val="20"/>
                <w:szCs w:val="20"/>
              </w:rPr>
            </w:rPrChange>
          </w:rPr>
          <w:t>y</w:t>
        </w:r>
      </w:ins>
      <w:r w:rsidRPr="007251EB">
        <w:rPr>
          <w:rFonts w:asciiTheme="majorBidi" w:hAnsiTheme="majorBidi" w:cstheme="majorBidi"/>
          <w:sz w:val="24"/>
          <w:szCs w:val="24"/>
          <w:rPrChange w:id="1087" w:author="Author" w:date="2022-01-04T21:42:00Z">
            <w:rPr>
              <w:rFonts w:asciiTheme="majorBidi" w:hAnsiTheme="majorBidi" w:cstheme="majorBidi"/>
              <w:sz w:val="20"/>
              <w:szCs w:val="20"/>
            </w:rPr>
          </w:rPrChange>
        </w:rPr>
        <w:t>, pp. 157, 168.</w:t>
      </w:r>
      <w:r w:rsidRPr="007251EB">
        <w:rPr>
          <w:rFonts w:asciiTheme="majorBidi" w:hAnsiTheme="majorBidi" w:cstheme="majorBidi"/>
          <w:sz w:val="24"/>
          <w:szCs w:val="24"/>
          <w:rPrChange w:id="1088" w:author="Author" w:date="2022-01-04T21:42:00Z">
            <w:rPr>
              <w:rFonts w:asciiTheme="majorBidi" w:hAnsiTheme="majorBidi" w:cstheme="majorBidi"/>
              <w:sz w:val="20"/>
              <w:szCs w:val="20"/>
            </w:rPr>
          </w:rPrChange>
        </w:rPr>
        <w:tab/>
      </w:r>
    </w:p>
  </w:footnote>
  <w:footnote w:id="32">
    <w:p w14:paraId="16181476" w14:textId="4B896BF3" w:rsidR="00802223" w:rsidRPr="007251EB" w:rsidRDefault="00802223" w:rsidP="009A4C6C">
      <w:pPr>
        <w:pStyle w:val="aa"/>
        <w:spacing w:line="480" w:lineRule="auto"/>
        <w:jc w:val="left"/>
        <w:rPr>
          <w:rFonts w:asciiTheme="majorBidi" w:hAnsiTheme="majorBidi" w:cstheme="majorBidi"/>
          <w:sz w:val="24"/>
          <w:szCs w:val="24"/>
          <w:rPrChange w:id="1101" w:author="Author" w:date="2022-01-04T21:42:00Z">
            <w:rPr>
              <w:rFonts w:asciiTheme="majorBidi" w:hAnsiTheme="majorBidi" w:cstheme="majorBidi"/>
              <w:sz w:val="20"/>
              <w:szCs w:val="20"/>
            </w:rPr>
          </w:rPrChange>
        </w:rPr>
        <w:pPrChange w:id="1102" w:author="Author" w:date="2022-01-05T10:44:00Z">
          <w:pPr>
            <w:pStyle w:val="aa"/>
          </w:pPr>
        </w:pPrChange>
      </w:pPr>
      <w:r w:rsidRPr="007251EB">
        <w:rPr>
          <w:rStyle w:val="a9"/>
          <w:rFonts w:asciiTheme="majorBidi" w:hAnsiTheme="majorBidi" w:cstheme="majorBidi"/>
          <w:sz w:val="24"/>
          <w:szCs w:val="24"/>
          <w:rPrChange w:id="110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104" w:author="Author" w:date="2022-01-04T21:42:00Z">
            <w:rPr>
              <w:rFonts w:asciiTheme="majorBidi" w:hAnsiTheme="majorBidi" w:cstheme="majorBidi"/>
              <w:sz w:val="20"/>
              <w:szCs w:val="20"/>
            </w:rPr>
          </w:rPrChange>
        </w:rPr>
        <w:t xml:space="preserve"> Krebs, </w:t>
      </w:r>
      <w:ins w:id="1105" w:author="Author" w:date="2022-01-03T22:04:00Z">
        <w:r w:rsidR="00796987" w:rsidRPr="007251EB">
          <w:rPr>
            <w:rFonts w:asciiTheme="majorBidi" w:hAnsiTheme="majorBidi" w:cstheme="majorBidi"/>
            <w:sz w:val="24"/>
            <w:szCs w:val="24"/>
            <w:rPrChange w:id="1106"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107" w:author="Author" w:date="2022-01-04T21:42:00Z">
            <w:rPr>
              <w:rFonts w:asciiTheme="majorBidi" w:hAnsiTheme="majorBidi" w:cstheme="majorBidi"/>
              <w:sz w:val="20"/>
              <w:szCs w:val="20"/>
            </w:rPr>
          </w:rPrChange>
        </w:rPr>
        <w:t>One Nation,</w:t>
      </w:r>
      <w:ins w:id="1108" w:author="Author" w:date="2022-01-03T22:04:00Z">
        <w:r w:rsidR="00796987" w:rsidRPr="007251EB">
          <w:rPr>
            <w:rFonts w:asciiTheme="majorBidi" w:hAnsiTheme="majorBidi" w:cstheme="majorBidi"/>
            <w:sz w:val="24"/>
            <w:szCs w:val="24"/>
            <w:rPrChange w:id="1109"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110" w:author="Author" w:date="2022-01-04T21:42:00Z">
            <w:rPr>
              <w:rFonts w:asciiTheme="majorBidi" w:hAnsiTheme="majorBidi" w:cstheme="majorBidi"/>
              <w:sz w:val="20"/>
              <w:szCs w:val="20"/>
            </w:rPr>
          </w:rPrChange>
        </w:rPr>
        <w:t xml:space="preserve"> </w:t>
      </w:r>
      <w:del w:id="1111" w:author="Author" w:date="2022-01-03T22:04:00Z">
        <w:r w:rsidRPr="007251EB" w:rsidDel="00796987">
          <w:rPr>
            <w:rFonts w:asciiTheme="majorBidi" w:hAnsiTheme="majorBidi" w:cstheme="majorBidi"/>
            <w:sz w:val="24"/>
            <w:szCs w:val="24"/>
            <w:rPrChange w:id="1112" w:author="Author" w:date="2022-01-04T21:42:00Z">
              <w:rPr>
                <w:rFonts w:asciiTheme="majorBidi" w:hAnsiTheme="majorBidi" w:cstheme="majorBidi"/>
                <w:sz w:val="20"/>
                <w:szCs w:val="20"/>
              </w:rPr>
            </w:rPrChange>
          </w:rPr>
          <w:delText>p</w:delText>
        </w:r>
      </w:del>
      <w:r w:rsidRPr="007251EB">
        <w:rPr>
          <w:rFonts w:asciiTheme="majorBidi" w:hAnsiTheme="majorBidi" w:cstheme="majorBidi"/>
          <w:sz w:val="24"/>
          <w:szCs w:val="24"/>
          <w:rPrChange w:id="1113" w:author="Author" w:date="2022-01-04T21:42:00Z">
            <w:rPr>
              <w:rFonts w:asciiTheme="majorBidi" w:hAnsiTheme="majorBidi" w:cstheme="majorBidi"/>
              <w:sz w:val="20"/>
              <w:szCs w:val="20"/>
            </w:rPr>
          </w:rPrChange>
        </w:rPr>
        <w:t>p. 553.</w:t>
      </w:r>
    </w:p>
  </w:footnote>
  <w:footnote w:id="33">
    <w:p w14:paraId="34D5AB84" w14:textId="62FE923D" w:rsidR="00802223" w:rsidRPr="007251EB" w:rsidRDefault="00802223" w:rsidP="009A4C6C">
      <w:pPr>
        <w:pStyle w:val="aa"/>
        <w:spacing w:line="480" w:lineRule="auto"/>
        <w:jc w:val="left"/>
        <w:rPr>
          <w:rFonts w:asciiTheme="majorBidi" w:hAnsiTheme="majorBidi" w:cstheme="majorBidi"/>
          <w:sz w:val="24"/>
          <w:szCs w:val="24"/>
          <w:rPrChange w:id="1126" w:author="Author" w:date="2022-01-04T21:42:00Z">
            <w:rPr>
              <w:rFonts w:asciiTheme="majorBidi" w:hAnsiTheme="majorBidi" w:cstheme="majorBidi"/>
              <w:sz w:val="20"/>
              <w:szCs w:val="20"/>
            </w:rPr>
          </w:rPrChange>
        </w:rPr>
        <w:pPrChange w:id="1127" w:author="Author" w:date="2022-01-05T10:44:00Z">
          <w:pPr>
            <w:pStyle w:val="aa"/>
          </w:pPr>
        </w:pPrChange>
      </w:pPr>
      <w:r w:rsidRPr="007251EB">
        <w:rPr>
          <w:rStyle w:val="a9"/>
          <w:rFonts w:asciiTheme="majorBidi" w:hAnsiTheme="majorBidi" w:cstheme="majorBidi"/>
          <w:sz w:val="24"/>
          <w:szCs w:val="24"/>
          <w:rPrChange w:id="1128"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129" w:author="Author" w:date="2022-01-04T21:42:00Z">
            <w:rPr>
              <w:rFonts w:asciiTheme="majorBidi" w:hAnsiTheme="majorBidi" w:cstheme="majorBidi"/>
              <w:sz w:val="20"/>
              <w:szCs w:val="20"/>
            </w:rPr>
          </w:rPrChange>
        </w:rPr>
        <w:t xml:space="preserve"> </w:t>
      </w:r>
      <w:del w:id="1130" w:author="Author" w:date="2022-01-03T22:03:00Z">
        <w:r w:rsidRPr="007251EB" w:rsidDel="00796987">
          <w:rPr>
            <w:rFonts w:asciiTheme="majorBidi" w:hAnsiTheme="majorBidi" w:cstheme="majorBidi"/>
            <w:sz w:val="24"/>
            <w:szCs w:val="24"/>
            <w:rPrChange w:id="1131" w:author="Author" w:date="2022-01-04T21:42:00Z">
              <w:rPr>
                <w:rFonts w:asciiTheme="majorBidi" w:hAnsiTheme="majorBidi" w:cstheme="majorBidi"/>
                <w:sz w:val="20"/>
                <w:szCs w:val="20"/>
              </w:rPr>
            </w:rPrChange>
          </w:rPr>
          <w:delText>Ibid</w:delText>
        </w:r>
      </w:del>
      <w:ins w:id="1132" w:author="Author" w:date="2022-01-03T22:03:00Z">
        <w:r w:rsidR="00796987" w:rsidRPr="007251EB">
          <w:rPr>
            <w:rFonts w:asciiTheme="majorBidi" w:hAnsiTheme="majorBidi" w:cstheme="majorBidi"/>
            <w:sz w:val="24"/>
            <w:szCs w:val="24"/>
            <w:rPrChange w:id="1133" w:author="Author" w:date="2022-01-04T21:42:00Z">
              <w:rPr>
                <w:rFonts w:asciiTheme="majorBidi" w:hAnsiTheme="majorBidi" w:cstheme="majorBidi"/>
                <w:sz w:val="20"/>
                <w:szCs w:val="20"/>
              </w:rPr>
            </w:rPrChange>
          </w:rPr>
          <w:t>Krebs</w:t>
        </w:r>
      </w:ins>
      <w:ins w:id="1134" w:author="Author" w:date="2022-01-03T22:04:00Z">
        <w:r w:rsidR="00796987" w:rsidRPr="007251EB">
          <w:rPr>
            <w:rFonts w:asciiTheme="majorBidi" w:hAnsiTheme="majorBidi" w:cstheme="majorBidi"/>
            <w:sz w:val="24"/>
            <w:szCs w:val="24"/>
            <w:rPrChange w:id="1135" w:author="Author" w:date="2022-01-04T21:42:00Z">
              <w:rPr>
                <w:rFonts w:asciiTheme="majorBidi" w:hAnsiTheme="majorBidi" w:cstheme="majorBidi"/>
                <w:sz w:val="20"/>
                <w:szCs w:val="20"/>
              </w:rPr>
            </w:rPrChange>
          </w:rPr>
          <w:t>, “One Nation</w:t>
        </w:r>
      </w:ins>
      <w:r w:rsidRPr="007251EB">
        <w:rPr>
          <w:rFonts w:asciiTheme="majorBidi" w:hAnsiTheme="majorBidi" w:cstheme="majorBidi"/>
          <w:sz w:val="24"/>
          <w:szCs w:val="24"/>
          <w:rPrChange w:id="1136" w:author="Author" w:date="2022-01-04T21:42:00Z">
            <w:rPr>
              <w:rFonts w:asciiTheme="majorBidi" w:hAnsiTheme="majorBidi" w:cstheme="majorBidi"/>
              <w:sz w:val="20"/>
              <w:szCs w:val="20"/>
            </w:rPr>
          </w:rPrChange>
        </w:rPr>
        <w:t>,</w:t>
      </w:r>
      <w:ins w:id="1137" w:author="Author" w:date="2022-01-03T22:04:00Z">
        <w:r w:rsidR="00796987" w:rsidRPr="007251EB">
          <w:rPr>
            <w:rFonts w:asciiTheme="majorBidi" w:hAnsiTheme="majorBidi" w:cstheme="majorBidi"/>
            <w:sz w:val="24"/>
            <w:szCs w:val="24"/>
            <w:rPrChange w:id="1138"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139" w:author="Author" w:date="2022-01-04T21:42:00Z">
            <w:rPr>
              <w:rFonts w:asciiTheme="majorBidi" w:hAnsiTheme="majorBidi" w:cstheme="majorBidi"/>
              <w:sz w:val="20"/>
              <w:szCs w:val="20"/>
            </w:rPr>
          </w:rPrChange>
        </w:rPr>
        <w:t xml:space="preserve"> p. 554.</w:t>
      </w:r>
    </w:p>
  </w:footnote>
  <w:footnote w:id="34">
    <w:p w14:paraId="0421A6B9" w14:textId="11801DB8" w:rsidR="00802223" w:rsidRPr="007251EB" w:rsidRDefault="00802223" w:rsidP="009A4C6C">
      <w:pPr>
        <w:pStyle w:val="aa"/>
        <w:spacing w:line="480" w:lineRule="auto"/>
        <w:jc w:val="left"/>
        <w:rPr>
          <w:rFonts w:asciiTheme="majorBidi" w:hAnsiTheme="majorBidi" w:cstheme="majorBidi"/>
          <w:sz w:val="24"/>
          <w:szCs w:val="24"/>
          <w:rPrChange w:id="1140" w:author="Author" w:date="2022-01-04T21:42:00Z">
            <w:rPr>
              <w:rFonts w:asciiTheme="majorBidi" w:hAnsiTheme="majorBidi" w:cstheme="majorBidi"/>
              <w:sz w:val="20"/>
              <w:szCs w:val="20"/>
            </w:rPr>
          </w:rPrChange>
        </w:rPr>
        <w:pPrChange w:id="1141" w:author="Author" w:date="2022-01-05T10:44:00Z">
          <w:pPr>
            <w:pStyle w:val="aa"/>
          </w:pPr>
        </w:pPrChange>
      </w:pPr>
      <w:r w:rsidRPr="007251EB">
        <w:rPr>
          <w:rStyle w:val="a9"/>
          <w:rFonts w:asciiTheme="majorBidi" w:hAnsiTheme="majorBidi" w:cstheme="majorBidi"/>
          <w:sz w:val="24"/>
          <w:szCs w:val="24"/>
          <w:rPrChange w:id="1142"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143" w:author="Author" w:date="2022-01-04T21:42:00Z">
            <w:rPr>
              <w:rFonts w:asciiTheme="majorBidi" w:hAnsiTheme="majorBidi" w:cstheme="majorBidi"/>
              <w:sz w:val="20"/>
              <w:szCs w:val="20"/>
            </w:rPr>
          </w:rPrChange>
        </w:rPr>
        <w:t xml:space="preserve"> Peled, </w:t>
      </w:r>
      <w:r w:rsidRPr="007251EB">
        <w:rPr>
          <w:rFonts w:asciiTheme="majorBidi" w:hAnsiTheme="majorBidi" w:cstheme="majorBidi"/>
          <w:i/>
          <w:iCs/>
          <w:sz w:val="24"/>
          <w:szCs w:val="24"/>
          <w:rPrChange w:id="1144" w:author="Author" w:date="2022-01-04T21:42:00Z">
            <w:rPr>
              <w:rFonts w:asciiTheme="majorBidi" w:hAnsiTheme="majorBidi" w:cstheme="majorBidi"/>
              <w:i/>
              <w:iCs/>
              <w:sz w:val="20"/>
              <w:szCs w:val="20"/>
            </w:rPr>
          </w:rPrChange>
        </w:rPr>
        <w:t>A Question</w:t>
      </w:r>
      <w:ins w:id="1145" w:author="Author" w:date="2022-01-03T22:24:00Z">
        <w:r w:rsidR="005F116C" w:rsidRPr="007251EB">
          <w:rPr>
            <w:rFonts w:asciiTheme="majorBidi" w:hAnsiTheme="majorBidi" w:cstheme="majorBidi"/>
            <w:i/>
            <w:iCs/>
            <w:sz w:val="24"/>
            <w:szCs w:val="24"/>
            <w:rPrChange w:id="1146" w:author="Author" w:date="2022-01-04T21:42:00Z">
              <w:rPr>
                <w:rFonts w:asciiTheme="majorBidi" w:hAnsiTheme="majorBidi" w:cstheme="majorBidi"/>
                <w:i/>
                <w:iCs/>
                <w:sz w:val="20"/>
                <w:szCs w:val="20"/>
              </w:rPr>
            </w:rPrChange>
          </w:rPr>
          <w:t xml:space="preserve"> of Loyalty</w:t>
        </w:r>
      </w:ins>
      <w:r w:rsidRPr="007251EB">
        <w:rPr>
          <w:rFonts w:asciiTheme="majorBidi" w:hAnsiTheme="majorBidi" w:cstheme="majorBidi"/>
          <w:sz w:val="24"/>
          <w:szCs w:val="24"/>
          <w:rPrChange w:id="1147" w:author="Author" w:date="2022-01-04T21:42:00Z">
            <w:rPr>
              <w:rFonts w:asciiTheme="majorBidi" w:hAnsiTheme="majorBidi" w:cstheme="majorBidi"/>
              <w:sz w:val="20"/>
              <w:szCs w:val="20"/>
            </w:rPr>
          </w:rPrChange>
        </w:rPr>
        <w:t>, p. 162.</w:t>
      </w:r>
    </w:p>
  </w:footnote>
  <w:footnote w:id="35">
    <w:p w14:paraId="1A05AA6D" w14:textId="022E9717" w:rsidR="00802223" w:rsidRPr="007251EB" w:rsidRDefault="00802223" w:rsidP="009A4C6C">
      <w:pPr>
        <w:pStyle w:val="aa"/>
        <w:spacing w:line="480" w:lineRule="auto"/>
        <w:jc w:val="left"/>
        <w:rPr>
          <w:rFonts w:asciiTheme="majorBidi" w:hAnsiTheme="majorBidi" w:cstheme="majorBidi"/>
          <w:sz w:val="24"/>
          <w:szCs w:val="24"/>
          <w:rPrChange w:id="1156" w:author="Author" w:date="2022-01-04T21:42:00Z">
            <w:rPr>
              <w:rFonts w:asciiTheme="majorBidi" w:hAnsiTheme="majorBidi" w:cstheme="majorBidi"/>
              <w:sz w:val="20"/>
              <w:szCs w:val="20"/>
            </w:rPr>
          </w:rPrChange>
        </w:rPr>
        <w:pPrChange w:id="1157" w:author="Author" w:date="2022-01-05T10:44:00Z">
          <w:pPr>
            <w:pStyle w:val="aa"/>
          </w:pPr>
        </w:pPrChange>
      </w:pPr>
      <w:r w:rsidRPr="007251EB">
        <w:rPr>
          <w:rStyle w:val="a9"/>
          <w:rFonts w:asciiTheme="majorBidi" w:hAnsiTheme="majorBidi" w:cstheme="majorBidi"/>
          <w:sz w:val="24"/>
          <w:szCs w:val="24"/>
          <w:rPrChange w:id="1158"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159" w:author="Author" w:date="2022-01-04T21:42:00Z">
            <w:rPr>
              <w:rFonts w:asciiTheme="majorBidi" w:hAnsiTheme="majorBidi" w:cstheme="majorBidi"/>
              <w:sz w:val="20"/>
              <w:szCs w:val="20"/>
            </w:rPr>
          </w:rPrChange>
        </w:rPr>
        <w:t xml:space="preserve"> </w:t>
      </w:r>
      <w:del w:id="1160" w:author="Author" w:date="2022-01-03T22:22:00Z">
        <w:r w:rsidRPr="007251EB" w:rsidDel="005F116C">
          <w:rPr>
            <w:rFonts w:asciiTheme="majorBidi" w:hAnsiTheme="majorBidi" w:cstheme="majorBidi"/>
            <w:sz w:val="24"/>
            <w:szCs w:val="24"/>
            <w:rPrChange w:id="1161" w:author="Author" w:date="2022-01-04T21:42:00Z">
              <w:rPr>
                <w:rFonts w:asciiTheme="majorBidi" w:hAnsiTheme="majorBidi" w:cstheme="majorBidi"/>
                <w:sz w:val="20"/>
                <w:szCs w:val="20"/>
              </w:rPr>
            </w:rPrChange>
          </w:rPr>
          <w:delText>Ibid</w:delText>
        </w:r>
      </w:del>
      <w:ins w:id="1162" w:author="Author" w:date="2022-01-03T22:22:00Z">
        <w:r w:rsidR="005F116C" w:rsidRPr="007251EB">
          <w:rPr>
            <w:rFonts w:asciiTheme="majorBidi" w:hAnsiTheme="majorBidi" w:cstheme="majorBidi"/>
            <w:sz w:val="24"/>
            <w:szCs w:val="24"/>
            <w:rPrChange w:id="1163" w:author="Author" w:date="2022-01-04T21:42:00Z">
              <w:rPr>
                <w:rFonts w:asciiTheme="majorBidi" w:hAnsiTheme="majorBidi" w:cstheme="majorBidi"/>
                <w:sz w:val="20"/>
                <w:szCs w:val="20"/>
              </w:rPr>
            </w:rPrChange>
          </w:rPr>
          <w:t xml:space="preserve">Peled, </w:t>
        </w:r>
        <w:r w:rsidR="005F116C" w:rsidRPr="007251EB">
          <w:rPr>
            <w:rFonts w:asciiTheme="majorBidi" w:hAnsiTheme="majorBidi" w:cstheme="majorBidi"/>
            <w:i/>
            <w:iCs/>
            <w:sz w:val="24"/>
            <w:szCs w:val="24"/>
            <w:rPrChange w:id="1164" w:author="Author" w:date="2022-01-04T21:42:00Z">
              <w:rPr>
                <w:rFonts w:asciiTheme="majorBidi" w:hAnsiTheme="majorBidi" w:cstheme="majorBidi"/>
                <w:sz w:val="20"/>
                <w:szCs w:val="20"/>
              </w:rPr>
            </w:rPrChange>
          </w:rPr>
          <w:t>A Question</w:t>
        </w:r>
      </w:ins>
      <w:ins w:id="1165" w:author="Author" w:date="2022-01-03T22:24:00Z">
        <w:r w:rsidR="005F116C" w:rsidRPr="007251EB">
          <w:rPr>
            <w:rFonts w:asciiTheme="majorBidi" w:hAnsiTheme="majorBidi" w:cstheme="majorBidi"/>
            <w:i/>
            <w:iCs/>
            <w:sz w:val="24"/>
            <w:szCs w:val="24"/>
            <w:rPrChange w:id="1166" w:author="Author" w:date="2022-01-04T21:42:00Z">
              <w:rPr>
                <w:rFonts w:asciiTheme="majorBidi" w:hAnsiTheme="majorBidi" w:cstheme="majorBidi"/>
                <w:i/>
                <w:iCs/>
                <w:sz w:val="20"/>
                <w:szCs w:val="20"/>
              </w:rPr>
            </w:rPrChange>
          </w:rPr>
          <w:t xml:space="preserve"> of Loyalty</w:t>
        </w:r>
      </w:ins>
      <w:r w:rsidRPr="007251EB">
        <w:rPr>
          <w:rFonts w:asciiTheme="majorBidi" w:hAnsiTheme="majorBidi" w:cstheme="majorBidi"/>
          <w:sz w:val="24"/>
          <w:szCs w:val="24"/>
          <w:rPrChange w:id="1167" w:author="Author" w:date="2022-01-04T21:42:00Z">
            <w:rPr>
              <w:rFonts w:asciiTheme="majorBidi" w:hAnsiTheme="majorBidi" w:cstheme="majorBidi"/>
              <w:sz w:val="20"/>
              <w:szCs w:val="20"/>
            </w:rPr>
          </w:rPrChange>
        </w:rPr>
        <w:t>, p. 161.</w:t>
      </w:r>
    </w:p>
  </w:footnote>
  <w:footnote w:id="36">
    <w:p w14:paraId="6667D94F" w14:textId="7AAE01A5" w:rsidR="00802223" w:rsidRPr="007251EB" w:rsidRDefault="00802223" w:rsidP="009A4C6C">
      <w:pPr>
        <w:pStyle w:val="aa"/>
        <w:spacing w:line="480" w:lineRule="auto"/>
        <w:jc w:val="left"/>
        <w:rPr>
          <w:rFonts w:asciiTheme="majorBidi" w:hAnsiTheme="majorBidi" w:cstheme="majorBidi"/>
          <w:sz w:val="24"/>
          <w:szCs w:val="24"/>
          <w:rPrChange w:id="1172" w:author="Author" w:date="2022-01-04T21:42:00Z">
            <w:rPr>
              <w:rFonts w:asciiTheme="majorBidi" w:hAnsiTheme="majorBidi" w:cstheme="majorBidi"/>
              <w:sz w:val="20"/>
              <w:szCs w:val="20"/>
            </w:rPr>
          </w:rPrChange>
        </w:rPr>
        <w:pPrChange w:id="1173" w:author="Author" w:date="2022-01-05T10:44:00Z">
          <w:pPr>
            <w:pStyle w:val="aa"/>
          </w:pPr>
        </w:pPrChange>
      </w:pPr>
      <w:r w:rsidRPr="007251EB">
        <w:rPr>
          <w:rStyle w:val="a9"/>
          <w:rFonts w:asciiTheme="majorBidi" w:hAnsiTheme="majorBidi" w:cstheme="majorBidi"/>
          <w:sz w:val="24"/>
          <w:szCs w:val="24"/>
          <w:rPrChange w:id="1174"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175" w:author="Author" w:date="2022-01-04T21:42:00Z">
            <w:rPr>
              <w:rFonts w:asciiTheme="majorBidi" w:hAnsiTheme="majorBidi" w:cstheme="majorBidi"/>
              <w:sz w:val="20"/>
              <w:szCs w:val="20"/>
            </w:rPr>
          </w:rPrChange>
        </w:rPr>
        <w:t xml:space="preserve"> </w:t>
      </w:r>
      <w:del w:id="1176" w:author="Author" w:date="2022-01-03T22:23:00Z">
        <w:r w:rsidRPr="007251EB" w:rsidDel="005F116C">
          <w:rPr>
            <w:rFonts w:asciiTheme="majorBidi" w:hAnsiTheme="majorBidi" w:cstheme="majorBidi"/>
            <w:sz w:val="24"/>
            <w:szCs w:val="24"/>
            <w:rPrChange w:id="1177" w:author="Author" w:date="2022-01-04T21:42:00Z">
              <w:rPr>
                <w:rFonts w:asciiTheme="majorBidi" w:hAnsiTheme="majorBidi" w:cstheme="majorBidi"/>
                <w:sz w:val="20"/>
                <w:szCs w:val="20"/>
              </w:rPr>
            </w:rPrChange>
          </w:rPr>
          <w:delText>Ibid</w:delText>
        </w:r>
      </w:del>
      <w:ins w:id="1178" w:author="Author" w:date="2022-01-03T22:23:00Z">
        <w:r w:rsidR="005F116C" w:rsidRPr="007251EB">
          <w:rPr>
            <w:rFonts w:asciiTheme="majorBidi" w:hAnsiTheme="majorBidi" w:cstheme="majorBidi"/>
            <w:sz w:val="24"/>
            <w:szCs w:val="24"/>
            <w:rPrChange w:id="1179" w:author="Author" w:date="2022-01-04T21:42:00Z">
              <w:rPr>
                <w:rFonts w:asciiTheme="majorBidi" w:hAnsiTheme="majorBidi" w:cstheme="majorBidi"/>
                <w:sz w:val="20"/>
                <w:szCs w:val="20"/>
              </w:rPr>
            </w:rPrChange>
          </w:rPr>
          <w:t xml:space="preserve">Peled, </w:t>
        </w:r>
        <w:r w:rsidR="005F116C" w:rsidRPr="007251EB">
          <w:rPr>
            <w:rFonts w:asciiTheme="majorBidi" w:hAnsiTheme="majorBidi" w:cstheme="majorBidi"/>
            <w:i/>
            <w:iCs/>
            <w:sz w:val="24"/>
            <w:szCs w:val="24"/>
            <w:rPrChange w:id="1180" w:author="Author" w:date="2022-01-04T21:42:00Z">
              <w:rPr>
                <w:rFonts w:asciiTheme="majorBidi" w:hAnsiTheme="majorBidi" w:cstheme="majorBidi"/>
                <w:sz w:val="20"/>
                <w:szCs w:val="20"/>
              </w:rPr>
            </w:rPrChange>
          </w:rPr>
          <w:t>A Question</w:t>
        </w:r>
      </w:ins>
      <w:ins w:id="1181" w:author="Author" w:date="2022-01-03T22:24:00Z">
        <w:r w:rsidR="005F116C" w:rsidRPr="007251EB">
          <w:rPr>
            <w:rFonts w:asciiTheme="majorBidi" w:hAnsiTheme="majorBidi" w:cstheme="majorBidi"/>
            <w:i/>
            <w:iCs/>
            <w:sz w:val="24"/>
            <w:szCs w:val="24"/>
            <w:rPrChange w:id="1182" w:author="Author" w:date="2022-01-04T21:42:00Z">
              <w:rPr>
                <w:rFonts w:asciiTheme="majorBidi" w:hAnsiTheme="majorBidi" w:cstheme="majorBidi"/>
                <w:i/>
                <w:iCs/>
                <w:sz w:val="20"/>
                <w:szCs w:val="20"/>
              </w:rPr>
            </w:rPrChange>
          </w:rPr>
          <w:t xml:space="preserve"> of Loyalty</w:t>
        </w:r>
      </w:ins>
      <w:r w:rsidRPr="007251EB">
        <w:rPr>
          <w:rFonts w:asciiTheme="majorBidi" w:hAnsiTheme="majorBidi" w:cstheme="majorBidi"/>
          <w:sz w:val="24"/>
          <w:szCs w:val="24"/>
          <w:rPrChange w:id="1183" w:author="Author" w:date="2022-01-04T21:42:00Z">
            <w:rPr>
              <w:rFonts w:asciiTheme="majorBidi" w:hAnsiTheme="majorBidi" w:cstheme="majorBidi"/>
              <w:sz w:val="20"/>
              <w:szCs w:val="20"/>
            </w:rPr>
          </w:rPrChange>
        </w:rPr>
        <w:t>, pp. 162, 163.</w:t>
      </w:r>
    </w:p>
  </w:footnote>
  <w:footnote w:id="37">
    <w:p w14:paraId="39089101" w14:textId="4B086FE6" w:rsidR="00802223" w:rsidRPr="007251EB" w:rsidRDefault="00802223" w:rsidP="009A4C6C">
      <w:pPr>
        <w:pStyle w:val="aa"/>
        <w:spacing w:line="480" w:lineRule="auto"/>
        <w:jc w:val="left"/>
        <w:rPr>
          <w:rFonts w:asciiTheme="majorBidi" w:hAnsiTheme="majorBidi" w:cstheme="majorBidi"/>
          <w:sz w:val="24"/>
          <w:szCs w:val="24"/>
          <w:rPrChange w:id="1191" w:author="Author" w:date="2022-01-04T21:42:00Z">
            <w:rPr>
              <w:rFonts w:asciiTheme="majorBidi" w:hAnsiTheme="majorBidi" w:cstheme="majorBidi"/>
              <w:sz w:val="20"/>
              <w:szCs w:val="20"/>
            </w:rPr>
          </w:rPrChange>
        </w:rPr>
        <w:pPrChange w:id="1192" w:author="Author" w:date="2022-01-05T10:44:00Z">
          <w:pPr>
            <w:pStyle w:val="aa"/>
          </w:pPr>
        </w:pPrChange>
      </w:pPr>
      <w:r w:rsidRPr="007251EB">
        <w:rPr>
          <w:rStyle w:val="a9"/>
          <w:rFonts w:asciiTheme="majorBidi" w:hAnsiTheme="majorBidi" w:cstheme="majorBidi"/>
          <w:sz w:val="24"/>
          <w:szCs w:val="24"/>
          <w:rPrChange w:id="119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194" w:author="Author" w:date="2022-01-04T21:42:00Z">
            <w:rPr>
              <w:rFonts w:asciiTheme="majorBidi" w:hAnsiTheme="majorBidi" w:cstheme="majorBidi"/>
              <w:sz w:val="20"/>
              <w:szCs w:val="20"/>
            </w:rPr>
          </w:rPrChange>
        </w:rPr>
        <w:t xml:space="preserve"> </w:t>
      </w:r>
      <w:del w:id="1195" w:author="Author" w:date="2022-01-03T22:23:00Z">
        <w:r w:rsidRPr="007251EB" w:rsidDel="005F116C">
          <w:rPr>
            <w:rFonts w:asciiTheme="majorBidi" w:hAnsiTheme="majorBidi" w:cstheme="majorBidi"/>
            <w:sz w:val="24"/>
            <w:szCs w:val="24"/>
            <w:rPrChange w:id="1196" w:author="Author" w:date="2022-01-04T21:42:00Z">
              <w:rPr>
                <w:rFonts w:asciiTheme="majorBidi" w:hAnsiTheme="majorBidi" w:cstheme="majorBidi"/>
                <w:sz w:val="20"/>
                <w:szCs w:val="20"/>
              </w:rPr>
            </w:rPrChange>
          </w:rPr>
          <w:delText>Ibid</w:delText>
        </w:r>
      </w:del>
      <w:ins w:id="1197" w:author="Author" w:date="2022-01-03T22:23:00Z">
        <w:r w:rsidR="005F116C" w:rsidRPr="007251EB">
          <w:rPr>
            <w:rFonts w:asciiTheme="majorBidi" w:hAnsiTheme="majorBidi" w:cstheme="majorBidi"/>
            <w:sz w:val="24"/>
            <w:szCs w:val="24"/>
            <w:rPrChange w:id="1198" w:author="Author" w:date="2022-01-04T21:42:00Z">
              <w:rPr>
                <w:rFonts w:asciiTheme="majorBidi" w:hAnsiTheme="majorBidi" w:cstheme="majorBidi"/>
                <w:sz w:val="20"/>
                <w:szCs w:val="20"/>
              </w:rPr>
            </w:rPrChange>
          </w:rPr>
          <w:t xml:space="preserve">Peled, </w:t>
        </w:r>
        <w:r w:rsidR="005F116C" w:rsidRPr="007251EB">
          <w:rPr>
            <w:rFonts w:asciiTheme="majorBidi" w:hAnsiTheme="majorBidi" w:cstheme="majorBidi"/>
            <w:i/>
            <w:iCs/>
            <w:sz w:val="24"/>
            <w:szCs w:val="24"/>
            <w:rPrChange w:id="1199" w:author="Author" w:date="2022-01-04T21:42:00Z">
              <w:rPr>
                <w:rFonts w:asciiTheme="majorBidi" w:hAnsiTheme="majorBidi" w:cstheme="majorBidi"/>
                <w:sz w:val="20"/>
                <w:szCs w:val="20"/>
              </w:rPr>
            </w:rPrChange>
          </w:rPr>
          <w:t>A Question</w:t>
        </w:r>
      </w:ins>
      <w:ins w:id="1200" w:author="Author" w:date="2022-01-03T22:24:00Z">
        <w:r w:rsidR="005F116C" w:rsidRPr="007251EB">
          <w:rPr>
            <w:rFonts w:asciiTheme="majorBidi" w:hAnsiTheme="majorBidi" w:cstheme="majorBidi"/>
            <w:i/>
            <w:iCs/>
            <w:sz w:val="24"/>
            <w:szCs w:val="24"/>
            <w:rPrChange w:id="1201" w:author="Author" w:date="2022-01-04T21:42:00Z">
              <w:rPr>
                <w:rFonts w:asciiTheme="majorBidi" w:hAnsiTheme="majorBidi" w:cstheme="majorBidi"/>
                <w:i/>
                <w:iCs/>
                <w:sz w:val="20"/>
                <w:szCs w:val="20"/>
              </w:rPr>
            </w:rPrChange>
          </w:rPr>
          <w:t xml:space="preserve"> of Loyalty</w:t>
        </w:r>
      </w:ins>
      <w:r w:rsidRPr="007251EB">
        <w:rPr>
          <w:rFonts w:asciiTheme="majorBidi" w:hAnsiTheme="majorBidi" w:cstheme="majorBidi"/>
          <w:sz w:val="24"/>
          <w:szCs w:val="24"/>
          <w:rPrChange w:id="1202" w:author="Author" w:date="2022-01-04T21:42:00Z">
            <w:rPr>
              <w:rFonts w:asciiTheme="majorBidi" w:hAnsiTheme="majorBidi" w:cstheme="majorBidi"/>
              <w:sz w:val="20"/>
              <w:szCs w:val="20"/>
            </w:rPr>
          </w:rPrChange>
        </w:rPr>
        <w:t>, pp. 163–165.</w:t>
      </w:r>
    </w:p>
  </w:footnote>
  <w:footnote w:id="38">
    <w:p w14:paraId="18AF9D05" w14:textId="1F1ED18E" w:rsidR="00802223" w:rsidRPr="007251EB" w:rsidRDefault="00802223" w:rsidP="00A32D6C">
      <w:pPr>
        <w:pStyle w:val="aa"/>
        <w:spacing w:line="480" w:lineRule="auto"/>
        <w:ind w:left="0" w:firstLine="0"/>
        <w:jc w:val="left"/>
        <w:rPr>
          <w:rFonts w:asciiTheme="majorBidi" w:hAnsiTheme="majorBidi" w:cstheme="majorBidi"/>
          <w:sz w:val="24"/>
          <w:szCs w:val="24"/>
          <w:rPrChange w:id="1207" w:author="Author" w:date="2022-01-04T21:42:00Z">
            <w:rPr>
              <w:rFonts w:asciiTheme="majorBidi" w:hAnsiTheme="majorBidi" w:cstheme="majorBidi"/>
              <w:sz w:val="20"/>
              <w:szCs w:val="20"/>
            </w:rPr>
          </w:rPrChange>
        </w:rPr>
        <w:pPrChange w:id="1208" w:author="Author" w:date="2022-01-05T10:53:00Z">
          <w:pPr>
            <w:pStyle w:val="aa"/>
          </w:pPr>
        </w:pPrChange>
      </w:pPr>
      <w:r w:rsidRPr="007251EB">
        <w:rPr>
          <w:rStyle w:val="a9"/>
          <w:rFonts w:asciiTheme="majorBidi" w:hAnsiTheme="majorBidi" w:cstheme="majorBidi"/>
          <w:sz w:val="24"/>
          <w:szCs w:val="24"/>
          <w:rPrChange w:id="1209"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210" w:author="Author" w:date="2022-01-04T21:42:00Z">
            <w:rPr>
              <w:rFonts w:asciiTheme="majorBidi" w:hAnsiTheme="majorBidi" w:cstheme="majorBidi"/>
              <w:sz w:val="20"/>
              <w:szCs w:val="20"/>
            </w:rPr>
          </w:rPrChange>
        </w:rPr>
        <w:t xml:space="preserve"> Rami </w:t>
      </w:r>
      <w:proofErr w:type="spellStart"/>
      <w:r w:rsidRPr="007251EB">
        <w:rPr>
          <w:rFonts w:asciiTheme="majorBidi" w:hAnsiTheme="majorBidi" w:cstheme="majorBidi"/>
          <w:sz w:val="24"/>
          <w:szCs w:val="24"/>
          <w:rPrChange w:id="1211" w:author="Author" w:date="2022-01-04T21:42:00Z">
            <w:rPr>
              <w:rFonts w:asciiTheme="majorBidi" w:hAnsiTheme="majorBidi" w:cstheme="majorBidi"/>
              <w:sz w:val="20"/>
              <w:szCs w:val="20"/>
            </w:rPr>
          </w:rPrChange>
        </w:rPr>
        <w:t>Zeedan</w:t>
      </w:r>
      <w:proofErr w:type="spellEnd"/>
      <w:r w:rsidRPr="007251EB">
        <w:rPr>
          <w:rFonts w:asciiTheme="majorBidi" w:hAnsiTheme="majorBidi" w:cstheme="majorBidi"/>
          <w:sz w:val="24"/>
          <w:szCs w:val="24"/>
          <w:rPrChange w:id="1212" w:author="Author" w:date="2022-01-04T21:42:00Z">
            <w:rPr>
              <w:rFonts w:asciiTheme="majorBidi" w:hAnsiTheme="majorBidi" w:cstheme="majorBidi"/>
              <w:sz w:val="20"/>
              <w:szCs w:val="20"/>
            </w:rPr>
          </w:rPrChange>
        </w:rPr>
        <w:t xml:space="preserve">, </w:t>
      </w:r>
      <w:ins w:id="1213" w:author="Author" w:date="2022-01-03T22:24:00Z">
        <w:r w:rsidR="005F116C" w:rsidRPr="007251EB">
          <w:rPr>
            <w:rFonts w:asciiTheme="majorBidi" w:hAnsiTheme="majorBidi" w:cstheme="majorBidi"/>
            <w:sz w:val="24"/>
            <w:szCs w:val="24"/>
            <w:rPrChange w:id="1214" w:author="Author" w:date="2022-01-04T21:42:00Z">
              <w:rPr>
                <w:rFonts w:asciiTheme="majorBidi" w:hAnsiTheme="majorBidi" w:cstheme="majorBidi"/>
                <w:sz w:val="20"/>
                <w:szCs w:val="20"/>
              </w:rPr>
            </w:rPrChange>
          </w:rPr>
          <w:t>“</w:t>
        </w:r>
      </w:ins>
      <w:del w:id="1215" w:author="Author" w:date="2022-01-03T22:24:00Z">
        <w:r w:rsidR="005E269B" w:rsidRPr="007251EB" w:rsidDel="005F116C">
          <w:rPr>
            <w:rFonts w:asciiTheme="majorBidi" w:hAnsiTheme="majorBidi" w:cstheme="majorBidi"/>
            <w:sz w:val="24"/>
            <w:szCs w:val="24"/>
            <w:rPrChange w:id="1216"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217" w:author="Author" w:date="2022-01-04T21:42:00Z">
            <w:rPr>
              <w:rFonts w:asciiTheme="majorBidi" w:hAnsiTheme="majorBidi" w:cstheme="majorBidi"/>
              <w:sz w:val="20"/>
              <w:szCs w:val="20"/>
            </w:rPr>
          </w:rPrChange>
        </w:rPr>
        <w:t>The Role of Military Service in the Integration/Segregation of Muslims, Christians and Druze within Israel</w:t>
      </w:r>
      <w:ins w:id="1218" w:author="Author" w:date="2022-01-03T22:24:00Z">
        <w:r w:rsidR="005F116C" w:rsidRPr="007251EB">
          <w:rPr>
            <w:rFonts w:asciiTheme="majorBidi" w:hAnsiTheme="majorBidi" w:cstheme="majorBidi"/>
            <w:sz w:val="24"/>
            <w:szCs w:val="24"/>
            <w:rPrChange w:id="1219" w:author="Author" w:date="2022-01-04T21:42:00Z">
              <w:rPr>
                <w:rFonts w:asciiTheme="majorBidi" w:hAnsiTheme="majorBidi" w:cstheme="majorBidi"/>
                <w:sz w:val="20"/>
                <w:szCs w:val="20"/>
              </w:rPr>
            </w:rPrChange>
          </w:rPr>
          <w:t>,”</w:t>
        </w:r>
      </w:ins>
      <w:del w:id="1220" w:author="Author" w:date="2022-01-03T22:24:00Z">
        <w:r w:rsidR="005E269B" w:rsidRPr="007251EB" w:rsidDel="005F116C">
          <w:rPr>
            <w:rFonts w:asciiTheme="majorBidi" w:hAnsiTheme="majorBidi" w:cstheme="majorBidi"/>
            <w:sz w:val="24"/>
            <w:szCs w:val="24"/>
            <w:rPrChange w:id="1221" w:author="Author" w:date="2022-01-04T21:42:00Z">
              <w:rPr>
                <w:rFonts w:asciiTheme="majorBidi" w:hAnsiTheme="majorBidi" w:cstheme="majorBidi"/>
                <w:sz w:val="20"/>
                <w:szCs w:val="20"/>
              </w:rPr>
            </w:rPrChange>
          </w:rPr>
          <w:delText>"</w:delText>
        </w:r>
        <w:r w:rsidRPr="007251EB" w:rsidDel="005F116C">
          <w:rPr>
            <w:rFonts w:asciiTheme="majorBidi" w:hAnsiTheme="majorBidi" w:cstheme="majorBidi"/>
            <w:sz w:val="24"/>
            <w:szCs w:val="24"/>
            <w:rPrChange w:id="1222"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223"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1224" w:author="Author" w:date="2022-01-04T21:42:00Z">
            <w:rPr>
              <w:rFonts w:asciiTheme="majorBidi" w:hAnsiTheme="majorBidi" w:cstheme="majorBidi"/>
              <w:i/>
              <w:iCs/>
              <w:sz w:val="20"/>
              <w:szCs w:val="20"/>
            </w:rPr>
          </w:rPrChange>
        </w:rPr>
        <w:t>Societies</w:t>
      </w:r>
      <w:r w:rsidR="005E269B" w:rsidRPr="007251EB">
        <w:rPr>
          <w:rFonts w:asciiTheme="majorBidi" w:hAnsiTheme="majorBidi" w:cstheme="majorBidi"/>
          <w:sz w:val="24"/>
          <w:szCs w:val="24"/>
          <w:rPrChange w:id="1225" w:author="Author" w:date="2022-01-04T21:42:00Z">
            <w:rPr>
              <w:rFonts w:asciiTheme="majorBidi" w:hAnsiTheme="majorBidi" w:cstheme="majorBidi"/>
              <w:sz w:val="20"/>
              <w:szCs w:val="20"/>
            </w:rPr>
          </w:rPrChange>
        </w:rPr>
        <w:t>, Vol.</w:t>
      </w:r>
      <w:r w:rsidRPr="007251EB">
        <w:rPr>
          <w:rFonts w:asciiTheme="majorBidi" w:hAnsiTheme="majorBidi" w:cstheme="majorBidi"/>
          <w:sz w:val="24"/>
          <w:szCs w:val="24"/>
          <w:rPrChange w:id="1226" w:author="Author" w:date="2022-01-04T21:42:00Z">
            <w:rPr>
              <w:rFonts w:asciiTheme="majorBidi" w:hAnsiTheme="majorBidi" w:cstheme="majorBidi"/>
              <w:sz w:val="20"/>
              <w:szCs w:val="20"/>
            </w:rPr>
          </w:rPrChange>
        </w:rPr>
        <w:t xml:space="preserve"> 9, </w:t>
      </w:r>
      <w:r w:rsidR="005E269B" w:rsidRPr="007251EB">
        <w:rPr>
          <w:rFonts w:asciiTheme="majorBidi" w:hAnsiTheme="majorBidi" w:cstheme="majorBidi"/>
          <w:sz w:val="24"/>
          <w:szCs w:val="24"/>
          <w:rPrChange w:id="1227" w:author="Author" w:date="2022-01-04T21:42:00Z">
            <w:rPr>
              <w:rFonts w:asciiTheme="majorBidi" w:hAnsiTheme="majorBidi" w:cstheme="majorBidi"/>
              <w:sz w:val="20"/>
              <w:szCs w:val="20"/>
            </w:rPr>
          </w:rPrChange>
        </w:rPr>
        <w:t>N</w:t>
      </w:r>
      <w:r w:rsidRPr="007251EB">
        <w:rPr>
          <w:rFonts w:asciiTheme="majorBidi" w:hAnsiTheme="majorBidi" w:cstheme="majorBidi"/>
          <w:sz w:val="24"/>
          <w:szCs w:val="24"/>
          <w:rPrChange w:id="1228" w:author="Author" w:date="2022-01-04T21:42:00Z">
            <w:rPr>
              <w:rFonts w:asciiTheme="majorBidi" w:hAnsiTheme="majorBidi" w:cstheme="majorBidi"/>
              <w:sz w:val="20"/>
              <w:szCs w:val="20"/>
            </w:rPr>
          </w:rPrChange>
        </w:rPr>
        <w:t xml:space="preserve">o. 1 (2019), p. 4. </w:t>
      </w:r>
    </w:p>
  </w:footnote>
  <w:footnote w:id="39">
    <w:p w14:paraId="24279180" w14:textId="0D4FF7E8" w:rsidR="00802223" w:rsidRPr="007251EB" w:rsidRDefault="00802223" w:rsidP="00A32D6C">
      <w:pPr>
        <w:pStyle w:val="aa"/>
        <w:spacing w:line="480" w:lineRule="auto"/>
        <w:ind w:left="0" w:firstLine="0"/>
        <w:jc w:val="left"/>
        <w:rPr>
          <w:rFonts w:asciiTheme="majorBidi" w:hAnsiTheme="majorBidi" w:cstheme="majorBidi"/>
          <w:sz w:val="24"/>
          <w:szCs w:val="24"/>
          <w:rPrChange w:id="1230" w:author="Author" w:date="2022-01-04T21:42:00Z">
            <w:rPr>
              <w:rFonts w:asciiTheme="majorBidi" w:hAnsiTheme="majorBidi" w:cstheme="majorBidi"/>
              <w:sz w:val="20"/>
              <w:szCs w:val="20"/>
            </w:rPr>
          </w:rPrChange>
        </w:rPr>
        <w:pPrChange w:id="1231" w:author="Author" w:date="2022-01-05T10:53:00Z">
          <w:pPr>
            <w:pStyle w:val="aa"/>
          </w:pPr>
        </w:pPrChange>
      </w:pPr>
      <w:r w:rsidRPr="007251EB">
        <w:rPr>
          <w:rStyle w:val="a9"/>
          <w:rFonts w:asciiTheme="majorBidi" w:hAnsiTheme="majorBidi" w:cstheme="majorBidi"/>
          <w:sz w:val="24"/>
          <w:szCs w:val="24"/>
          <w:rPrChange w:id="1232"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233" w:author="Author" w:date="2022-01-04T21:42:00Z">
            <w:rPr>
              <w:rFonts w:asciiTheme="majorBidi" w:hAnsiTheme="majorBidi" w:cstheme="majorBidi"/>
              <w:sz w:val="20"/>
              <w:szCs w:val="20"/>
            </w:rPr>
          </w:rPrChange>
        </w:rPr>
        <w:t xml:space="preserve"> Judah Ari Gross,</w:t>
      </w:r>
      <w:r w:rsidRPr="007251EB">
        <w:rPr>
          <w:rFonts w:asciiTheme="majorBidi" w:hAnsiTheme="majorBidi" w:cstheme="majorBidi"/>
          <w:sz w:val="24"/>
          <w:szCs w:val="24"/>
          <w:rtl/>
          <w:rPrChange w:id="1234" w:author="Author" w:date="2022-01-04T21:42:00Z">
            <w:rPr>
              <w:rFonts w:asciiTheme="majorBidi" w:hAnsiTheme="majorBidi" w:cstheme="majorBidi"/>
              <w:sz w:val="20"/>
              <w:szCs w:val="20"/>
              <w:rtl/>
            </w:rPr>
          </w:rPrChange>
        </w:rPr>
        <w:t xml:space="preserve"> </w:t>
      </w:r>
      <w:ins w:id="1235" w:author="Author" w:date="2022-01-03T22:24:00Z">
        <w:r w:rsidR="005F116C" w:rsidRPr="007251EB">
          <w:rPr>
            <w:rFonts w:asciiTheme="majorBidi" w:hAnsiTheme="majorBidi" w:cstheme="majorBidi"/>
            <w:sz w:val="24"/>
            <w:szCs w:val="24"/>
            <w:rPrChange w:id="1236" w:author="Author" w:date="2022-01-04T21:42:00Z">
              <w:rPr>
                <w:rFonts w:asciiTheme="majorBidi" w:hAnsiTheme="majorBidi" w:cstheme="majorBidi"/>
                <w:sz w:val="20"/>
                <w:szCs w:val="20"/>
              </w:rPr>
            </w:rPrChange>
          </w:rPr>
          <w:t>“</w:t>
        </w:r>
      </w:ins>
      <w:del w:id="1237" w:author="Author" w:date="2022-01-03T22:24:00Z">
        <w:r w:rsidR="00A25EF3" w:rsidRPr="007251EB" w:rsidDel="005F116C">
          <w:rPr>
            <w:rFonts w:asciiTheme="majorBidi" w:hAnsiTheme="majorBidi" w:cstheme="majorBidi"/>
            <w:sz w:val="24"/>
            <w:szCs w:val="24"/>
            <w:rPrChange w:id="1238"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239" w:author="Author" w:date="2022-01-04T21:42:00Z">
            <w:rPr>
              <w:rFonts w:asciiTheme="majorBidi" w:hAnsiTheme="majorBidi" w:cstheme="majorBidi"/>
              <w:sz w:val="20"/>
              <w:szCs w:val="20"/>
            </w:rPr>
          </w:rPrChange>
        </w:rPr>
        <w:t>Druze general injured in 2014 war named next liaison to Palestinians</w:t>
      </w:r>
      <w:del w:id="1240" w:author="Author" w:date="2022-01-03T22:24:00Z">
        <w:r w:rsidR="00A25EF3" w:rsidRPr="007251EB" w:rsidDel="005F116C">
          <w:rPr>
            <w:rFonts w:asciiTheme="majorBidi" w:hAnsiTheme="majorBidi" w:cstheme="majorBidi"/>
            <w:sz w:val="24"/>
            <w:szCs w:val="24"/>
            <w:rPrChange w:id="1241"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242" w:author="Author" w:date="2022-01-04T21:42:00Z">
            <w:rPr>
              <w:rFonts w:asciiTheme="majorBidi" w:hAnsiTheme="majorBidi" w:cstheme="majorBidi"/>
              <w:sz w:val="20"/>
              <w:szCs w:val="20"/>
            </w:rPr>
          </w:rPrChange>
        </w:rPr>
        <w:t>,</w:t>
      </w:r>
      <w:ins w:id="1243" w:author="Author" w:date="2022-01-03T22:24:00Z">
        <w:r w:rsidR="005F116C" w:rsidRPr="007251EB">
          <w:rPr>
            <w:rFonts w:asciiTheme="majorBidi" w:hAnsiTheme="majorBidi" w:cstheme="majorBidi"/>
            <w:sz w:val="24"/>
            <w:szCs w:val="24"/>
            <w:rPrChange w:id="1244"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245"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1246" w:author="Author" w:date="2022-01-04T21:42:00Z">
            <w:rPr>
              <w:rFonts w:asciiTheme="majorBidi" w:hAnsiTheme="majorBidi" w:cstheme="majorBidi"/>
              <w:i/>
              <w:iCs/>
              <w:sz w:val="20"/>
              <w:szCs w:val="20"/>
            </w:rPr>
          </w:rPrChange>
        </w:rPr>
        <w:t>Times of Israel</w:t>
      </w:r>
      <w:r w:rsidRPr="007251EB">
        <w:rPr>
          <w:rFonts w:asciiTheme="majorBidi" w:hAnsiTheme="majorBidi" w:cstheme="majorBidi"/>
          <w:sz w:val="24"/>
          <w:szCs w:val="24"/>
          <w:rPrChange w:id="1247" w:author="Author" w:date="2022-01-04T21:42:00Z">
            <w:rPr>
              <w:rFonts w:asciiTheme="majorBidi" w:hAnsiTheme="majorBidi" w:cstheme="majorBidi"/>
              <w:sz w:val="20"/>
              <w:szCs w:val="20"/>
            </w:rPr>
          </w:rPrChange>
        </w:rPr>
        <w:t>, 8 Oct</w:t>
      </w:r>
      <w:ins w:id="1248" w:author="Author" w:date="2022-01-03T22:24:00Z">
        <w:r w:rsidR="005F116C" w:rsidRPr="007251EB">
          <w:rPr>
            <w:rFonts w:asciiTheme="majorBidi" w:hAnsiTheme="majorBidi" w:cstheme="majorBidi"/>
            <w:sz w:val="24"/>
            <w:szCs w:val="24"/>
            <w:rPrChange w:id="1249" w:author="Author" w:date="2022-01-04T21:42:00Z">
              <w:rPr>
                <w:rFonts w:asciiTheme="majorBidi" w:hAnsiTheme="majorBidi" w:cstheme="majorBidi"/>
                <w:sz w:val="20"/>
                <w:szCs w:val="20"/>
              </w:rPr>
            </w:rPrChange>
          </w:rPr>
          <w:t>ober</w:t>
        </w:r>
      </w:ins>
      <w:del w:id="1250" w:author="Author" w:date="2022-01-03T22:24:00Z">
        <w:r w:rsidRPr="007251EB" w:rsidDel="005F116C">
          <w:rPr>
            <w:rFonts w:asciiTheme="majorBidi" w:hAnsiTheme="majorBidi" w:cstheme="majorBidi"/>
            <w:sz w:val="24"/>
            <w:szCs w:val="24"/>
            <w:rPrChange w:id="1251"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252" w:author="Author" w:date="2022-01-04T21:42:00Z">
            <w:rPr>
              <w:rFonts w:asciiTheme="majorBidi" w:hAnsiTheme="majorBidi" w:cstheme="majorBidi"/>
              <w:sz w:val="20"/>
              <w:szCs w:val="20"/>
            </w:rPr>
          </w:rPrChange>
        </w:rPr>
        <w:t xml:space="preserve"> 2020. </w:t>
      </w:r>
    </w:p>
  </w:footnote>
  <w:footnote w:id="40">
    <w:p w14:paraId="1D059652" w14:textId="78708280" w:rsidR="00802223" w:rsidRPr="007251EB" w:rsidRDefault="00802223" w:rsidP="00A32D6C">
      <w:pPr>
        <w:pStyle w:val="aa"/>
        <w:spacing w:line="480" w:lineRule="auto"/>
        <w:ind w:left="0" w:firstLine="0"/>
        <w:jc w:val="left"/>
        <w:rPr>
          <w:rFonts w:asciiTheme="majorBidi" w:hAnsiTheme="majorBidi" w:cstheme="majorBidi"/>
          <w:sz w:val="24"/>
          <w:szCs w:val="24"/>
          <w:rPrChange w:id="1255" w:author="Author" w:date="2022-01-04T21:42:00Z">
            <w:rPr>
              <w:rFonts w:asciiTheme="majorBidi" w:hAnsiTheme="majorBidi" w:cstheme="majorBidi"/>
              <w:sz w:val="20"/>
              <w:szCs w:val="20"/>
            </w:rPr>
          </w:rPrChange>
        </w:rPr>
        <w:pPrChange w:id="1256" w:author="Author" w:date="2022-01-05T10:53:00Z">
          <w:pPr>
            <w:pStyle w:val="aa"/>
          </w:pPr>
        </w:pPrChange>
      </w:pPr>
      <w:r w:rsidRPr="007251EB">
        <w:rPr>
          <w:rStyle w:val="a9"/>
          <w:rFonts w:asciiTheme="majorBidi" w:hAnsiTheme="majorBidi" w:cstheme="majorBidi"/>
          <w:sz w:val="24"/>
          <w:szCs w:val="24"/>
          <w:rPrChange w:id="1257"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258" w:author="Author" w:date="2022-01-04T21:42:00Z">
            <w:rPr>
              <w:rFonts w:asciiTheme="majorBidi" w:hAnsiTheme="majorBidi" w:cstheme="majorBidi"/>
              <w:sz w:val="20"/>
              <w:szCs w:val="20"/>
            </w:rPr>
          </w:rPrChange>
        </w:rPr>
        <w:t xml:space="preserve"> Yoav </w:t>
      </w:r>
      <w:proofErr w:type="spellStart"/>
      <w:r w:rsidRPr="007251EB">
        <w:rPr>
          <w:rFonts w:asciiTheme="majorBidi" w:hAnsiTheme="majorBidi" w:cstheme="majorBidi"/>
          <w:sz w:val="24"/>
          <w:szCs w:val="24"/>
          <w:rPrChange w:id="1259" w:author="Author" w:date="2022-01-04T21:42:00Z">
            <w:rPr>
              <w:rFonts w:asciiTheme="majorBidi" w:hAnsiTheme="majorBidi" w:cstheme="majorBidi"/>
              <w:sz w:val="20"/>
              <w:szCs w:val="20"/>
            </w:rPr>
          </w:rPrChange>
        </w:rPr>
        <w:t>Zitun</w:t>
      </w:r>
      <w:proofErr w:type="spellEnd"/>
      <w:r w:rsidRPr="007251EB">
        <w:rPr>
          <w:rFonts w:asciiTheme="majorBidi" w:hAnsiTheme="majorBidi" w:cstheme="majorBidi"/>
          <w:sz w:val="24"/>
          <w:szCs w:val="24"/>
          <w:rPrChange w:id="1260" w:author="Author" w:date="2022-01-04T21:42:00Z">
            <w:rPr>
              <w:rFonts w:asciiTheme="majorBidi" w:hAnsiTheme="majorBidi" w:cstheme="majorBidi"/>
              <w:sz w:val="20"/>
              <w:szCs w:val="20"/>
            </w:rPr>
          </w:rPrChange>
        </w:rPr>
        <w:t xml:space="preserve"> and Hassan </w:t>
      </w:r>
      <w:proofErr w:type="spellStart"/>
      <w:r w:rsidRPr="007251EB">
        <w:rPr>
          <w:rFonts w:asciiTheme="majorBidi" w:hAnsiTheme="majorBidi" w:cstheme="majorBidi"/>
          <w:sz w:val="24"/>
          <w:szCs w:val="24"/>
          <w:rPrChange w:id="1261" w:author="Author" w:date="2022-01-04T21:42:00Z">
            <w:rPr>
              <w:rFonts w:asciiTheme="majorBidi" w:hAnsiTheme="majorBidi" w:cstheme="majorBidi"/>
              <w:sz w:val="20"/>
              <w:szCs w:val="20"/>
            </w:rPr>
          </w:rPrChange>
        </w:rPr>
        <w:t>Shaalan</w:t>
      </w:r>
      <w:proofErr w:type="spellEnd"/>
      <w:r w:rsidRPr="007251EB">
        <w:rPr>
          <w:rFonts w:asciiTheme="majorBidi" w:hAnsiTheme="majorBidi" w:cstheme="majorBidi"/>
          <w:sz w:val="24"/>
          <w:szCs w:val="24"/>
          <w:rPrChange w:id="1262" w:author="Author" w:date="2022-01-04T21:42:00Z">
            <w:rPr>
              <w:rFonts w:asciiTheme="majorBidi" w:hAnsiTheme="majorBidi" w:cstheme="majorBidi"/>
              <w:sz w:val="20"/>
              <w:szCs w:val="20"/>
            </w:rPr>
          </w:rPrChange>
        </w:rPr>
        <w:t xml:space="preserve">, </w:t>
      </w:r>
      <w:ins w:id="1263" w:author="Author" w:date="2022-01-03T22:24:00Z">
        <w:r w:rsidR="005F116C" w:rsidRPr="007251EB">
          <w:rPr>
            <w:rFonts w:asciiTheme="majorBidi" w:hAnsiTheme="majorBidi" w:cstheme="majorBidi"/>
            <w:sz w:val="24"/>
            <w:szCs w:val="24"/>
            <w:rPrChange w:id="1264" w:author="Author" w:date="2022-01-04T21:42:00Z">
              <w:rPr>
                <w:rFonts w:asciiTheme="majorBidi" w:hAnsiTheme="majorBidi" w:cstheme="majorBidi"/>
                <w:sz w:val="20"/>
                <w:szCs w:val="20"/>
              </w:rPr>
            </w:rPrChange>
          </w:rPr>
          <w:t>“</w:t>
        </w:r>
      </w:ins>
      <w:del w:id="1265" w:author="Author" w:date="2022-01-03T22:24:00Z">
        <w:r w:rsidR="00A25EF3" w:rsidRPr="007251EB" w:rsidDel="005F116C">
          <w:rPr>
            <w:rFonts w:asciiTheme="majorBidi" w:hAnsiTheme="majorBidi" w:cstheme="majorBidi"/>
            <w:sz w:val="24"/>
            <w:szCs w:val="24"/>
            <w:rPrChange w:id="1266"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267" w:author="Author" w:date="2022-01-04T21:42:00Z">
            <w:rPr>
              <w:rFonts w:asciiTheme="majorBidi" w:hAnsiTheme="majorBidi" w:cstheme="majorBidi"/>
              <w:sz w:val="20"/>
              <w:szCs w:val="20"/>
            </w:rPr>
          </w:rPrChange>
        </w:rPr>
        <w:t>IDF to disband all Druze battalion</w:t>
      </w:r>
      <w:del w:id="1268" w:author="Author" w:date="2022-01-03T22:25:00Z">
        <w:r w:rsidR="00A25EF3" w:rsidRPr="007251EB" w:rsidDel="005F116C">
          <w:rPr>
            <w:rFonts w:asciiTheme="majorBidi" w:hAnsiTheme="majorBidi" w:cstheme="majorBidi"/>
            <w:sz w:val="24"/>
            <w:szCs w:val="24"/>
            <w:rPrChange w:id="1269"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270" w:author="Author" w:date="2022-01-04T21:42:00Z">
            <w:rPr>
              <w:rFonts w:asciiTheme="majorBidi" w:hAnsiTheme="majorBidi" w:cstheme="majorBidi"/>
              <w:sz w:val="20"/>
              <w:szCs w:val="20"/>
            </w:rPr>
          </w:rPrChange>
        </w:rPr>
        <w:t>,</w:t>
      </w:r>
      <w:ins w:id="1271" w:author="Author" w:date="2022-01-03T22:25:00Z">
        <w:r w:rsidR="005F116C" w:rsidRPr="007251EB">
          <w:rPr>
            <w:rFonts w:asciiTheme="majorBidi" w:hAnsiTheme="majorBidi" w:cstheme="majorBidi"/>
            <w:sz w:val="24"/>
            <w:szCs w:val="24"/>
            <w:rPrChange w:id="1272"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273"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1274" w:author="Author" w:date="2022-01-04T21:42:00Z">
            <w:rPr>
              <w:rFonts w:asciiTheme="majorBidi" w:hAnsiTheme="majorBidi" w:cstheme="majorBidi"/>
              <w:i/>
              <w:iCs/>
              <w:sz w:val="20"/>
              <w:szCs w:val="20"/>
            </w:rPr>
          </w:rPrChange>
        </w:rPr>
        <w:t>Ynet</w:t>
      </w:r>
      <w:r w:rsidRPr="007251EB">
        <w:rPr>
          <w:rFonts w:asciiTheme="majorBidi" w:hAnsiTheme="majorBidi" w:cstheme="majorBidi"/>
          <w:sz w:val="24"/>
          <w:szCs w:val="24"/>
          <w:rPrChange w:id="1275" w:author="Author" w:date="2022-01-04T21:42:00Z">
            <w:rPr>
              <w:rFonts w:asciiTheme="majorBidi" w:hAnsiTheme="majorBidi" w:cstheme="majorBidi"/>
              <w:sz w:val="20"/>
              <w:szCs w:val="20"/>
            </w:rPr>
          </w:rPrChange>
        </w:rPr>
        <w:t>, 19 May 2015.</w:t>
      </w:r>
    </w:p>
  </w:footnote>
  <w:footnote w:id="41">
    <w:p w14:paraId="7A6491D1" w14:textId="771C5425" w:rsidR="00802223" w:rsidRPr="007251EB" w:rsidRDefault="00802223" w:rsidP="00A32D6C">
      <w:pPr>
        <w:pStyle w:val="aa"/>
        <w:spacing w:line="480" w:lineRule="auto"/>
        <w:ind w:left="0" w:firstLine="0"/>
        <w:jc w:val="left"/>
        <w:rPr>
          <w:rFonts w:asciiTheme="majorBidi" w:hAnsiTheme="majorBidi" w:cstheme="majorBidi"/>
          <w:sz w:val="24"/>
          <w:szCs w:val="24"/>
          <w:rPrChange w:id="1282" w:author="Author" w:date="2022-01-04T21:42:00Z">
            <w:rPr>
              <w:rFonts w:asciiTheme="majorBidi" w:hAnsiTheme="majorBidi" w:cstheme="majorBidi"/>
              <w:sz w:val="20"/>
              <w:szCs w:val="20"/>
            </w:rPr>
          </w:rPrChange>
        </w:rPr>
        <w:pPrChange w:id="1283" w:author="Author" w:date="2022-01-05T10:53:00Z">
          <w:pPr>
            <w:pStyle w:val="aa"/>
          </w:pPr>
        </w:pPrChange>
      </w:pPr>
      <w:r w:rsidRPr="007251EB">
        <w:rPr>
          <w:rStyle w:val="a9"/>
          <w:rFonts w:asciiTheme="majorBidi" w:hAnsiTheme="majorBidi" w:cstheme="majorBidi"/>
          <w:sz w:val="24"/>
          <w:szCs w:val="24"/>
          <w:rPrChange w:id="1284" w:author="Author" w:date="2022-01-04T21:42:00Z">
            <w:rPr>
              <w:rStyle w:val="a9"/>
              <w:rFonts w:asciiTheme="majorBidi" w:hAnsiTheme="majorBidi" w:cstheme="majorBidi"/>
              <w:sz w:val="20"/>
              <w:szCs w:val="20"/>
            </w:rPr>
          </w:rPrChange>
        </w:rPr>
        <w:footnoteRef/>
      </w:r>
      <w:del w:id="1285" w:author="Author" w:date="2022-01-02T14:01:00Z">
        <w:r w:rsidRPr="007251EB" w:rsidDel="000F743A">
          <w:rPr>
            <w:rFonts w:asciiTheme="majorBidi" w:hAnsiTheme="majorBidi" w:cstheme="majorBidi"/>
            <w:sz w:val="24"/>
            <w:szCs w:val="24"/>
            <w:rPrChange w:id="1286" w:author="Author" w:date="2022-01-04T21:42:00Z">
              <w:rPr>
                <w:rFonts w:asciiTheme="majorBidi" w:hAnsiTheme="majorBidi" w:cstheme="majorBidi"/>
                <w:sz w:val="20"/>
                <w:szCs w:val="20"/>
              </w:rPr>
            </w:rPrChange>
          </w:rPr>
          <w:delText xml:space="preserve"> </w:delText>
        </w:r>
        <w:r w:rsidRPr="007251EB" w:rsidDel="000F743A">
          <w:rPr>
            <w:rStyle w:val="a9"/>
            <w:rFonts w:asciiTheme="majorBidi" w:hAnsiTheme="majorBidi" w:cstheme="majorBidi"/>
            <w:sz w:val="24"/>
            <w:szCs w:val="24"/>
            <w:rPrChange w:id="1287" w:author="Author" w:date="2022-01-04T21:42:00Z">
              <w:rPr>
                <w:rStyle w:val="a9"/>
                <w:rFonts w:asciiTheme="majorBidi" w:hAnsiTheme="majorBidi" w:cstheme="majorBidi"/>
                <w:sz w:val="20"/>
                <w:szCs w:val="20"/>
              </w:rPr>
            </w:rPrChange>
          </w:rPr>
          <w:delText xml:space="preserve"> </w:delText>
        </w:r>
      </w:del>
      <w:ins w:id="1288" w:author="Author" w:date="2022-01-02T14:01:00Z">
        <w:r w:rsidR="000F743A" w:rsidRPr="007251EB">
          <w:rPr>
            <w:rFonts w:asciiTheme="majorBidi" w:hAnsiTheme="majorBidi" w:cstheme="majorBidi"/>
            <w:sz w:val="24"/>
            <w:szCs w:val="24"/>
            <w:rPrChange w:id="1289" w:author="Author" w:date="2022-01-04T21:42:00Z">
              <w:rPr>
                <w:rFonts w:asciiTheme="majorBidi" w:hAnsiTheme="majorBidi" w:cstheme="majorBidi"/>
                <w:sz w:val="20"/>
                <w:szCs w:val="20"/>
              </w:rPr>
            </w:rPrChange>
          </w:rPr>
          <w:t xml:space="preserve"> </w:t>
        </w:r>
      </w:ins>
      <w:del w:id="1290" w:author="Author" w:date="2022-01-03T22:41:00Z">
        <w:r w:rsidR="00A07F5E" w:rsidRPr="00EF683C" w:rsidDel="00195A99">
          <w:rPr>
            <w:rFonts w:asciiTheme="majorBidi" w:hAnsiTheme="majorBidi" w:cstheme="majorBidi"/>
            <w:sz w:val="24"/>
            <w:szCs w:val="24"/>
            <w:rPrChange w:id="1291" w:author="Author" w:date="2022-01-05T09:36:00Z">
              <w:rPr>
                <w:rFonts w:asciiTheme="majorBidi" w:hAnsiTheme="majorBidi" w:cstheme="majorBidi"/>
                <w:sz w:val="20"/>
                <w:szCs w:val="20"/>
              </w:rPr>
            </w:rPrChange>
          </w:rPr>
          <w:delText>"</w:delText>
        </w:r>
        <w:r w:rsidRPr="00EF683C" w:rsidDel="00195A99">
          <w:rPr>
            <w:rStyle w:val="a9"/>
            <w:rFonts w:asciiTheme="majorBidi" w:hAnsiTheme="majorBidi" w:cstheme="majorBidi"/>
            <w:sz w:val="24"/>
            <w:szCs w:val="24"/>
            <w:vertAlign w:val="baseline"/>
            <w:rPrChange w:id="1292" w:author="Author" w:date="2022-01-05T09:36:00Z">
              <w:rPr>
                <w:rStyle w:val="a9"/>
                <w:rFonts w:asciiTheme="majorBidi" w:hAnsiTheme="majorBidi" w:cstheme="majorBidi"/>
                <w:sz w:val="20"/>
                <w:szCs w:val="20"/>
                <w:vertAlign w:val="baseline"/>
              </w:rPr>
            </w:rPrChange>
          </w:rPr>
          <w:delText>Megolani ve-‘ad 8200: Kakh ‘ala shi‘ur ha-meshartim ha-Druzim gam ve-yechidot tekhnologiya u-modi‘in</w:delText>
        </w:r>
        <w:r w:rsidR="00A07F5E" w:rsidRPr="00EF683C" w:rsidDel="00195A99">
          <w:rPr>
            <w:rStyle w:val="a9"/>
            <w:rFonts w:asciiTheme="majorBidi" w:hAnsiTheme="majorBidi" w:cstheme="majorBidi"/>
            <w:sz w:val="24"/>
            <w:szCs w:val="24"/>
            <w:vertAlign w:val="baseline"/>
            <w:rPrChange w:id="1293" w:author="Author" w:date="2022-01-05T09:36:00Z">
              <w:rPr>
                <w:rStyle w:val="a9"/>
                <w:rFonts w:asciiTheme="majorBidi" w:hAnsiTheme="majorBidi" w:cstheme="majorBidi"/>
                <w:sz w:val="20"/>
                <w:szCs w:val="20"/>
                <w:vertAlign w:val="baseline"/>
              </w:rPr>
            </w:rPrChange>
          </w:rPr>
          <w:delText>"</w:delText>
        </w:r>
        <w:r w:rsidRPr="00EF683C" w:rsidDel="00195A99">
          <w:rPr>
            <w:rStyle w:val="a9"/>
            <w:rFonts w:asciiTheme="majorBidi" w:hAnsiTheme="majorBidi" w:cstheme="majorBidi"/>
            <w:sz w:val="24"/>
            <w:szCs w:val="24"/>
            <w:vertAlign w:val="baseline"/>
            <w:rPrChange w:id="1294" w:author="Author" w:date="2022-01-05T09:36:00Z">
              <w:rPr>
                <w:rStyle w:val="a9"/>
                <w:rFonts w:asciiTheme="majorBidi" w:hAnsiTheme="majorBidi" w:cstheme="majorBidi"/>
                <w:sz w:val="20"/>
                <w:szCs w:val="20"/>
                <w:vertAlign w:val="baseline"/>
              </w:rPr>
            </w:rPrChange>
          </w:rPr>
          <w:delText xml:space="preserve"> [</w:delText>
        </w:r>
      </w:del>
      <w:ins w:id="1295" w:author="Author" w:date="2022-01-03T22:41:00Z">
        <w:r w:rsidR="00195A99" w:rsidRPr="00EF683C">
          <w:rPr>
            <w:rFonts w:asciiTheme="majorBidi" w:hAnsiTheme="majorBidi" w:cstheme="majorBidi"/>
            <w:sz w:val="24"/>
            <w:szCs w:val="24"/>
            <w:rPrChange w:id="1296" w:author="Author" w:date="2022-01-05T09:36:00Z">
              <w:rPr>
                <w:rFonts w:asciiTheme="majorBidi" w:hAnsiTheme="majorBidi" w:cstheme="majorBidi"/>
                <w:sz w:val="20"/>
                <w:szCs w:val="20"/>
              </w:rPr>
            </w:rPrChange>
          </w:rPr>
          <w:t>“</w:t>
        </w:r>
      </w:ins>
      <w:r w:rsidRPr="00EF683C">
        <w:rPr>
          <w:rStyle w:val="a9"/>
          <w:rFonts w:asciiTheme="majorBidi" w:hAnsiTheme="majorBidi" w:cstheme="majorBidi"/>
          <w:sz w:val="24"/>
          <w:szCs w:val="24"/>
          <w:vertAlign w:val="baseline"/>
          <w:rPrChange w:id="1297" w:author="Author" w:date="2022-01-05T09:36:00Z">
            <w:rPr>
              <w:rStyle w:val="a9"/>
              <w:rFonts w:asciiTheme="majorBidi" w:hAnsiTheme="majorBidi" w:cstheme="majorBidi"/>
              <w:sz w:val="20"/>
              <w:szCs w:val="20"/>
              <w:vertAlign w:val="baseline"/>
            </w:rPr>
          </w:rPrChange>
        </w:rPr>
        <w:t>From</w:t>
      </w:r>
      <w:r w:rsidRPr="007251EB">
        <w:rPr>
          <w:rStyle w:val="a9"/>
          <w:rFonts w:asciiTheme="majorBidi" w:hAnsiTheme="majorBidi" w:cstheme="majorBidi"/>
          <w:sz w:val="24"/>
          <w:szCs w:val="24"/>
          <w:vertAlign w:val="baseline"/>
          <w:rPrChange w:id="1298" w:author="Author" w:date="2022-01-04T21:42:00Z">
            <w:rPr>
              <w:rStyle w:val="a9"/>
              <w:rFonts w:asciiTheme="majorBidi" w:hAnsiTheme="majorBidi" w:cstheme="majorBidi"/>
              <w:sz w:val="20"/>
              <w:szCs w:val="20"/>
              <w:vertAlign w:val="baseline"/>
            </w:rPr>
          </w:rPrChange>
        </w:rPr>
        <w:t xml:space="preserve"> Golani to 8200: How the percentage of Druze serving in technology and intelligence units has also increased</w:t>
      </w:r>
      <w:del w:id="1299" w:author="Author" w:date="2022-01-03T22:41:00Z">
        <w:r w:rsidRPr="007251EB" w:rsidDel="00195A99">
          <w:rPr>
            <w:rStyle w:val="a9"/>
            <w:rFonts w:asciiTheme="majorBidi" w:hAnsiTheme="majorBidi" w:cstheme="majorBidi"/>
            <w:sz w:val="24"/>
            <w:szCs w:val="24"/>
            <w:vertAlign w:val="baseline"/>
            <w:rPrChange w:id="1300" w:author="Author" w:date="2022-01-04T21:42:00Z">
              <w:rPr>
                <w:rStyle w:val="a9"/>
                <w:rFonts w:asciiTheme="majorBidi" w:hAnsiTheme="majorBidi" w:cstheme="majorBidi"/>
                <w:sz w:val="20"/>
                <w:szCs w:val="20"/>
                <w:vertAlign w:val="baseline"/>
              </w:rPr>
            </w:rPrChange>
          </w:rPr>
          <w:delText>]</w:delText>
        </w:r>
      </w:del>
      <w:del w:id="1301" w:author="Author" w:date="2022-01-03T22:42:00Z">
        <w:r w:rsidRPr="007251EB" w:rsidDel="00195A99">
          <w:rPr>
            <w:rStyle w:val="a9"/>
            <w:rFonts w:asciiTheme="majorBidi" w:hAnsiTheme="majorBidi" w:cstheme="majorBidi"/>
            <w:sz w:val="24"/>
            <w:szCs w:val="24"/>
            <w:vertAlign w:val="baseline"/>
            <w:rPrChange w:id="1302" w:author="Author" w:date="2022-01-04T21:42:00Z">
              <w:rPr>
                <w:rStyle w:val="a9"/>
                <w:rFonts w:asciiTheme="majorBidi" w:hAnsiTheme="majorBidi" w:cstheme="majorBidi"/>
                <w:sz w:val="20"/>
                <w:szCs w:val="20"/>
                <w:vertAlign w:val="baseline"/>
              </w:rPr>
            </w:rPrChange>
          </w:rPr>
          <w:delText>,</w:delText>
        </w:r>
      </w:del>
      <w:ins w:id="1303" w:author="Author" w:date="2022-01-03T22:41:00Z">
        <w:r w:rsidR="00195A99" w:rsidRPr="007251EB">
          <w:rPr>
            <w:rFonts w:asciiTheme="majorBidi" w:hAnsiTheme="majorBidi" w:cstheme="majorBidi"/>
            <w:sz w:val="24"/>
            <w:szCs w:val="24"/>
            <w:rPrChange w:id="1304" w:author="Author" w:date="2022-01-04T21:42:00Z">
              <w:rPr>
                <w:rFonts w:asciiTheme="majorBidi" w:hAnsiTheme="majorBidi" w:cstheme="majorBidi"/>
                <w:sz w:val="20"/>
                <w:szCs w:val="20"/>
              </w:rPr>
            </w:rPrChange>
          </w:rPr>
          <w:t>”</w:t>
        </w:r>
      </w:ins>
      <w:r w:rsidRPr="007251EB">
        <w:rPr>
          <w:rStyle w:val="a9"/>
          <w:rFonts w:asciiTheme="majorBidi" w:hAnsiTheme="majorBidi" w:cstheme="majorBidi"/>
          <w:sz w:val="24"/>
          <w:szCs w:val="24"/>
          <w:vertAlign w:val="baseline"/>
          <w:rPrChange w:id="1305" w:author="Author" w:date="2022-01-04T21:42:00Z">
            <w:rPr>
              <w:rStyle w:val="a9"/>
              <w:rFonts w:asciiTheme="majorBidi" w:hAnsiTheme="majorBidi" w:cstheme="majorBidi"/>
              <w:sz w:val="20"/>
              <w:szCs w:val="20"/>
              <w:vertAlign w:val="baseline"/>
            </w:rPr>
          </w:rPrChange>
        </w:rPr>
        <w:t xml:space="preserve"> </w:t>
      </w:r>
      <w:ins w:id="1306" w:author="Author" w:date="2022-01-04T18:57:00Z">
        <w:r w:rsidR="0005358E" w:rsidRPr="007251EB">
          <w:rPr>
            <w:rFonts w:asciiTheme="majorBidi" w:hAnsiTheme="majorBidi" w:cstheme="majorBidi"/>
            <w:sz w:val="24"/>
            <w:szCs w:val="24"/>
            <w:rPrChange w:id="1307" w:author="Author" w:date="2022-01-04T21:42:00Z">
              <w:rPr>
                <w:rFonts w:asciiTheme="majorBidi" w:hAnsiTheme="majorBidi" w:cstheme="majorBidi"/>
                <w:sz w:val="20"/>
                <w:szCs w:val="20"/>
              </w:rPr>
            </w:rPrChange>
          </w:rPr>
          <w:t>[</w:t>
        </w:r>
      </w:ins>
      <w:ins w:id="1308" w:author="Author" w:date="2022-01-03T22:42:00Z">
        <w:r w:rsidR="00195A99" w:rsidRPr="007251EB">
          <w:rPr>
            <w:rFonts w:asciiTheme="majorBidi" w:hAnsiTheme="majorBidi" w:cstheme="majorBidi"/>
            <w:sz w:val="24"/>
            <w:szCs w:val="24"/>
            <w:rPrChange w:id="1309" w:author="Author" w:date="2022-01-04T21:42:00Z">
              <w:rPr>
                <w:rFonts w:asciiTheme="majorBidi" w:hAnsiTheme="majorBidi" w:cstheme="majorBidi"/>
                <w:sz w:val="20"/>
                <w:szCs w:val="20"/>
              </w:rPr>
            </w:rPrChange>
          </w:rPr>
          <w:t>Hebrew</w:t>
        </w:r>
      </w:ins>
      <w:ins w:id="1310" w:author="Author" w:date="2022-01-04T18:57:00Z">
        <w:r w:rsidR="0005358E" w:rsidRPr="007251EB">
          <w:rPr>
            <w:rFonts w:asciiTheme="majorBidi" w:hAnsiTheme="majorBidi" w:cstheme="majorBidi"/>
            <w:sz w:val="24"/>
            <w:szCs w:val="24"/>
            <w:rPrChange w:id="1311" w:author="Author" w:date="2022-01-04T21:42:00Z">
              <w:rPr>
                <w:rFonts w:asciiTheme="majorBidi" w:hAnsiTheme="majorBidi" w:cstheme="majorBidi"/>
                <w:sz w:val="20"/>
                <w:szCs w:val="20"/>
              </w:rPr>
            </w:rPrChange>
          </w:rPr>
          <w:t>]</w:t>
        </w:r>
      </w:ins>
      <w:ins w:id="1312" w:author="Author" w:date="2022-01-03T22:42:00Z">
        <w:r w:rsidR="00195A99" w:rsidRPr="007251EB">
          <w:rPr>
            <w:rFonts w:asciiTheme="majorBidi" w:hAnsiTheme="majorBidi" w:cstheme="majorBidi"/>
            <w:sz w:val="24"/>
            <w:szCs w:val="24"/>
            <w:rPrChange w:id="1313" w:author="Author" w:date="2022-01-04T21:42:00Z">
              <w:rPr>
                <w:rFonts w:asciiTheme="majorBidi" w:hAnsiTheme="majorBidi" w:cstheme="majorBidi"/>
                <w:sz w:val="20"/>
                <w:szCs w:val="20"/>
              </w:rPr>
            </w:rPrChange>
          </w:rPr>
          <w:t xml:space="preserve">, </w:t>
        </w:r>
      </w:ins>
      <w:proofErr w:type="spellStart"/>
      <w:r w:rsidRPr="007251EB">
        <w:rPr>
          <w:rStyle w:val="a9"/>
          <w:rFonts w:asciiTheme="majorBidi" w:hAnsiTheme="majorBidi" w:cstheme="majorBidi"/>
          <w:i/>
          <w:iCs/>
          <w:sz w:val="24"/>
          <w:szCs w:val="24"/>
          <w:vertAlign w:val="baseline"/>
          <w:rPrChange w:id="1314" w:author="Author" w:date="2022-01-04T21:42:00Z">
            <w:rPr>
              <w:rStyle w:val="a9"/>
              <w:rFonts w:asciiTheme="majorBidi" w:hAnsiTheme="majorBidi" w:cstheme="majorBidi"/>
              <w:i/>
              <w:iCs/>
              <w:sz w:val="20"/>
              <w:szCs w:val="20"/>
              <w:vertAlign w:val="baseline"/>
            </w:rPr>
          </w:rPrChange>
        </w:rPr>
        <w:t>Bamachaneh</w:t>
      </w:r>
      <w:proofErr w:type="spellEnd"/>
      <w:del w:id="1315" w:author="Author" w:date="2022-01-03T22:41:00Z">
        <w:r w:rsidRPr="007251EB" w:rsidDel="00195A99">
          <w:rPr>
            <w:rStyle w:val="a9"/>
            <w:rFonts w:asciiTheme="majorBidi" w:hAnsiTheme="majorBidi" w:cstheme="majorBidi"/>
            <w:sz w:val="24"/>
            <w:szCs w:val="24"/>
            <w:vertAlign w:val="baseline"/>
            <w:rPrChange w:id="1316" w:author="Author" w:date="2022-01-04T21:42:00Z">
              <w:rPr>
                <w:rStyle w:val="a9"/>
                <w:rFonts w:asciiTheme="majorBidi" w:hAnsiTheme="majorBidi" w:cstheme="majorBidi"/>
                <w:sz w:val="20"/>
                <w:szCs w:val="20"/>
                <w:vertAlign w:val="baseline"/>
              </w:rPr>
            </w:rPrChange>
          </w:rPr>
          <w:delText xml:space="preserve"> [IDF weekly magazine]</w:delText>
        </w:r>
      </w:del>
      <w:r w:rsidRPr="007251EB">
        <w:rPr>
          <w:rStyle w:val="a9"/>
          <w:rFonts w:asciiTheme="majorBidi" w:hAnsiTheme="majorBidi" w:cstheme="majorBidi"/>
          <w:sz w:val="24"/>
          <w:szCs w:val="24"/>
          <w:vertAlign w:val="baseline"/>
          <w:rPrChange w:id="1317" w:author="Author" w:date="2022-01-04T21:42:00Z">
            <w:rPr>
              <w:rStyle w:val="a9"/>
              <w:rFonts w:asciiTheme="majorBidi" w:hAnsiTheme="majorBidi" w:cstheme="majorBidi"/>
              <w:sz w:val="20"/>
              <w:szCs w:val="20"/>
              <w:vertAlign w:val="baseline"/>
            </w:rPr>
          </w:rPrChange>
        </w:rPr>
        <w:t>, 25 April 2018.</w:t>
      </w:r>
    </w:p>
  </w:footnote>
  <w:footnote w:id="42">
    <w:p w14:paraId="64E7E865" w14:textId="01F45D2A" w:rsidR="00D42C6C" w:rsidRPr="007251EB" w:rsidRDefault="00D42C6C" w:rsidP="00A32D6C">
      <w:pPr>
        <w:pStyle w:val="aa"/>
        <w:spacing w:line="480" w:lineRule="auto"/>
        <w:ind w:left="0" w:firstLine="0"/>
        <w:jc w:val="left"/>
        <w:rPr>
          <w:rFonts w:asciiTheme="majorBidi" w:hAnsiTheme="majorBidi" w:cstheme="majorBidi"/>
          <w:sz w:val="24"/>
          <w:szCs w:val="24"/>
          <w:rtl/>
          <w:rPrChange w:id="1341" w:author="Author" w:date="2022-01-04T21:42:00Z">
            <w:rPr>
              <w:rFonts w:asciiTheme="majorBidi" w:hAnsiTheme="majorBidi" w:cstheme="majorBidi"/>
              <w:sz w:val="20"/>
              <w:szCs w:val="20"/>
              <w:rtl/>
            </w:rPr>
          </w:rPrChange>
        </w:rPr>
        <w:pPrChange w:id="1342" w:author="Author" w:date="2022-01-05T10:54:00Z">
          <w:pPr>
            <w:pStyle w:val="aa"/>
          </w:pPr>
        </w:pPrChange>
      </w:pPr>
      <w:r w:rsidRPr="007251EB">
        <w:rPr>
          <w:rStyle w:val="a9"/>
          <w:rFonts w:asciiTheme="majorBidi" w:hAnsiTheme="majorBidi" w:cstheme="majorBidi"/>
          <w:sz w:val="24"/>
          <w:szCs w:val="24"/>
          <w:rPrChange w:id="134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344" w:author="Author" w:date="2022-01-04T21:42:00Z">
            <w:rPr>
              <w:rFonts w:asciiTheme="majorBidi" w:hAnsiTheme="majorBidi" w:cstheme="majorBidi"/>
              <w:sz w:val="20"/>
              <w:szCs w:val="20"/>
            </w:rPr>
          </w:rPrChange>
        </w:rPr>
        <w:t xml:space="preserve"> </w:t>
      </w:r>
      <w:r w:rsidR="005E6C80" w:rsidRPr="007251EB">
        <w:rPr>
          <w:rFonts w:asciiTheme="majorBidi" w:hAnsiTheme="majorBidi" w:cstheme="majorBidi"/>
          <w:sz w:val="24"/>
          <w:szCs w:val="24"/>
          <w:rPrChange w:id="1345" w:author="Author" w:date="2022-01-04T21:42:00Z">
            <w:rPr>
              <w:rFonts w:asciiTheme="majorBidi" w:hAnsiTheme="majorBidi" w:cstheme="majorBidi"/>
              <w:sz w:val="20"/>
              <w:szCs w:val="20"/>
            </w:rPr>
          </w:rPrChange>
        </w:rPr>
        <w:t xml:space="preserve">Oppenheimer, </w:t>
      </w:r>
      <w:ins w:id="1346" w:author="Author" w:date="2022-01-03T22:45:00Z">
        <w:r w:rsidR="00C67F30" w:rsidRPr="007251EB">
          <w:rPr>
            <w:rFonts w:asciiTheme="majorBidi" w:hAnsiTheme="majorBidi" w:cstheme="majorBidi"/>
            <w:sz w:val="24"/>
            <w:szCs w:val="24"/>
            <w:rPrChange w:id="1347" w:author="Author" w:date="2022-01-04T21:42:00Z">
              <w:rPr>
                <w:rFonts w:asciiTheme="majorBidi" w:hAnsiTheme="majorBidi" w:cstheme="majorBidi"/>
                <w:sz w:val="20"/>
                <w:szCs w:val="20"/>
              </w:rPr>
            </w:rPrChange>
          </w:rPr>
          <w:t>“</w:t>
        </w:r>
      </w:ins>
      <w:del w:id="1348" w:author="Author" w:date="2022-01-03T22:45:00Z">
        <w:r w:rsidR="00E25F43" w:rsidRPr="007251EB" w:rsidDel="00C67F30">
          <w:rPr>
            <w:rFonts w:asciiTheme="majorBidi" w:hAnsiTheme="majorBidi" w:cstheme="majorBidi"/>
            <w:sz w:val="24"/>
            <w:szCs w:val="24"/>
            <w:rPrChange w:id="1349" w:author="Author" w:date="2022-01-04T21:42:00Z">
              <w:rPr>
                <w:rFonts w:asciiTheme="majorBidi" w:hAnsiTheme="majorBidi" w:cstheme="majorBidi"/>
                <w:sz w:val="20"/>
                <w:szCs w:val="20"/>
              </w:rPr>
            </w:rPrChange>
          </w:rPr>
          <w:delText>"</w:delText>
        </w:r>
      </w:del>
      <w:r w:rsidR="005E6C80" w:rsidRPr="007251EB">
        <w:rPr>
          <w:rFonts w:asciiTheme="majorBidi" w:hAnsiTheme="majorBidi" w:cstheme="majorBidi"/>
          <w:sz w:val="24"/>
          <w:szCs w:val="24"/>
          <w:rPrChange w:id="1350" w:author="Author" w:date="2022-01-04T21:42:00Z">
            <w:rPr>
              <w:rFonts w:asciiTheme="majorBidi" w:hAnsiTheme="majorBidi" w:cstheme="majorBidi"/>
              <w:sz w:val="20"/>
              <w:szCs w:val="20"/>
            </w:rPr>
          </w:rPrChange>
        </w:rPr>
        <w:t>The Druze in Israel</w:t>
      </w:r>
      <w:r w:rsidR="00E25F43" w:rsidRPr="007251EB">
        <w:rPr>
          <w:rFonts w:asciiTheme="majorBidi" w:hAnsiTheme="majorBidi" w:cstheme="majorBidi"/>
          <w:sz w:val="24"/>
          <w:szCs w:val="24"/>
          <w:rPrChange w:id="1351" w:author="Author" w:date="2022-01-04T21:42:00Z">
            <w:rPr>
              <w:rFonts w:asciiTheme="majorBidi" w:hAnsiTheme="majorBidi" w:cstheme="majorBidi"/>
              <w:sz w:val="20"/>
              <w:szCs w:val="20"/>
            </w:rPr>
          </w:rPrChange>
        </w:rPr>
        <w:t>,</w:t>
      </w:r>
      <w:del w:id="1352" w:author="Author" w:date="2022-01-03T22:45:00Z">
        <w:r w:rsidR="00E25F43" w:rsidRPr="007251EB" w:rsidDel="00C67F30">
          <w:rPr>
            <w:rFonts w:asciiTheme="majorBidi" w:hAnsiTheme="majorBidi" w:cstheme="majorBidi"/>
            <w:sz w:val="24"/>
            <w:szCs w:val="24"/>
            <w:rPrChange w:id="1353" w:author="Author" w:date="2022-01-04T21:42:00Z">
              <w:rPr>
                <w:rFonts w:asciiTheme="majorBidi" w:hAnsiTheme="majorBidi" w:cstheme="majorBidi"/>
                <w:sz w:val="20"/>
                <w:szCs w:val="20"/>
              </w:rPr>
            </w:rPrChange>
          </w:rPr>
          <w:delText>"</w:delText>
        </w:r>
      </w:del>
      <w:ins w:id="1354" w:author="Author" w:date="2022-01-03T22:45:00Z">
        <w:r w:rsidR="00C67F30" w:rsidRPr="007251EB">
          <w:rPr>
            <w:rFonts w:asciiTheme="majorBidi" w:hAnsiTheme="majorBidi" w:cstheme="majorBidi"/>
            <w:sz w:val="24"/>
            <w:szCs w:val="24"/>
            <w:rPrChange w:id="1355" w:author="Author" w:date="2022-01-04T21:42:00Z">
              <w:rPr>
                <w:rFonts w:asciiTheme="majorBidi" w:hAnsiTheme="majorBidi" w:cstheme="majorBidi"/>
                <w:sz w:val="20"/>
                <w:szCs w:val="20"/>
              </w:rPr>
            </w:rPrChange>
          </w:rPr>
          <w:t>”</w:t>
        </w:r>
      </w:ins>
      <w:r w:rsidR="005E6C80" w:rsidRPr="007251EB">
        <w:rPr>
          <w:rFonts w:asciiTheme="majorBidi" w:hAnsiTheme="majorBidi" w:cstheme="majorBidi"/>
          <w:sz w:val="24"/>
          <w:szCs w:val="24"/>
          <w:rPrChange w:id="1356" w:author="Author" w:date="2022-01-04T21:42:00Z">
            <w:rPr>
              <w:rFonts w:asciiTheme="majorBidi" w:hAnsiTheme="majorBidi" w:cstheme="majorBidi"/>
              <w:sz w:val="20"/>
              <w:szCs w:val="20"/>
            </w:rPr>
          </w:rPrChange>
        </w:rPr>
        <w:t xml:space="preserve"> p. 32. </w:t>
      </w:r>
    </w:p>
  </w:footnote>
  <w:footnote w:id="43">
    <w:p w14:paraId="2AE2E066" w14:textId="76E6A7A0" w:rsidR="00A3344A" w:rsidRPr="007251EB" w:rsidRDefault="00A3344A" w:rsidP="00A32D6C">
      <w:pPr>
        <w:pStyle w:val="aa"/>
        <w:spacing w:line="480" w:lineRule="auto"/>
        <w:ind w:left="0" w:firstLine="0"/>
        <w:jc w:val="left"/>
        <w:rPr>
          <w:rFonts w:asciiTheme="majorBidi" w:hAnsiTheme="majorBidi" w:cstheme="majorBidi"/>
          <w:sz w:val="24"/>
          <w:szCs w:val="24"/>
          <w:rPrChange w:id="1364" w:author="Author" w:date="2022-01-04T21:42:00Z">
            <w:rPr>
              <w:rFonts w:asciiTheme="majorBidi" w:hAnsiTheme="majorBidi" w:cstheme="majorBidi"/>
              <w:sz w:val="20"/>
              <w:szCs w:val="20"/>
            </w:rPr>
          </w:rPrChange>
        </w:rPr>
        <w:pPrChange w:id="1365" w:author="Author" w:date="2022-01-05T10:54:00Z">
          <w:pPr>
            <w:pStyle w:val="aa"/>
          </w:pPr>
        </w:pPrChange>
      </w:pPr>
      <w:r w:rsidRPr="007251EB">
        <w:rPr>
          <w:rStyle w:val="a9"/>
          <w:rFonts w:asciiTheme="majorBidi" w:hAnsiTheme="majorBidi" w:cstheme="majorBidi"/>
          <w:sz w:val="24"/>
          <w:szCs w:val="24"/>
          <w:rPrChange w:id="1366"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367" w:author="Author" w:date="2022-01-04T21:42:00Z">
            <w:rPr>
              <w:rFonts w:asciiTheme="majorBidi" w:hAnsiTheme="majorBidi" w:cstheme="majorBidi"/>
              <w:sz w:val="20"/>
              <w:szCs w:val="20"/>
            </w:rPr>
          </w:rPrChange>
        </w:rPr>
        <w:t xml:space="preserve"> </w:t>
      </w:r>
      <w:r w:rsidR="00CE7946" w:rsidRPr="007251EB">
        <w:rPr>
          <w:rFonts w:asciiTheme="majorBidi" w:eastAsia="Times New Roman" w:hAnsiTheme="majorBidi" w:cstheme="majorBidi"/>
          <w:sz w:val="24"/>
          <w:szCs w:val="24"/>
          <w:rPrChange w:id="1368" w:author="Author" w:date="2022-01-04T21:42:00Z">
            <w:rPr>
              <w:rFonts w:asciiTheme="majorBidi" w:eastAsia="Times New Roman" w:hAnsiTheme="majorBidi" w:cstheme="majorBidi"/>
              <w:sz w:val="20"/>
              <w:szCs w:val="20"/>
            </w:rPr>
          </w:rPrChange>
        </w:rPr>
        <w:t xml:space="preserve">See </w:t>
      </w:r>
      <w:r w:rsidRPr="007251EB">
        <w:rPr>
          <w:rFonts w:asciiTheme="majorBidi" w:eastAsia="Times New Roman" w:hAnsiTheme="majorBidi" w:cstheme="majorBidi"/>
          <w:sz w:val="24"/>
          <w:szCs w:val="24"/>
          <w:rPrChange w:id="1369" w:author="Author" w:date="2022-01-04T21:42:00Z">
            <w:rPr>
              <w:rFonts w:asciiTheme="majorBidi" w:eastAsia="Times New Roman" w:hAnsiTheme="majorBidi" w:cstheme="majorBidi"/>
              <w:sz w:val="20"/>
              <w:szCs w:val="20"/>
            </w:rPr>
          </w:rPrChange>
        </w:rPr>
        <w:t xml:space="preserve">Rabah </w:t>
      </w:r>
      <w:proofErr w:type="spellStart"/>
      <w:r w:rsidRPr="007251EB">
        <w:rPr>
          <w:rFonts w:asciiTheme="majorBidi" w:eastAsia="Times New Roman" w:hAnsiTheme="majorBidi" w:cstheme="majorBidi"/>
          <w:sz w:val="24"/>
          <w:szCs w:val="24"/>
          <w:rPrChange w:id="1370" w:author="Author" w:date="2022-01-04T21:42:00Z">
            <w:rPr>
              <w:rFonts w:asciiTheme="majorBidi" w:eastAsia="Times New Roman" w:hAnsiTheme="majorBidi" w:cstheme="majorBidi"/>
              <w:sz w:val="20"/>
              <w:szCs w:val="20"/>
            </w:rPr>
          </w:rPrChange>
        </w:rPr>
        <w:t>Halabi</w:t>
      </w:r>
      <w:proofErr w:type="spellEnd"/>
      <w:r w:rsidRPr="007251EB">
        <w:rPr>
          <w:rFonts w:asciiTheme="majorBidi" w:eastAsia="Times New Roman" w:hAnsiTheme="majorBidi" w:cstheme="majorBidi"/>
          <w:sz w:val="24"/>
          <w:szCs w:val="24"/>
          <w:rPrChange w:id="1371" w:author="Author" w:date="2022-01-04T21:42:00Z">
            <w:rPr>
              <w:rFonts w:asciiTheme="majorBidi" w:eastAsia="Times New Roman" w:hAnsiTheme="majorBidi" w:cstheme="majorBidi"/>
              <w:sz w:val="20"/>
              <w:szCs w:val="20"/>
            </w:rPr>
          </w:rPrChange>
        </w:rPr>
        <w:t xml:space="preserve">, </w:t>
      </w:r>
      <w:ins w:id="1372" w:author="Author" w:date="2022-01-03T22:45:00Z">
        <w:r w:rsidR="00C67F30" w:rsidRPr="007251EB">
          <w:rPr>
            <w:rFonts w:asciiTheme="majorBidi" w:eastAsia="Times New Roman" w:hAnsiTheme="majorBidi" w:cstheme="majorBidi"/>
            <w:sz w:val="24"/>
            <w:szCs w:val="24"/>
            <w:rPrChange w:id="1373" w:author="Author" w:date="2022-01-04T21:42:00Z">
              <w:rPr>
                <w:rFonts w:asciiTheme="majorBidi" w:eastAsia="Times New Roman" w:hAnsiTheme="majorBidi" w:cstheme="majorBidi"/>
                <w:sz w:val="20"/>
                <w:szCs w:val="20"/>
              </w:rPr>
            </w:rPrChange>
          </w:rPr>
          <w:t>“</w:t>
        </w:r>
      </w:ins>
      <w:del w:id="1374" w:author="Author" w:date="2022-01-03T22:45:00Z">
        <w:r w:rsidRPr="007251EB" w:rsidDel="00C67F30">
          <w:rPr>
            <w:rFonts w:asciiTheme="majorBidi" w:eastAsia="Times New Roman" w:hAnsiTheme="majorBidi" w:cstheme="majorBidi"/>
            <w:sz w:val="24"/>
            <w:szCs w:val="24"/>
            <w:rPrChange w:id="1375" w:author="Author" w:date="2022-01-04T21:42:00Z">
              <w:rPr>
                <w:rFonts w:asciiTheme="majorBidi" w:eastAsia="Times New Roman" w:hAnsiTheme="majorBidi" w:cstheme="majorBidi"/>
                <w:sz w:val="20"/>
                <w:szCs w:val="20"/>
              </w:rPr>
            </w:rPrChange>
          </w:rPr>
          <w:delText>"</w:delText>
        </w:r>
      </w:del>
      <w:r w:rsidRPr="007251EB">
        <w:rPr>
          <w:rFonts w:asciiTheme="majorBidi" w:eastAsia="Times New Roman" w:hAnsiTheme="majorBidi" w:cstheme="majorBidi"/>
          <w:sz w:val="24"/>
          <w:szCs w:val="24"/>
          <w:rPrChange w:id="1376" w:author="Author" w:date="2022-01-04T21:42:00Z">
            <w:rPr>
              <w:rFonts w:asciiTheme="majorBidi" w:eastAsia="Times New Roman" w:hAnsiTheme="majorBidi" w:cstheme="majorBidi"/>
              <w:sz w:val="20"/>
              <w:szCs w:val="20"/>
            </w:rPr>
          </w:rPrChange>
        </w:rPr>
        <w:t>Invention of a nation: The Druze in Israel</w:t>
      </w:r>
      <w:del w:id="1377" w:author="Author" w:date="2022-01-03T22:45:00Z">
        <w:r w:rsidRPr="007251EB" w:rsidDel="00C67F30">
          <w:rPr>
            <w:rFonts w:asciiTheme="majorBidi" w:eastAsia="Times New Roman" w:hAnsiTheme="majorBidi" w:cstheme="majorBidi"/>
            <w:sz w:val="24"/>
            <w:szCs w:val="24"/>
            <w:rPrChange w:id="1378" w:author="Author" w:date="2022-01-04T21:42:00Z">
              <w:rPr>
                <w:rFonts w:asciiTheme="majorBidi" w:eastAsia="Times New Roman" w:hAnsiTheme="majorBidi" w:cstheme="majorBidi"/>
                <w:sz w:val="20"/>
                <w:szCs w:val="20"/>
              </w:rPr>
            </w:rPrChange>
          </w:rPr>
          <w:delText>"</w:delText>
        </w:r>
      </w:del>
      <w:r w:rsidRPr="007251EB">
        <w:rPr>
          <w:rFonts w:asciiTheme="majorBidi" w:eastAsia="Times New Roman" w:hAnsiTheme="majorBidi" w:cstheme="majorBidi"/>
          <w:sz w:val="24"/>
          <w:szCs w:val="24"/>
          <w:rPrChange w:id="1379" w:author="Author" w:date="2022-01-04T21:42:00Z">
            <w:rPr>
              <w:rFonts w:asciiTheme="majorBidi" w:eastAsia="Times New Roman" w:hAnsiTheme="majorBidi" w:cstheme="majorBidi"/>
              <w:sz w:val="20"/>
              <w:szCs w:val="20"/>
            </w:rPr>
          </w:rPrChange>
        </w:rPr>
        <w:t>,</w:t>
      </w:r>
      <w:ins w:id="1380" w:author="Author" w:date="2022-01-03T22:45:00Z">
        <w:r w:rsidR="00C67F30" w:rsidRPr="007251EB">
          <w:rPr>
            <w:rFonts w:asciiTheme="majorBidi" w:eastAsia="Times New Roman" w:hAnsiTheme="majorBidi" w:cstheme="majorBidi"/>
            <w:sz w:val="24"/>
            <w:szCs w:val="24"/>
            <w:rPrChange w:id="1381" w:author="Author" w:date="2022-01-04T21:42:00Z">
              <w:rPr>
                <w:rFonts w:asciiTheme="majorBidi" w:eastAsia="Times New Roman" w:hAnsiTheme="majorBidi" w:cstheme="majorBidi"/>
                <w:sz w:val="20"/>
                <w:szCs w:val="20"/>
              </w:rPr>
            </w:rPrChange>
          </w:rPr>
          <w:t>”</w:t>
        </w:r>
      </w:ins>
      <w:r w:rsidRPr="007251EB">
        <w:rPr>
          <w:rFonts w:asciiTheme="majorBidi" w:eastAsia="Times New Roman" w:hAnsiTheme="majorBidi" w:cstheme="majorBidi"/>
          <w:sz w:val="24"/>
          <w:szCs w:val="24"/>
          <w:rPrChange w:id="1382" w:author="Author" w:date="2022-01-04T21:42:00Z">
            <w:rPr>
              <w:rFonts w:asciiTheme="majorBidi" w:eastAsia="Times New Roman" w:hAnsiTheme="majorBidi" w:cstheme="majorBidi"/>
              <w:sz w:val="20"/>
              <w:szCs w:val="20"/>
            </w:rPr>
          </w:rPrChange>
        </w:rPr>
        <w:t xml:space="preserve"> </w:t>
      </w:r>
      <w:r w:rsidRPr="007251EB">
        <w:rPr>
          <w:rFonts w:asciiTheme="majorBidi" w:eastAsia="Times New Roman" w:hAnsiTheme="majorBidi" w:cstheme="majorBidi"/>
          <w:i/>
          <w:iCs/>
          <w:sz w:val="24"/>
          <w:szCs w:val="24"/>
          <w:rPrChange w:id="1383" w:author="Author" w:date="2022-01-04T21:42:00Z">
            <w:rPr>
              <w:rFonts w:asciiTheme="majorBidi" w:eastAsia="Times New Roman" w:hAnsiTheme="majorBidi" w:cstheme="majorBidi"/>
              <w:i/>
              <w:iCs/>
              <w:sz w:val="20"/>
              <w:szCs w:val="20"/>
            </w:rPr>
          </w:rPrChange>
        </w:rPr>
        <w:t>Journal of Asian and African Studies</w:t>
      </w:r>
      <w:r w:rsidRPr="007251EB">
        <w:rPr>
          <w:rFonts w:asciiTheme="majorBidi" w:eastAsia="Times New Roman" w:hAnsiTheme="majorBidi" w:cstheme="majorBidi"/>
          <w:sz w:val="24"/>
          <w:szCs w:val="24"/>
          <w:rPrChange w:id="1384" w:author="Author" w:date="2022-01-04T21:42:00Z">
            <w:rPr>
              <w:rFonts w:asciiTheme="majorBidi" w:eastAsia="Times New Roman" w:hAnsiTheme="majorBidi" w:cstheme="majorBidi"/>
              <w:sz w:val="20"/>
              <w:szCs w:val="20"/>
            </w:rPr>
          </w:rPrChange>
        </w:rPr>
        <w:t>, Vol. 49</w:t>
      </w:r>
      <w:r w:rsidR="00CE7946" w:rsidRPr="007251EB">
        <w:rPr>
          <w:rFonts w:asciiTheme="majorBidi" w:hAnsiTheme="majorBidi" w:cstheme="majorBidi"/>
          <w:sz w:val="24"/>
          <w:szCs w:val="24"/>
          <w:rPrChange w:id="1385" w:author="Author" w:date="2022-01-04T21:42:00Z">
            <w:rPr>
              <w:rFonts w:asciiTheme="majorBidi" w:hAnsiTheme="majorBidi" w:cstheme="majorBidi"/>
              <w:sz w:val="20"/>
              <w:szCs w:val="20"/>
            </w:rPr>
          </w:rPrChange>
        </w:rPr>
        <w:t>, No. 3</w:t>
      </w:r>
      <w:r w:rsidRPr="007251EB">
        <w:rPr>
          <w:rFonts w:asciiTheme="majorBidi" w:hAnsiTheme="majorBidi" w:cstheme="majorBidi"/>
          <w:sz w:val="24"/>
          <w:szCs w:val="24"/>
          <w:rPrChange w:id="1386" w:author="Author" w:date="2022-01-04T21:42:00Z">
            <w:rPr>
              <w:rFonts w:asciiTheme="majorBidi" w:hAnsiTheme="majorBidi" w:cstheme="majorBidi"/>
              <w:sz w:val="20"/>
              <w:szCs w:val="20"/>
            </w:rPr>
          </w:rPrChange>
        </w:rPr>
        <w:t xml:space="preserve"> (</w:t>
      </w:r>
      <w:r w:rsidRPr="007251EB">
        <w:rPr>
          <w:rFonts w:asciiTheme="majorBidi" w:eastAsia="Times New Roman" w:hAnsiTheme="majorBidi" w:cstheme="majorBidi"/>
          <w:sz w:val="24"/>
          <w:szCs w:val="24"/>
          <w:rPrChange w:id="1387" w:author="Author" w:date="2022-01-04T21:42:00Z">
            <w:rPr>
              <w:rFonts w:asciiTheme="majorBidi" w:eastAsia="Times New Roman" w:hAnsiTheme="majorBidi" w:cstheme="majorBidi"/>
              <w:sz w:val="20"/>
              <w:szCs w:val="20"/>
            </w:rPr>
          </w:rPrChange>
        </w:rPr>
        <w:t>2014), p</w:t>
      </w:r>
      <w:r w:rsidR="00CE7946" w:rsidRPr="007251EB">
        <w:rPr>
          <w:rFonts w:asciiTheme="majorBidi" w:eastAsia="Times New Roman" w:hAnsiTheme="majorBidi" w:cstheme="majorBidi"/>
          <w:sz w:val="24"/>
          <w:szCs w:val="24"/>
          <w:rPrChange w:id="1388" w:author="Author" w:date="2022-01-04T21:42:00Z">
            <w:rPr>
              <w:rFonts w:asciiTheme="majorBidi" w:eastAsia="Times New Roman" w:hAnsiTheme="majorBidi" w:cstheme="majorBidi"/>
              <w:sz w:val="20"/>
              <w:szCs w:val="20"/>
            </w:rPr>
          </w:rPrChange>
        </w:rPr>
        <w:t>p.</w:t>
      </w:r>
      <w:del w:id="1389" w:author="Author" w:date="2022-01-02T14:01:00Z">
        <w:r w:rsidR="00CE7946" w:rsidRPr="007251EB" w:rsidDel="000F743A">
          <w:rPr>
            <w:rFonts w:asciiTheme="majorBidi" w:eastAsia="Times New Roman" w:hAnsiTheme="majorBidi" w:cstheme="majorBidi"/>
            <w:sz w:val="24"/>
            <w:szCs w:val="24"/>
            <w:rPrChange w:id="1390" w:author="Author" w:date="2022-01-04T21:42:00Z">
              <w:rPr>
                <w:rFonts w:asciiTheme="majorBidi" w:eastAsia="Times New Roman" w:hAnsiTheme="majorBidi" w:cstheme="majorBidi"/>
                <w:sz w:val="20"/>
                <w:szCs w:val="20"/>
              </w:rPr>
            </w:rPrChange>
          </w:rPr>
          <w:delText xml:space="preserve"> </w:delText>
        </w:r>
        <w:r w:rsidRPr="007251EB" w:rsidDel="000F743A">
          <w:rPr>
            <w:rFonts w:asciiTheme="majorBidi" w:eastAsia="Times New Roman" w:hAnsiTheme="majorBidi" w:cstheme="majorBidi"/>
            <w:sz w:val="24"/>
            <w:szCs w:val="24"/>
            <w:rPrChange w:id="1391" w:author="Author" w:date="2022-01-04T21:42:00Z">
              <w:rPr>
                <w:rFonts w:asciiTheme="majorBidi" w:eastAsia="Times New Roman" w:hAnsiTheme="majorBidi" w:cstheme="majorBidi"/>
                <w:sz w:val="20"/>
                <w:szCs w:val="20"/>
              </w:rPr>
            </w:rPrChange>
          </w:rPr>
          <w:delText xml:space="preserve"> </w:delText>
        </w:r>
      </w:del>
      <w:ins w:id="1392" w:author="Author" w:date="2022-01-02T14:01:00Z">
        <w:r w:rsidR="000F743A" w:rsidRPr="007251EB">
          <w:rPr>
            <w:rFonts w:asciiTheme="majorBidi" w:eastAsia="Times New Roman" w:hAnsiTheme="majorBidi" w:cstheme="majorBidi"/>
            <w:sz w:val="24"/>
            <w:szCs w:val="24"/>
            <w:rPrChange w:id="1393" w:author="Author" w:date="2022-01-04T21:42:00Z">
              <w:rPr>
                <w:rFonts w:asciiTheme="majorBidi" w:eastAsia="Times New Roman" w:hAnsiTheme="majorBidi" w:cstheme="majorBidi"/>
                <w:sz w:val="20"/>
                <w:szCs w:val="20"/>
              </w:rPr>
            </w:rPrChange>
          </w:rPr>
          <w:t xml:space="preserve"> </w:t>
        </w:r>
      </w:ins>
      <w:r w:rsidR="00CE7946" w:rsidRPr="007251EB">
        <w:rPr>
          <w:rFonts w:asciiTheme="majorBidi" w:eastAsia="Times New Roman" w:hAnsiTheme="majorBidi" w:cstheme="majorBidi"/>
          <w:sz w:val="24"/>
          <w:szCs w:val="24"/>
          <w:rPrChange w:id="1394" w:author="Author" w:date="2022-01-04T21:42:00Z">
            <w:rPr>
              <w:rFonts w:asciiTheme="majorBidi" w:eastAsia="Times New Roman" w:hAnsiTheme="majorBidi" w:cstheme="majorBidi"/>
              <w:sz w:val="20"/>
              <w:szCs w:val="20"/>
            </w:rPr>
          </w:rPrChange>
        </w:rPr>
        <w:t>267–281</w:t>
      </w:r>
      <w:r w:rsidRPr="007251EB">
        <w:rPr>
          <w:rFonts w:asciiTheme="majorBidi" w:eastAsia="Times New Roman" w:hAnsiTheme="majorBidi" w:cstheme="majorBidi"/>
          <w:sz w:val="24"/>
          <w:szCs w:val="24"/>
          <w:rPrChange w:id="1395" w:author="Author" w:date="2022-01-04T21:42:00Z">
            <w:rPr>
              <w:rFonts w:asciiTheme="majorBidi" w:eastAsia="Times New Roman" w:hAnsiTheme="majorBidi" w:cstheme="majorBidi"/>
              <w:sz w:val="20"/>
              <w:szCs w:val="20"/>
            </w:rPr>
          </w:rPrChange>
        </w:rPr>
        <w:t>.</w:t>
      </w:r>
    </w:p>
  </w:footnote>
  <w:footnote w:id="44">
    <w:p w14:paraId="1723F3BD" w14:textId="187DF569" w:rsidR="006C0EC0" w:rsidRPr="007251EB" w:rsidRDefault="006C0EC0" w:rsidP="00A32D6C">
      <w:pPr>
        <w:pStyle w:val="aa"/>
        <w:spacing w:line="480" w:lineRule="auto"/>
        <w:ind w:left="0" w:firstLine="0"/>
        <w:jc w:val="left"/>
        <w:rPr>
          <w:rFonts w:asciiTheme="majorBidi" w:hAnsiTheme="majorBidi" w:cstheme="majorBidi"/>
          <w:sz w:val="24"/>
          <w:szCs w:val="24"/>
          <w:rPrChange w:id="1411" w:author="Author" w:date="2022-01-04T21:42:00Z">
            <w:rPr>
              <w:rFonts w:asciiTheme="majorBidi" w:hAnsiTheme="majorBidi" w:cstheme="majorBidi"/>
              <w:sz w:val="20"/>
              <w:szCs w:val="20"/>
            </w:rPr>
          </w:rPrChange>
        </w:rPr>
        <w:pPrChange w:id="1412" w:author="Author" w:date="2022-01-05T10:54:00Z">
          <w:pPr>
            <w:pStyle w:val="aa"/>
          </w:pPr>
        </w:pPrChange>
      </w:pPr>
      <w:r w:rsidRPr="007251EB">
        <w:rPr>
          <w:rStyle w:val="a9"/>
          <w:rFonts w:asciiTheme="majorBidi" w:hAnsiTheme="majorBidi" w:cstheme="majorBidi"/>
          <w:sz w:val="24"/>
          <w:szCs w:val="24"/>
          <w:rPrChange w:id="141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414" w:author="Author" w:date="2022-01-04T21:42:00Z">
            <w:rPr>
              <w:rFonts w:asciiTheme="majorBidi" w:hAnsiTheme="majorBidi" w:cstheme="majorBidi"/>
              <w:sz w:val="20"/>
              <w:szCs w:val="20"/>
            </w:rPr>
          </w:rPrChange>
        </w:rPr>
        <w:t xml:space="preserve"> </w:t>
      </w:r>
      <w:del w:id="1415" w:author="Author" w:date="2022-01-03T22:45:00Z">
        <w:r w:rsidRPr="007251EB" w:rsidDel="00C67F30">
          <w:rPr>
            <w:rFonts w:asciiTheme="majorBidi" w:hAnsiTheme="majorBidi" w:cstheme="majorBidi"/>
            <w:sz w:val="24"/>
            <w:szCs w:val="24"/>
            <w:rPrChange w:id="1416" w:author="Author" w:date="2022-01-04T21:42:00Z">
              <w:rPr>
                <w:rFonts w:asciiTheme="majorBidi" w:hAnsiTheme="majorBidi" w:cstheme="majorBidi"/>
                <w:sz w:val="20"/>
                <w:szCs w:val="20"/>
              </w:rPr>
            </w:rPrChange>
          </w:rPr>
          <w:delText>Ibid</w:delText>
        </w:r>
      </w:del>
      <w:proofErr w:type="spellStart"/>
      <w:ins w:id="1417" w:author="Author" w:date="2022-01-03T22:45:00Z">
        <w:r w:rsidR="00C67F30" w:rsidRPr="007251EB">
          <w:rPr>
            <w:rFonts w:asciiTheme="majorBidi" w:hAnsiTheme="majorBidi" w:cstheme="majorBidi"/>
            <w:sz w:val="24"/>
            <w:szCs w:val="24"/>
            <w:rPrChange w:id="1418" w:author="Author" w:date="2022-01-04T21:42:00Z">
              <w:rPr>
                <w:rFonts w:asciiTheme="majorBidi" w:hAnsiTheme="majorBidi" w:cstheme="majorBidi"/>
                <w:sz w:val="20"/>
                <w:szCs w:val="20"/>
              </w:rPr>
            </w:rPrChange>
          </w:rPr>
          <w:t>Halabi</w:t>
        </w:r>
        <w:proofErr w:type="spellEnd"/>
        <w:r w:rsidR="00C67F30" w:rsidRPr="007251EB">
          <w:rPr>
            <w:rFonts w:asciiTheme="majorBidi" w:hAnsiTheme="majorBidi" w:cstheme="majorBidi"/>
            <w:sz w:val="24"/>
            <w:szCs w:val="24"/>
            <w:rPrChange w:id="1419" w:author="Author" w:date="2022-01-04T21:42:00Z">
              <w:rPr>
                <w:rFonts w:asciiTheme="majorBidi" w:hAnsiTheme="majorBidi" w:cstheme="majorBidi"/>
                <w:sz w:val="20"/>
                <w:szCs w:val="20"/>
              </w:rPr>
            </w:rPrChange>
          </w:rPr>
          <w:t>, “Invention of a nation</w:t>
        </w:r>
      </w:ins>
      <w:r w:rsidRPr="007251EB">
        <w:rPr>
          <w:rFonts w:asciiTheme="majorBidi" w:hAnsiTheme="majorBidi" w:cstheme="majorBidi"/>
          <w:sz w:val="24"/>
          <w:szCs w:val="24"/>
          <w:rPrChange w:id="1420" w:author="Author" w:date="2022-01-04T21:42:00Z">
            <w:rPr>
              <w:rFonts w:asciiTheme="majorBidi" w:hAnsiTheme="majorBidi" w:cstheme="majorBidi"/>
              <w:sz w:val="20"/>
              <w:szCs w:val="20"/>
            </w:rPr>
          </w:rPrChange>
        </w:rPr>
        <w:t>,</w:t>
      </w:r>
      <w:ins w:id="1421" w:author="Author" w:date="2022-01-03T22:45:00Z">
        <w:r w:rsidR="00C67F30" w:rsidRPr="007251EB">
          <w:rPr>
            <w:rFonts w:asciiTheme="majorBidi" w:hAnsiTheme="majorBidi" w:cstheme="majorBidi"/>
            <w:sz w:val="24"/>
            <w:szCs w:val="24"/>
            <w:rPrChange w:id="1422"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423" w:author="Author" w:date="2022-01-04T21:42:00Z">
            <w:rPr>
              <w:rFonts w:asciiTheme="majorBidi" w:hAnsiTheme="majorBidi" w:cstheme="majorBidi"/>
              <w:sz w:val="20"/>
              <w:szCs w:val="20"/>
            </w:rPr>
          </w:rPrChange>
        </w:rPr>
        <w:t xml:space="preserve"> p. 33. </w:t>
      </w:r>
    </w:p>
  </w:footnote>
  <w:footnote w:id="45">
    <w:p w14:paraId="5AF27901" w14:textId="21DEAEA4" w:rsidR="00870963" w:rsidRPr="007251EB" w:rsidRDefault="00870963" w:rsidP="00A32D6C">
      <w:pPr>
        <w:pStyle w:val="aa"/>
        <w:spacing w:line="480" w:lineRule="auto"/>
        <w:ind w:left="0" w:firstLine="0"/>
        <w:jc w:val="left"/>
        <w:rPr>
          <w:rFonts w:asciiTheme="majorBidi" w:hAnsiTheme="majorBidi" w:cstheme="majorBidi"/>
          <w:sz w:val="24"/>
          <w:szCs w:val="24"/>
          <w:rPrChange w:id="1449" w:author="Author" w:date="2022-01-04T21:42:00Z">
            <w:rPr>
              <w:rFonts w:asciiTheme="majorBidi" w:hAnsiTheme="majorBidi" w:cstheme="majorBidi"/>
              <w:sz w:val="20"/>
              <w:szCs w:val="20"/>
            </w:rPr>
          </w:rPrChange>
        </w:rPr>
        <w:pPrChange w:id="1450" w:author="Author" w:date="2022-01-05T10:54:00Z">
          <w:pPr>
            <w:pStyle w:val="aa"/>
          </w:pPr>
        </w:pPrChange>
      </w:pPr>
      <w:r w:rsidRPr="007251EB">
        <w:rPr>
          <w:rStyle w:val="a9"/>
          <w:rFonts w:asciiTheme="majorBidi" w:hAnsiTheme="majorBidi" w:cstheme="majorBidi"/>
          <w:sz w:val="24"/>
          <w:szCs w:val="24"/>
          <w:rPrChange w:id="1451"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452" w:author="Author" w:date="2022-01-04T21:42:00Z">
            <w:rPr>
              <w:rFonts w:asciiTheme="majorBidi" w:hAnsiTheme="majorBidi" w:cstheme="majorBidi"/>
              <w:sz w:val="20"/>
              <w:szCs w:val="20"/>
            </w:rPr>
          </w:rPrChange>
        </w:rPr>
        <w:t xml:space="preserve"> Nissim Dana, </w:t>
      </w:r>
      <w:r w:rsidRPr="007251EB">
        <w:rPr>
          <w:rFonts w:asciiTheme="majorBidi" w:hAnsiTheme="majorBidi" w:cstheme="majorBidi"/>
          <w:i/>
          <w:iCs/>
          <w:sz w:val="24"/>
          <w:szCs w:val="24"/>
          <w:rPrChange w:id="1453" w:author="Author" w:date="2022-01-04T21:42:00Z">
            <w:rPr>
              <w:rFonts w:asciiTheme="majorBidi" w:hAnsiTheme="majorBidi" w:cstheme="majorBidi"/>
              <w:i/>
              <w:iCs/>
              <w:sz w:val="20"/>
              <w:szCs w:val="20"/>
            </w:rPr>
          </w:rPrChange>
        </w:rPr>
        <w:t>The Druze in the Middle East</w:t>
      </w:r>
      <w:r w:rsidRPr="007251EB">
        <w:rPr>
          <w:rFonts w:asciiTheme="majorBidi" w:hAnsiTheme="majorBidi" w:cstheme="majorBidi"/>
          <w:sz w:val="24"/>
          <w:szCs w:val="24"/>
          <w:rPrChange w:id="1454" w:author="Author" w:date="2022-01-04T21:42:00Z">
            <w:rPr>
              <w:rFonts w:asciiTheme="majorBidi" w:hAnsiTheme="majorBidi" w:cstheme="majorBidi"/>
              <w:sz w:val="20"/>
              <w:szCs w:val="20"/>
            </w:rPr>
          </w:rPrChange>
        </w:rPr>
        <w:t xml:space="preserve"> (Portland: Sussex Academic Press, 2003), p. 108.</w:t>
      </w:r>
    </w:p>
  </w:footnote>
  <w:footnote w:id="46">
    <w:p w14:paraId="673CCBA4" w14:textId="20D12484" w:rsidR="008C046A" w:rsidRPr="007251EB" w:rsidRDefault="008C046A" w:rsidP="00A32D6C">
      <w:pPr>
        <w:autoSpaceDE w:val="0"/>
        <w:autoSpaceDN w:val="0"/>
        <w:adjustRightInd w:val="0"/>
        <w:spacing w:line="480" w:lineRule="auto"/>
        <w:jc w:val="left"/>
        <w:rPr>
          <w:rFonts w:asciiTheme="majorBidi" w:hAnsiTheme="majorBidi" w:cstheme="majorBidi"/>
          <w:szCs w:val="24"/>
          <w:rPrChange w:id="1487" w:author="Author" w:date="2022-01-04T21:42:00Z">
            <w:rPr>
              <w:rFonts w:asciiTheme="majorBidi" w:hAnsiTheme="majorBidi" w:cstheme="majorBidi"/>
              <w:sz w:val="20"/>
              <w:szCs w:val="20"/>
            </w:rPr>
          </w:rPrChange>
        </w:rPr>
        <w:pPrChange w:id="1488" w:author="Author" w:date="2022-01-05T10:54:00Z">
          <w:pPr>
            <w:autoSpaceDE w:val="0"/>
            <w:autoSpaceDN w:val="0"/>
            <w:adjustRightInd w:val="0"/>
          </w:pPr>
        </w:pPrChange>
      </w:pPr>
      <w:r w:rsidRPr="007251EB">
        <w:rPr>
          <w:rStyle w:val="a9"/>
          <w:rFonts w:asciiTheme="majorBidi" w:hAnsiTheme="majorBidi" w:cstheme="majorBidi"/>
          <w:sz w:val="24"/>
          <w:szCs w:val="24"/>
          <w:rPrChange w:id="1489"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Cs w:val="24"/>
          <w:rPrChange w:id="1490" w:author="Author" w:date="2022-01-04T21:42:00Z">
            <w:rPr>
              <w:rFonts w:asciiTheme="majorBidi" w:hAnsiTheme="majorBidi" w:cstheme="majorBidi"/>
              <w:sz w:val="20"/>
              <w:szCs w:val="20"/>
            </w:rPr>
          </w:rPrChange>
        </w:rPr>
        <w:t xml:space="preserve"> </w:t>
      </w:r>
      <w:del w:id="1491" w:author="Author" w:date="2022-01-03T22:54:00Z">
        <w:r w:rsidRPr="007251EB" w:rsidDel="00E46D0C">
          <w:rPr>
            <w:rFonts w:asciiTheme="majorBidi" w:eastAsia="Times New Roman" w:hAnsiTheme="majorBidi" w:cstheme="majorBidi"/>
            <w:szCs w:val="24"/>
            <w:rPrChange w:id="1492" w:author="Author" w:date="2022-01-04T21:42:00Z">
              <w:rPr>
                <w:rFonts w:asciiTheme="majorBidi" w:eastAsia="Times New Roman" w:hAnsiTheme="majorBidi" w:cstheme="majorBidi"/>
                <w:sz w:val="20"/>
                <w:szCs w:val="20"/>
              </w:rPr>
            </w:rPrChange>
          </w:rPr>
          <w:delText xml:space="preserve">Rami </w:delText>
        </w:r>
      </w:del>
      <w:proofErr w:type="spellStart"/>
      <w:r w:rsidRPr="007251EB">
        <w:rPr>
          <w:rFonts w:asciiTheme="majorBidi" w:eastAsia="Times New Roman" w:hAnsiTheme="majorBidi" w:cstheme="majorBidi"/>
          <w:szCs w:val="24"/>
          <w:rPrChange w:id="1493" w:author="Author" w:date="2022-01-04T21:42:00Z">
            <w:rPr>
              <w:rFonts w:asciiTheme="majorBidi" w:eastAsia="Times New Roman" w:hAnsiTheme="majorBidi" w:cstheme="majorBidi"/>
              <w:sz w:val="20"/>
              <w:szCs w:val="20"/>
            </w:rPr>
          </w:rPrChange>
        </w:rPr>
        <w:t>Zeedan</w:t>
      </w:r>
      <w:proofErr w:type="spellEnd"/>
      <w:r w:rsidRPr="007251EB">
        <w:rPr>
          <w:rFonts w:asciiTheme="majorBidi" w:eastAsia="Times New Roman" w:hAnsiTheme="majorBidi" w:cstheme="majorBidi"/>
          <w:szCs w:val="24"/>
          <w:rPrChange w:id="1494" w:author="Author" w:date="2022-01-04T21:42:00Z">
            <w:rPr>
              <w:rFonts w:asciiTheme="majorBidi" w:eastAsia="Times New Roman" w:hAnsiTheme="majorBidi" w:cstheme="majorBidi"/>
              <w:sz w:val="20"/>
              <w:szCs w:val="20"/>
            </w:rPr>
          </w:rPrChange>
        </w:rPr>
        <w:t xml:space="preserve">, </w:t>
      </w:r>
      <w:ins w:id="1495" w:author="Author" w:date="2022-01-03T22:52:00Z">
        <w:r w:rsidR="00E46D0C" w:rsidRPr="007251EB">
          <w:rPr>
            <w:rFonts w:asciiTheme="majorBidi" w:eastAsia="Times New Roman" w:hAnsiTheme="majorBidi" w:cstheme="majorBidi"/>
            <w:szCs w:val="24"/>
            <w:rPrChange w:id="1496" w:author="Author" w:date="2022-01-04T21:42:00Z">
              <w:rPr>
                <w:rFonts w:asciiTheme="majorBidi" w:eastAsia="Times New Roman" w:hAnsiTheme="majorBidi" w:cstheme="majorBidi"/>
                <w:sz w:val="20"/>
                <w:szCs w:val="20"/>
              </w:rPr>
            </w:rPrChange>
          </w:rPr>
          <w:t>“</w:t>
        </w:r>
      </w:ins>
      <w:del w:id="1497" w:author="Author" w:date="2022-01-03T22:52:00Z">
        <w:r w:rsidRPr="007251EB" w:rsidDel="00E46D0C">
          <w:rPr>
            <w:rFonts w:asciiTheme="majorBidi" w:eastAsia="Times New Roman" w:hAnsiTheme="majorBidi" w:cstheme="majorBidi"/>
            <w:szCs w:val="24"/>
            <w:rPrChange w:id="1498" w:author="Author" w:date="2022-01-04T21:42:00Z">
              <w:rPr>
                <w:rFonts w:asciiTheme="majorBidi" w:eastAsia="Times New Roman" w:hAnsiTheme="majorBidi" w:cstheme="majorBidi"/>
                <w:sz w:val="20"/>
                <w:szCs w:val="20"/>
              </w:rPr>
            </w:rPrChange>
          </w:rPr>
          <w:delText>"</w:delText>
        </w:r>
      </w:del>
      <w:r w:rsidRPr="007251EB">
        <w:rPr>
          <w:rFonts w:asciiTheme="majorBidi" w:eastAsia="Times New Roman" w:hAnsiTheme="majorBidi" w:cstheme="majorBidi"/>
          <w:szCs w:val="24"/>
          <w:rPrChange w:id="1499" w:author="Author" w:date="2022-01-04T21:42:00Z">
            <w:rPr>
              <w:rFonts w:asciiTheme="majorBidi" w:eastAsia="Times New Roman" w:hAnsiTheme="majorBidi" w:cstheme="majorBidi"/>
              <w:sz w:val="20"/>
              <w:szCs w:val="20"/>
            </w:rPr>
          </w:rPrChange>
        </w:rPr>
        <w:t>The Role of Military Service</w:t>
      </w:r>
      <w:del w:id="1500" w:author="Author" w:date="2022-01-03T22:54:00Z">
        <w:r w:rsidRPr="007251EB" w:rsidDel="00E46D0C">
          <w:rPr>
            <w:rFonts w:asciiTheme="majorBidi" w:eastAsia="Times New Roman" w:hAnsiTheme="majorBidi" w:cstheme="majorBidi"/>
            <w:szCs w:val="24"/>
            <w:rPrChange w:id="1501" w:author="Author" w:date="2022-01-04T21:42:00Z">
              <w:rPr>
                <w:rFonts w:asciiTheme="majorBidi" w:eastAsia="Times New Roman" w:hAnsiTheme="majorBidi" w:cstheme="majorBidi"/>
                <w:sz w:val="20"/>
                <w:szCs w:val="20"/>
              </w:rPr>
            </w:rPrChange>
          </w:rPr>
          <w:delText xml:space="preserve"> </w:delText>
        </w:r>
      </w:del>
      <w:ins w:id="1502" w:author="Author" w:date="2022-01-03T22:54:00Z">
        <w:r w:rsidR="00E46D0C" w:rsidRPr="007251EB">
          <w:rPr>
            <w:rFonts w:asciiTheme="majorBidi" w:eastAsia="Times New Roman" w:hAnsiTheme="majorBidi" w:cstheme="majorBidi"/>
            <w:szCs w:val="24"/>
            <w:rPrChange w:id="1503" w:author="Author" w:date="2022-01-04T21:42:00Z">
              <w:rPr>
                <w:rFonts w:asciiTheme="majorBidi" w:eastAsia="Times New Roman" w:hAnsiTheme="majorBidi" w:cstheme="majorBidi"/>
                <w:sz w:val="20"/>
                <w:szCs w:val="20"/>
              </w:rPr>
            </w:rPrChange>
          </w:rPr>
          <w:t>,</w:t>
        </w:r>
      </w:ins>
      <w:del w:id="1504" w:author="Author" w:date="2022-01-03T22:54:00Z">
        <w:r w:rsidRPr="007251EB" w:rsidDel="00E46D0C">
          <w:rPr>
            <w:rFonts w:asciiTheme="majorBidi" w:eastAsia="Times New Roman" w:hAnsiTheme="majorBidi" w:cstheme="majorBidi"/>
            <w:szCs w:val="24"/>
            <w:rPrChange w:id="1505" w:author="Author" w:date="2022-01-04T21:42:00Z">
              <w:rPr>
                <w:rFonts w:asciiTheme="majorBidi" w:eastAsia="Times New Roman" w:hAnsiTheme="majorBidi" w:cstheme="majorBidi"/>
                <w:sz w:val="20"/>
                <w:szCs w:val="20"/>
              </w:rPr>
            </w:rPrChange>
          </w:rPr>
          <w:delText>in the Integration/Segregation of Muslims, Christians and Druze within Israel</w:delText>
        </w:r>
      </w:del>
      <w:del w:id="1506" w:author="Author" w:date="2022-01-03T22:52:00Z">
        <w:r w:rsidRPr="007251EB" w:rsidDel="00E46D0C">
          <w:rPr>
            <w:rFonts w:asciiTheme="majorBidi" w:eastAsia="Times New Roman" w:hAnsiTheme="majorBidi" w:cstheme="majorBidi"/>
            <w:szCs w:val="24"/>
            <w:rPrChange w:id="1507" w:author="Author" w:date="2022-01-04T21:42:00Z">
              <w:rPr>
                <w:rFonts w:asciiTheme="majorBidi" w:eastAsia="Times New Roman" w:hAnsiTheme="majorBidi" w:cstheme="majorBidi"/>
                <w:sz w:val="20"/>
                <w:szCs w:val="20"/>
              </w:rPr>
            </w:rPrChange>
          </w:rPr>
          <w:delText>"</w:delText>
        </w:r>
      </w:del>
      <w:del w:id="1508" w:author="Author" w:date="2022-01-03T22:54:00Z">
        <w:r w:rsidRPr="007251EB" w:rsidDel="00E46D0C">
          <w:rPr>
            <w:rFonts w:asciiTheme="majorBidi" w:eastAsia="Times New Roman" w:hAnsiTheme="majorBidi" w:cstheme="majorBidi"/>
            <w:szCs w:val="24"/>
            <w:rPrChange w:id="1509" w:author="Author" w:date="2022-01-04T21:42:00Z">
              <w:rPr>
                <w:rFonts w:asciiTheme="majorBidi" w:eastAsia="Times New Roman" w:hAnsiTheme="majorBidi" w:cstheme="majorBidi"/>
                <w:sz w:val="20"/>
                <w:szCs w:val="20"/>
              </w:rPr>
            </w:rPrChange>
          </w:rPr>
          <w:delText>,</w:delText>
        </w:r>
      </w:del>
      <w:ins w:id="1510" w:author="Author" w:date="2022-01-03T22:52:00Z">
        <w:r w:rsidR="00E46D0C" w:rsidRPr="007251EB">
          <w:rPr>
            <w:rFonts w:asciiTheme="majorBidi" w:eastAsia="Times New Roman" w:hAnsiTheme="majorBidi" w:cstheme="majorBidi"/>
            <w:szCs w:val="24"/>
            <w:rPrChange w:id="1511" w:author="Author" w:date="2022-01-04T21:42:00Z">
              <w:rPr>
                <w:rFonts w:asciiTheme="majorBidi" w:eastAsia="Times New Roman" w:hAnsiTheme="majorBidi" w:cstheme="majorBidi"/>
                <w:sz w:val="20"/>
                <w:szCs w:val="20"/>
              </w:rPr>
            </w:rPrChange>
          </w:rPr>
          <w:t>”</w:t>
        </w:r>
      </w:ins>
      <w:r w:rsidRPr="007251EB">
        <w:rPr>
          <w:rFonts w:asciiTheme="majorBidi" w:eastAsia="Times New Roman" w:hAnsiTheme="majorBidi" w:cstheme="majorBidi"/>
          <w:szCs w:val="24"/>
          <w:rPrChange w:id="1512" w:author="Author" w:date="2022-01-04T21:42:00Z">
            <w:rPr>
              <w:rFonts w:asciiTheme="majorBidi" w:eastAsia="Times New Roman" w:hAnsiTheme="majorBidi" w:cstheme="majorBidi"/>
              <w:sz w:val="20"/>
              <w:szCs w:val="20"/>
            </w:rPr>
          </w:rPrChange>
        </w:rPr>
        <w:t xml:space="preserve"> </w:t>
      </w:r>
      <w:del w:id="1513" w:author="Author" w:date="2022-01-03T22:54:00Z">
        <w:r w:rsidRPr="007251EB" w:rsidDel="00E46D0C">
          <w:rPr>
            <w:rFonts w:asciiTheme="majorBidi" w:eastAsia="Times New Roman" w:hAnsiTheme="majorBidi" w:cstheme="majorBidi"/>
            <w:i/>
            <w:iCs/>
            <w:szCs w:val="24"/>
            <w:rPrChange w:id="1514" w:author="Author" w:date="2022-01-04T21:42:00Z">
              <w:rPr>
                <w:rFonts w:asciiTheme="majorBidi" w:eastAsia="Times New Roman" w:hAnsiTheme="majorBidi" w:cstheme="majorBidi"/>
                <w:i/>
                <w:iCs/>
                <w:sz w:val="20"/>
                <w:szCs w:val="20"/>
              </w:rPr>
            </w:rPrChange>
          </w:rPr>
          <w:delText>Societies</w:delText>
        </w:r>
        <w:r w:rsidRPr="007251EB" w:rsidDel="00E46D0C">
          <w:rPr>
            <w:rFonts w:asciiTheme="majorBidi" w:eastAsia="Times New Roman" w:hAnsiTheme="majorBidi" w:cstheme="majorBidi"/>
            <w:szCs w:val="24"/>
            <w:rPrChange w:id="1515" w:author="Author" w:date="2022-01-04T21:42:00Z">
              <w:rPr>
                <w:rFonts w:asciiTheme="majorBidi" w:eastAsia="Times New Roman" w:hAnsiTheme="majorBidi" w:cstheme="majorBidi"/>
                <w:sz w:val="20"/>
                <w:szCs w:val="20"/>
              </w:rPr>
            </w:rPrChange>
          </w:rPr>
          <w:delText xml:space="preserve">, Vol. 9, No. 1 (2019), </w:delText>
        </w:r>
      </w:del>
      <w:r w:rsidRPr="007251EB">
        <w:rPr>
          <w:rFonts w:asciiTheme="majorBidi" w:eastAsia="Times New Roman" w:hAnsiTheme="majorBidi" w:cstheme="majorBidi"/>
          <w:szCs w:val="24"/>
          <w:rPrChange w:id="1516" w:author="Author" w:date="2022-01-04T21:42:00Z">
            <w:rPr>
              <w:rFonts w:asciiTheme="majorBidi" w:eastAsia="Times New Roman" w:hAnsiTheme="majorBidi" w:cstheme="majorBidi"/>
              <w:sz w:val="20"/>
              <w:szCs w:val="20"/>
            </w:rPr>
          </w:rPrChange>
        </w:rPr>
        <w:t>p. 7.</w:t>
      </w:r>
    </w:p>
  </w:footnote>
  <w:footnote w:id="47">
    <w:p w14:paraId="215DA0AE" w14:textId="619FAFBB" w:rsidR="007A6576" w:rsidRPr="007251EB" w:rsidRDefault="007A6576" w:rsidP="00A32D6C">
      <w:pPr>
        <w:pStyle w:val="aa"/>
        <w:spacing w:line="480" w:lineRule="auto"/>
        <w:jc w:val="left"/>
        <w:rPr>
          <w:rFonts w:asciiTheme="majorBidi" w:hAnsiTheme="majorBidi" w:cstheme="majorBidi"/>
          <w:sz w:val="24"/>
          <w:szCs w:val="24"/>
          <w:rPrChange w:id="1528" w:author="Author" w:date="2022-01-04T21:42:00Z">
            <w:rPr>
              <w:rFonts w:asciiTheme="majorBidi" w:hAnsiTheme="majorBidi" w:cstheme="majorBidi"/>
              <w:sz w:val="20"/>
              <w:szCs w:val="20"/>
            </w:rPr>
          </w:rPrChange>
        </w:rPr>
        <w:pPrChange w:id="1529" w:author="Author" w:date="2022-01-05T10:54:00Z">
          <w:pPr>
            <w:pStyle w:val="aa"/>
          </w:pPr>
        </w:pPrChange>
      </w:pPr>
      <w:r w:rsidRPr="007251EB">
        <w:rPr>
          <w:rStyle w:val="a9"/>
          <w:rFonts w:asciiTheme="majorBidi" w:hAnsiTheme="majorBidi" w:cstheme="majorBidi"/>
          <w:sz w:val="24"/>
          <w:szCs w:val="24"/>
          <w:rPrChange w:id="1530"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531" w:author="Author" w:date="2022-01-04T21:42:00Z">
            <w:rPr>
              <w:rFonts w:asciiTheme="majorBidi" w:hAnsiTheme="majorBidi" w:cstheme="majorBidi"/>
              <w:sz w:val="20"/>
              <w:szCs w:val="20"/>
            </w:rPr>
          </w:rPrChange>
        </w:rPr>
        <w:t xml:space="preserve"> </w:t>
      </w:r>
      <w:proofErr w:type="spellStart"/>
      <w:r w:rsidRPr="007251EB">
        <w:rPr>
          <w:rFonts w:asciiTheme="majorBidi" w:eastAsia="Times New Roman" w:hAnsiTheme="majorBidi" w:cstheme="majorBidi"/>
          <w:sz w:val="24"/>
          <w:szCs w:val="24"/>
          <w:rPrChange w:id="1532" w:author="Author" w:date="2022-01-04T21:42:00Z">
            <w:rPr>
              <w:rFonts w:asciiTheme="majorBidi" w:eastAsia="Times New Roman" w:hAnsiTheme="majorBidi" w:cstheme="majorBidi"/>
              <w:sz w:val="20"/>
              <w:szCs w:val="20"/>
            </w:rPr>
          </w:rPrChange>
        </w:rPr>
        <w:t>Zeedan</w:t>
      </w:r>
      <w:proofErr w:type="spellEnd"/>
      <w:r w:rsidRPr="007251EB">
        <w:rPr>
          <w:rFonts w:asciiTheme="majorBidi" w:eastAsia="Times New Roman" w:hAnsiTheme="majorBidi" w:cstheme="majorBidi"/>
          <w:sz w:val="24"/>
          <w:szCs w:val="24"/>
          <w:rPrChange w:id="1533" w:author="Author" w:date="2022-01-04T21:42:00Z">
            <w:rPr>
              <w:rFonts w:asciiTheme="majorBidi" w:eastAsia="Times New Roman" w:hAnsiTheme="majorBidi" w:cstheme="majorBidi"/>
              <w:sz w:val="20"/>
              <w:szCs w:val="20"/>
            </w:rPr>
          </w:rPrChange>
        </w:rPr>
        <w:t xml:space="preserve">, </w:t>
      </w:r>
      <w:ins w:id="1534" w:author="Author" w:date="2022-01-03T22:52:00Z">
        <w:r w:rsidR="00E46D0C" w:rsidRPr="007251EB">
          <w:rPr>
            <w:rFonts w:asciiTheme="majorBidi" w:eastAsia="Times New Roman" w:hAnsiTheme="majorBidi" w:cstheme="majorBidi"/>
            <w:sz w:val="24"/>
            <w:szCs w:val="24"/>
            <w:rPrChange w:id="1535" w:author="Author" w:date="2022-01-04T21:42:00Z">
              <w:rPr>
                <w:rFonts w:asciiTheme="majorBidi" w:eastAsia="Times New Roman" w:hAnsiTheme="majorBidi" w:cstheme="majorBidi"/>
                <w:sz w:val="20"/>
                <w:szCs w:val="20"/>
              </w:rPr>
            </w:rPrChange>
          </w:rPr>
          <w:t>“</w:t>
        </w:r>
      </w:ins>
      <w:del w:id="1536" w:author="Author" w:date="2022-01-03T22:52:00Z">
        <w:r w:rsidRPr="007251EB" w:rsidDel="00E46D0C">
          <w:rPr>
            <w:rFonts w:asciiTheme="majorBidi" w:eastAsia="Times New Roman" w:hAnsiTheme="majorBidi" w:cstheme="majorBidi"/>
            <w:sz w:val="24"/>
            <w:szCs w:val="24"/>
            <w:rPrChange w:id="1537" w:author="Author" w:date="2022-01-04T21:42:00Z">
              <w:rPr>
                <w:rFonts w:asciiTheme="majorBidi" w:eastAsia="Times New Roman" w:hAnsiTheme="majorBidi" w:cstheme="majorBidi"/>
                <w:sz w:val="20"/>
                <w:szCs w:val="20"/>
              </w:rPr>
            </w:rPrChange>
          </w:rPr>
          <w:delText>"</w:delText>
        </w:r>
      </w:del>
      <w:r w:rsidRPr="007251EB">
        <w:rPr>
          <w:rFonts w:asciiTheme="majorBidi" w:eastAsia="Times New Roman" w:hAnsiTheme="majorBidi" w:cstheme="majorBidi"/>
          <w:sz w:val="24"/>
          <w:szCs w:val="24"/>
          <w:rPrChange w:id="1538" w:author="Author" w:date="2022-01-04T21:42:00Z">
            <w:rPr>
              <w:rFonts w:asciiTheme="majorBidi" w:eastAsia="Times New Roman" w:hAnsiTheme="majorBidi" w:cstheme="majorBidi"/>
              <w:sz w:val="20"/>
              <w:szCs w:val="20"/>
            </w:rPr>
          </w:rPrChange>
        </w:rPr>
        <w:t>The Role of Military</w:t>
      </w:r>
      <w:ins w:id="1539" w:author="Author" w:date="2022-01-03T22:52:00Z">
        <w:r w:rsidR="00E46D0C" w:rsidRPr="007251EB">
          <w:rPr>
            <w:rFonts w:asciiTheme="majorBidi" w:eastAsia="Times New Roman" w:hAnsiTheme="majorBidi" w:cstheme="majorBidi"/>
            <w:sz w:val="24"/>
            <w:szCs w:val="24"/>
            <w:rPrChange w:id="1540" w:author="Author" w:date="2022-01-04T21:42:00Z">
              <w:rPr>
                <w:rFonts w:asciiTheme="majorBidi" w:eastAsia="Times New Roman" w:hAnsiTheme="majorBidi" w:cstheme="majorBidi"/>
                <w:sz w:val="20"/>
                <w:szCs w:val="20"/>
              </w:rPr>
            </w:rPrChange>
          </w:rPr>
          <w:t xml:space="preserve"> Service</w:t>
        </w:r>
      </w:ins>
      <w:r w:rsidRPr="007251EB">
        <w:rPr>
          <w:rFonts w:asciiTheme="majorBidi" w:hAnsiTheme="majorBidi" w:cstheme="majorBidi"/>
          <w:sz w:val="24"/>
          <w:szCs w:val="24"/>
          <w:rPrChange w:id="1541" w:author="Author" w:date="2022-01-04T21:42:00Z">
            <w:rPr>
              <w:rFonts w:asciiTheme="majorBidi" w:hAnsiTheme="majorBidi" w:cstheme="majorBidi"/>
              <w:sz w:val="20"/>
              <w:szCs w:val="20"/>
            </w:rPr>
          </w:rPrChange>
        </w:rPr>
        <w:t>,</w:t>
      </w:r>
      <w:ins w:id="1542" w:author="Author" w:date="2022-01-03T22:52:00Z">
        <w:r w:rsidR="00E46D0C" w:rsidRPr="007251EB">
          <w:rPr>
            <w:rFonts w:asciiTheme="majorBidi" w:hAnsiTheme="majorBidi" w:cstheme="majorBidi"/>
            <w:sz w:val="24"/>
            <w:szCs w:val="24"/>
            <w:rPrChange w:id="1543" w:author="Author" w:date="2022-01-04T21:42:00Z">
              <w:rPr>
                <w:rFonts w:asciiTheme="majorBidi" w:hAnsiTheme="majorBidi" w:cstheme="majorBidi"/>
                <w:sz w:val="20"/>
                <w:szCs w:val="20"/>
              </w:rPr>
            </w:rPrChange>
          </w:rPr>
          <w:t>”</w:t>
        </w:r>
      </w:ins>
      <w:del w:id="1544" w:author="Author" w:date="2022-01-03T22:52:00Z">
        <w:r w:rsidRPr="007251EB" w:rsidDel="00E46D0C">
          <w:rPr>
            <w:rFonts w:asciiTheme="majorBidi" w:hAnsiTheme="majorBidi" w:cstheme="majorBidi"/>
            <w:sz w:val="24"/>
            <w:szCs w:val="24"/>
            <w:rPrChange w:id="1545"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546" w:author="Author" w:date="2022-01-04T21:42:00Z">
            <w:rPr>
              <w:rFonts w:asciiTheme="majorBidi" w:hAnsiTheme="majorBidi" w:cstheme="majorBidi"/>
              <w:sz w:val="20"/>
              <w:szCs w:val="20"/>
            </w:rPr>
          </w:rPrChange>
        </w:rPr>
        <w:t xml:space="preserve"> p. 6.</w:t>
      </w:r>
    </w:p>
  </w:footnote>
  <w:footnote w:id="48">
    <w:p w14:paraId="5A634BAD" w14:textId="360B74DD" w:rsidR="0017383A" w:rsidRPr="007251EB" w:rsidRDefault="0017383A" w:rsidP="00A32D6C">
      <w:pPr>
        <w:pStyle w:val="aa"/>
        <w:spacing w:line="480" w:lineRule="auto"/>
        <w:jc w:val="left"/>
        <w:rPr>
          <w:rFonts w:asciiTheme="majorBidi" w:hAnsiTheme="majorBidi" w:cstheme="majorBidi"/>
          <w:sz w:val="24"/>
          <w:szCs w:val="24"/>
          <w:rPrChange w:id="1556" w:author="Author" w:date="2022-01-04T21:42:00Z">
            <w:rPr>
              <w:rFonts w:asciiTheme="majorBidi" w:hAnsiTheme="majorBidi" w:cstheme="majorBidi"/>
              <w:sz w:val="20"/>
              <w:szCs w:val="20"/>
            </w:rPr>
          </w:rPrChange>
        </w:rPr>
        <w:pPrChange w:id="1557" w:author="Author" w:date="2022-01-05T10:54:00Z">
          <w:pPr>
            <w:pStyle w:val="aa"/>
          </w:pPr>
        </w:pPrChange>
      </w:pPr>
      <w:r w:rsidRPr="007251EB">
        <w:rPr>
          <w:rStyle w:val="a9"/>
          <w:rFonts w:asciiTheme="majorBidi" w:hAnsiTheme="majorBidi" w:cstheme="majorBidi"/>
          <w:sz w:val="24"/>
          <w:szCs w:val="24"/>
          <w:rPrChange w:id="1558"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559" w:author="Author" w:date="2022-01-04T21:42:00Z">
            <w:rPr>
              <w:rFonts w:asciiTheme="majorBidi" w:hAnsiTheme="majorBidi" w:cstheme="majorBidi"/>
              <w:sz w:val="20"/>
              <w:szCs w:val="20"/>
            </w:rPr>
          </w:rPrChange>
        </w:rPr>
        <w:t xml:space="preserve"> Oppenheimer, </w:t>
      </w:r>
      <w:ins w:id="1560" w:author="Author" w:date="2022-01-03T22:52:00Z">
        <w:r w:rsidR="00E46D0C" w:rsidRPr="007251EB">
          <w:rPr>
            <w:rFonts w:asciiTheme="majorBidi" w:hAnsiTheme="majorBidi" w:cstheme="majorBidi"/>
            <w:sz w:val="24"/>
            <w:szCs w:val="24"/>
            <w:rPrChange w:id="1561" w:author="Author" w:date="2022-01-04T21:42:00Z">
              <w:rPr>
                <w:rFonts w:asciiTheme="majorBidi" w:hAnsiTheme="majorBidi" w:cstheme="majorBidi"/>
                <w:sz w:val="20"/>
                <w:szCs w:val="20"/>
              </w:rPr>
            </w:rPrChange>
          </w:rPr>
          <w:t>“</w:t>
        </w:r>
      </w:ins>
      <w:del w:id="1562" w:author="Author" w:date="2022-01-03T22:52:00Z">
        <w:r w:rsidRPr="007251EB" w:rsidDel="00E46D0C">
          <w:rPr>
            <w:rFonts w:asciiTheme="majorBidi" w:hAnsiTheme="majorBidi" w:cstheme="majorBidi"/>
            <w:sz w:val="24"/>
            <w:szCs w:val="24"/>
            <w:rPrChange w:id="1563"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564" w:author="Author" w:date="2022-01-04T21:42:00Z">
            <w:rPr>
              <w:rFonts w:asciiTheme="majorBidi" w:hAnsiTheme="majorBidi" w:cstheme="majorBidi"/>
              <w:sz w:val="20"/>
              <w:szCs w:val="20"/>
            </w:rPr>
          </w:rPrChange>
        </w:rPr>
        <w:t>The Druze in Israel,</w:t>
      </w:r>
      <w:ins w:id="1565" w:author="Author" w:date="2022-01-03T22:52:00Z">
        <w:r w:rsidR="00E46D0C" w:rsidRPr="007251EB">
          <w:rPr>
            <w:rFonts w:asciiTheme="majorBidi" w:hAnsiTheme="majorBidi" w:cstheme="majorBidi"/>
            <w:sz w:val="24"/>
            <w:szCs w:val="24"/>
            <w:rPrChange w:id="1566" w:author="Author" w:date="2022-01-04T21:42:00Z">
              <w:rPr>
                <w:rFonts w:asciiTheme="majorBidi" w:hAnsiTheme="majorBidi" w:cstheme="majorBidi"/>
                <w:sz w:val="20"/>
                <w:szCs w:val="20"/>
              </w:rPr>
            </w:rPrChange>
          </w:rPr>
          <w:t>”</w:t>
        </w:r>
      </w:ins>
      <w:del w:id="1567" w:author="Author" w:date="2022-01-03T22:52:00Z">
        <w:r w:rsidRPr="007251EB" w:rsidDel="00E46D0C">
          <w:rPr>
            <w:rFonts w:asciiTheme="majorBidi" w:hAnsiTheme="majorBidi" w:cstheme="majorBidi"/>
            <w:sz w:val="24"/>
            <w:szCs w:val="24"/>
            <w:rPrChange w:id="1568"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569" w:author="Author" w:date="2022-01-04T21:42:00Z">
            <w:rPr>
              <w:rFonts w:asciiTheme="majorBidi" w:hAnsiTheme="majorBidi" w:cstheme="majorBidi"/>
              <w:sz w:val="20"/>
              <w:szCs w:val="20"/>
            </w:rPr>
          </w:rPrChange>
        </w:rPr>
        <w:t xml:space="preserve"> p. 31. </w:t>
      </w:r>
    </w:p>
  </w:footnote>
  <w:footnote w:id="49">
    <w:p w14:paraId="4809B7D2" w14:textId="45E6CAEA" w:rsidR="00EE2A53" w:rsidRPr="007251EB" w:rsidRDefault="00EE2A53" w:rsidP="00A32D6C">
      <w:pPr>
        <w:pStyle w:val="aa"/>
        <w:spacing w:line="480" w:lineRule="auto"/>
        <w:ind w:left="0" w:firstLine="0"/>
        <w:jc w:val="left"/>
        <w:rPr>
          <w:rFonts w:asciiTheme="majorBidi" w:hAnsiTheme="majorBidi" w:cstheme="majorBidi"/>
          <w:sz w:val="24"/>
          <w:szCs w:val="24"/>
          <w:rPrChange w:id="1586" w:author="Author" w:date="2022-01-04T21:42:00Z">
            <w:rPr>
              <w:rFonts w:asciiTheme="majorBidi" w:hAnsiTheme="majorBidi" w:cstheme="majorBidi"/>
              <w:sz w:val="20"/>
              <w:szCs w:val="20"/>
            </w:rPr>
          </w:rPrChange>
        </w:rPr>
        <w:pPrChange w:id="1587" w:author="Author" w:date="2022-01-05T10:54:00Z">
          <w:pPr>
            <w:pStyle w:val="aa"/>
          </w:pPr>
        </w:pPrChange>
      </w:pPr>
      <w:r w:rsidRPr="007251EB">
        <w:rPr>
          <w:rStyle w:val="a9"/>
          <w:rFonts w:asciiTheme="majorBidi" w:hAnsiTheme="majorBidi" w:cstheme="majorBidi"/>
          <w:sz w:val="24"/>
          <w:szCs w:val="24"/>
          <w:rPrChange w:id="1588"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589"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1590" w:author="Author" w:date="2022-01-04T21:42:00Z">
            <w:rPr>
              <w:rFonts w:asciiTheme="majorBidi" w:hAnsiTheme="majorBidi" w:cstheme="majorBidi"/>
              <w:sz w:val="20"/>
              <w:szCs w:val="20"/>
            </w:rPr>
          </w:rPrChange>
        </w:rPr>
        <w:t>Kais</w:t>
      </w:r>
      <w:proofErr w:type="spellEnd"/>
      <w:r w:rsidRPr="007251EB">
        <w:rPr>
          <w:rFonts w:asciiTheme="majorBidi" w:hAnsiTheme="majorBidi" w:cstheme="majorBidi"/>
          <w:sz w:val="24"/>
          <w:szCs w:val="24"/>
          <w:rPrChange w:id="1591" w:author="Author" w:date="2022-01-04T21:42:00Z">
            <w:rPr>
              <w:rFonts w:asciiTheme="majorBidi" w:hAnsiTheme="majorBidi" w:cstheme="majorBidi"/>
              <w:sz w:val="20"/>
              <w:szCs w:val="20"/>
            </w:rPr>
          </w:rPrChange>
        </w:rPr>
        <w:t xml:space="preserve"> M. </w:t>
      </w:r>
      <w:proofErr w:type="spellStart"/>
      <w:r w:rsidRPr="007251EB">
        <w:rPr>
          <w:rFonts w:asciiTheme="majorBidi" w:hAnsiTheme="majorBidi" w:cstheme="majorBidi"/>
          <w:sz w:val="24"/>
          <w:szCs w:val="24"/>
          <w:rPrChange w:id="1592" w:author="Author" w:date="2022-01-04T21:42:00Z">
            <w:rPr>
              <w:rFonts w:asciiTheme="majorBidi" w:hAnsiTheme="majorBidi" w:cstheme="majorBidi"/>
              <w:sz w:val="20"/>
              <w:szCs w:val="20"/>
            </w:rPr>
          </w:rPrChange>
        </w:rPr>
        <w:t>Firro</w:t>
      </w:r>
      <w:proofErr w:type="spellEnd"/>
      <w:r w:rsidRPr="007251EB">
        <w:rPr>
          <w:rFonts w:asciiTheme="majorBidi" w:hAnsiTheme="majorBidi" w:cstheme="majorBidi"/>
          <w:sz w:val="24"/>
          <w:szCs w:val="24"/>
          <w:rPrChange w:id="1593" w:author="Author" w:date="2022-01-04T21:42:00Z">
            <w:rPr>
              <w:rFonts w:asciiTheme="majorBidi" w:hAnsiTheme="majorBidi" w:cstheme="majorBidi"/>
              <w:sz w:val="20"/>
              <w:szCs w:val="20"/>
            </w:rPr>
          </w:rPrChange>
        </w:rPr>
        <w:t xml:space="preserve">, </w:t>
      </w:r>
      <w:ins w:id="1594" w:author="Author" w:date="2022-01-03T22:52:00Z">
        <w:r w:rsidR="00E46D0C" w:rsidRPr="007251EB">
          <w:rPr>
            <w:rFonts w:asciiTheme="majorBidi" w:hAnsiTheme="majorBidi" w:cstheme="majorBidi"/>
            <w:sz w:val="24"/>
            <w:szCs w:val="24"/>
            <w:rPrChange w:id="1595" w:author="Author" w:date="2022-01-04T21:42:00Z">
              <w:rPr>
                <w:rFonts w:asciiTheme="majorBidi" w:hAnsiTheme="majorBidi" w:cstheme="majorBidi"/>
                <w:sz w:val="20"/>
                <w:szCs w:val="20"/>
              </w:rPr>
            </w:rPrChange>
          </w:rPr>
          <w:t>“</w:t>
        </w:r>
      </w:ins>
      <w:del w:id="1596" w:author="Author" w:date="2022-01-03T22:52:00Z">
        <w:r w:rsidRPr="007251EB" w:rsidDel="00E46D0C">
          <w:rPr>
            <w:rFonts w:asciiTheme="majorBidi" w:hAnsiTheme="majorBidi" w:cstheme="majorBidi"/>
            <w:sz w:val="24"/>
            <w:szCs w:val="24"/>
            <w:rPrChange w:id="1597"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598" w:author="Author" w:date="2022-01-04T21:42:00Z">
            <w:rPr>
              <w:rFonts w:asciiTheme="majorBidi" w:hAnsiTheme="majorBidi" w:cstheme="majorBidi"/>
              <w:sz w:val="20"/>
              <w:szCs w:val="20"/>
            </w:rPr>
          </w:rPrChange>
        </w:rPr>
        <w:t>Reshaping Druze Particularism in Israel</w:t>
      </w:r>
      <w:del w:id="1599" w:author="Author" w:date="2022-01-03T22:53:00Z">
        <w:r w:rsidRPr="007251EB" w:rsidDel="00E46D0C">
          <w:rPr>
            <w:rFonts w:asciiTheme="majorBidi" w:hAnsiTheme="majorBidi" w:cstheme="majorBidi"/>
            <w:sz w:val="24"/>
            <w:szCs w:val="24"/>
            <w:rPrChange w:id="1600"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601" w:author="Author" w:date="2022-01-04T21:42:00Z">
            <w:rPr>
              <w:rFonts w:asciiTheme="majorBidi" w:hAnsiTheme="majorBidi" w:cstheme="majorBidi"/>
              <w:sz w:val="20"/>
              <w:szCs w:val="20"/>
            </w:rPr>
          </w:rPrChange>
        </w:rPr>
        <w:t>,</w:t>
      </w:r>
      <w:ins w:id="1602" w:author="Author" w:date="2022-01-03T22:53:00Z">
        <w:r w:rsidR="00E46D0C" w:rsidRPr="007251EB">
          <w:rPr>
            <w:rFonts w:asciiTheme="majorBidi" w:hAnsiTheme="majorBidi" w:cstheme="majorBidi"/>
            <w:sz w:val="24"/>
            <w:szCs w:val="24"/>
            <w:rPrChange w:id="1603"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604"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1605" w:author="Author" w:date="2022-01-04T21:42:00Z">
            <w:rPr>
              <w:rFonts w:asciiTheme="majorBidi" w:hAnsiTheme="majorBidi" w:cstheme="majorBidi"/>
              <w:i/>
              <w:iCs/>
              <w:sz w:val="20"/>
              <w:szCs w:val="20"/>
            </w:rPr>
          </w:rPrChange>
        </w:rPr>
        <w:t>Journal of Palestine Studies</w:t>
      </w:r>
      <w:r w:rsidRPr="007251EB">
        <w:rPr>
          <w:rFonts w:asciiTheme="majorBidi" w:hAnsiTheme="majorBidi" w:cstheme="majorBidi"/>
          <w:sz w:val="24"/>
          <w:szCs w:val="24"/>
          <w:rPrChange w:id="1606" w:author="Author" w:date="2022-01-04T21:42:00Z">
            <w:rPr>
              <w:rFonts w:asciiTheme="majorBidi" w:hAnsiTheme="majorBidi" w:cstheme="majorBidi"/>
              <w:sz w:val="20"/>
              <w:szCs w:val="20"/>
            </w:rPr>
          </w:rPrChange>
        </w:rPr>
        <w:t>, Vol. 30, No. 3 (Spring 2001), p. 43.</w:t>
      </w:r>
    </w:p>
  </w:footnote>
  <w:footnote w:id="50">
    <w:p w14:paraId="402CFA6F" w14:textId="4E124DF2" w:rsidR="00E5645D" w:rsidRPr="007251EB" w:rsidRDefault="00E5645D" w:rsidP="00A32D6C">
      <w:pPr>
        <w:pStyle w:val="aa"/>
        <w:spacing w:line="480" w:lineRule="auto"/>
        <w:jc w:val="left"/>
        <w:rPr>
          <w:rFonts w:asciiTheme="majorBidi" w:hAnsiTheme="majorBidi" w:cstheme="majorBidi"/>
          <w:sz w:val="24"/>
          <w:szCs w:val="24"/>
          <w:rPrChange w:id="1618" w:author="Author" w:date="2022-01-04T21:42:00Z">
            <w:rPr>
              <w:rFonts w:asciiTheme="majorBidi" w:hAnsiTheme="majorBidi" w:cstheme="majorBidi"/>
              <w:sz w:val="20"/>
              <w:szCs w:val="20"/>
            </w:rPr>
          </w:rPrChange>
        </w:rPr>
        <w:pPrChange w:id="1619" w:author="Author" w:date="2022-01-05T10:54:00Z">
          <w:pPr>
            <w:pStyle w:val="aa"/>
          </w:pPr>
        </w:pPrChange>
      </w:pPr>
      <w:r w:rsidRPr="007251EB">
        <w:rPr>
          <w:rStyle w:val="a9"/>
          <w:rFonts w:asciiTheme="majorBidi" w:hAnsiTheme="majorBidi" w:cstheme="majorBidi"/>
          <w:sz w:val="24"/>
          <w:szCs w:val="24"/>
          <w:rPrChange w:id="1620"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621" w:author="Author" w:date="2022-01-04T21:42:00Z">
            <w:rPr>
              <w:rFonts w:asciiTheme="majorBidi" w:hAnsiTheme="majorBidi" w:cstheme="majorBidi"/>
              <w:sz w:val="20"/>
              <w:szCs w:val="20"/>
            </w:rPr>
          </w:rPrChange>
        </w:rPr>
        <w:t xml:space="preserve"> </w:t>
      </w:r>
      <w:del w:id="1622" w:author="Author" w:date="2022-01-03T22:53:00Z">
        <w:r w:rsidRPr="007251EB" w:rsidDel="00E46D0C">
          <w:rPr>
            <w:rFonts w:asciiTheme="majorBidi" w:hAnsiTheme="majorBidi" w:cstheme="majorBidi"/>
            <w:sz w:val="24"/>
            <w:szCs w:val="24"/>
            <w:rPrChange w:id="1623" w:author="Author" w:date="2022-01-04T21:42:00Z">
              <w:rPr>
                <w:rFonts w:asciiTheme="majorBidi" w:hAnsiTheme="majorBidi" w:cstheme="majorBidi"/>
                <w:sz w:val="20"/>
                <w:szCs w:val="20"/>
              </w:rPr>
            </w:rPrChange>
          </w:rPr>
          <w:delText>Ibid</w:delText>
        </w:r>
      </w:del>
      <w:proofErr w:type="spellStart"/>
      <w:ins w:id="1624" w:author="Author" w:date="2022-01-03T22:53:00Z">
        <w:r w:rsidR="00E46D0C" w:rsidRPr="007251EB">
          <w:rPr>
            <w:rFonts w:asciiTheme="majorBidi" w:hAnsiTheme="majorBidi" w:cstheme="majorBidi"/>
            <w:sz w:val="24"/>
            <w:szCs w:val="24"/>
            <w:rPrChange w:id="1625" w:author="Author" w:date="2022-01-04T21:42:00Z">
              <w:rPr>
                <w:rFonts w:asciiTheme="majorBidi" w:hAnsiTheme="majorBidi" w:cstheme="majorBidi"/>
                <w:sz w:val="20"/>
                <w:szCs w:val="20"/>
              </w:rPr>
            </w:rPrChange>
          </w:rPr>
          <w:t>Firro</w:t>
        </w:r>
        <w:proofErr w:type="spellEnd"/>
        <w:r w:rsidR="00E46D0C" w:rsidRPr="007251EB">
          <w:rPr>
            <w:rFonts w:asciiTheme="majorBidi" w:hAnsiTheme="majorBidi" w:cstheme="majorBidi"/>
            <w:sz w:val="24"/>
            <w:szCs w:val="24"/>
            <w:rPrChange w:id="1626" w:author="Author" w:date="2022-01-04T21:42:00Z">
              <w:rPr>
                <w:rFonts w:asciiTheme="majorBidi" w:hAnsiTheme="majorBidi" w:cstheme="majorBidi"/>
                <w:sz w:val="20"/>
                <w:szCs w:val="20"/>
              </w:rPr>
            </w:rPrChange>
          </w:rPr>
          <w:t>, “Reshaping Druze Particularism</w:t>
        </w:r>
      </w:ins>
      <w:r w:rsidRPr="007251EB">
        <w:rPr>
          <w:rFonts w:asciiTheme="majorBidi" w:hAnsiTheme="majorBidi" w:cstheme="majorBidi"/>
          <w:sz w:val="24"/>
          <w:szCs w:val="24"/>
          <w:rPrChange w:id="1627" w:author="Author" w:date="2022-01-04T21:42:00Z">
            <w:rPr>
              <w:rFonts w:asciiTheme="majorBidi" w:hAnsiTheme="majorBidi" w:cstheme="majorBidi"/>
              <w:sz w:val="20"/>
              <w:szCs w:val="20"/>
            </w:rPr>
          </w:rPrChange>
        </w:rPr>
        <w:t>,</w:t>
      </w:r>
      <w:ins w:id="1628" w:author="Author" w:date="2022-01-03T22:53:00Z">
        <w:r w:rsidR="00E46D0C" w:rsidRPr="007251EB">
          <w:rPr>
            <w:rFonts w:asciiTheme="majorBidi" w:hAnsiTheme="majorBidi" w:cstheme="majorBidi"/>
            <w:sz w:val="24"/>
            <w:szCs w:val="24"/>
            <w:rPrChange w:id="1629"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630" w:author="Author" w:date="2022-01-04T21:42:00Z">
            <w:rPr>
              <w:rFonts w:asciiTheme="majorBidi" w:hAnsiTheme="majorBidi" w:cstheme="majorBidi"/>
              <w:sz w:val="20"/>
              <w:szCs w:val="20"/>
            </w:rPr>
          </w:rPrChange>
        </w:rPr>
        <w:t xml:space="preserve"> p. 44. </w:t>
      </w:r>
    </w:p>
  </w:footnote>
  <w:footnote w:id="51">
    <w:p w14:paraId="4C11C809" w14:textId="5463FD9E" w:rsidR="00A527F1" w:rsidRPr="00A32D6C" w:rsidRDefault="00A527F1" w:rsidP="00A32D6C">
      <w:pPr>
        <w:spacing w:line="480" w:lineRule="auto"/>
        <w:rPr>
          <w:rFonts w:asciiTheme="majorBidi" w:hAnsiTheme="majorBidi" w:cstheme="majorBidi"/>
          <w:szCs w:val="24"/>
          <w:rPrChange w:id="1648" w:author="Author" w:date="2022-01-05T10:54:00Z">
            <w:rPr>
              <w:rFonts w:asciiTheme="majorBidi" w:hAnsiTheme="majorBidi" w:cstheme="majorBidi"/>
              <w:sz w:val="20"/>
              <w:szCs w:val="20"/>
            </w:rPr>
          </w:rPrChange>
        </w:rPr>
        <w:pPrChange w:id="1649" w:author="Author" w:date="2022-01-05T10:54:00Z">
          <w:pPr>
            <w:pStyle w:val="af7"/>
            <w:bidi w:val="0"/>
            <w:spacing w:after="0" w:line="240" w:lineRule="auto"/>
            <w:ind w:left="-58"/>
            <w:jc w:val="both"/>
          </w:pPr>
        </w:pPrChange>
      </w:pPr>
      <w:r w:rsidRPr="007251EB">
        <w:rPr>
          <w:rStyle w:val="a9"/>
          <w:rFonts w:asciiTheme="majorBidi" w:hAnsiTheme="majorBidi" w:cstheme="majorBidi"/>
          <w:sz w:val="24"/>
          <w:szCs w:val="24"/>
          <w:rPrChange w:id="1650" w:author="Author" w:date="2022-01-04T21:42:00Z">
            <w:rPr>
              <w:rStyle w:val="a9"/>
              <w:rFonts w:asciiTheme="majorBidi" w:hAnsiTheme="majorBidi" w:cstheme="majorBidi"/>
              <w:sz w:val="20"/>
              <w:szCs w:val="20"/>
            </w:rPr>
          </w:rPrChange>
        </w:rPr>
        <w:footnoteRef/>
      </w:r>
      <w:r w:rsidRPr="00A32D6C">
        <w:rPr>
          <w:rFonts w:asciiTheme="majorBidi" w:hAnsiTheme="majorBidi" w:cstheme="majorBidi"/>
          <w:szCs w:val="24"/>
          <w:rPrChange w:id="1651" w:author="Author" w:date="2022-01-05T10:54:00Z">
            <w:rPr>
              <w:rFonts w:asciiTheme="majorBidi" w:hAnsiTheme="majorBidi" w:cstheme="majorBidi"/>
              <w:sz w:val="20"/>
              <w:szCs w:val="20"/>
            </w:rPr>
          </w:rPrChange>
        </w:rPr>
        <w:t xml:space="preserve"> </w:t>
      </w:r>
      <w:r w:rsidR="000C4CC0" w:rsidRPr="00A32D6C">
        <w:rPr>
          <w:rFonts w:asciiTheme="majorBidi" w:hAnsiTheme="majorBidi" w:cstheme="majorBidi"/>
          <w:szCs w:val="24"/>
          <w:shd w:val="clear" w:color="auto" w:fill="FFFFFF"/>
          <w:rPrChange w:id="1652" w:author="Author" w:date="2022-01-05T10:54:00Z">
            <w:rPr>
              <w:rFonts w:asciiTheme="majorBidi" w:hAnsiTheme="majorBidi" w:cstheme="majorBidi"/>
              <w:sz w:val="20"/>
              <w:szCs w:val="20"/>
              <w:shd w:val="clear" w:color="auto" w:fill="FFFFFF"/>
            </w:rPr>
          </w:rPrChange>
        </w:rPr>
        <w:t xml:space="preserve">Cynthia Enloe, </w:t>
      </w:r>
      <w:r w:rsidR="000C4CC0" w:rsidRPr="00A32D6C">
        <w:rPr>
          <w:rFonts w:asciiTheme="majorBidi" w:hAnsiTheme="majorBidi" w:cstheme="majorBidi"/>
          <w:i/>
          <w:iCs/>
          <w:szCs w:val="24"/>
          <w:shd w:val="clear" w:color="auto" w:fill="FFFFFF"/>
          <w:rPrChange w:id="1653" w:author="Author" w:date="2022-01-05T10:54:00Z">
            <w:rPr>
              <w:rFonts w:asciiTheme="majorBidi" w:hAnsiTheme="majorBidi" w:cstheme="majorBidi"/>
              <w:i/>
              <w:iCs/>
              <w:sz w:val="20"/>
              <w:szCs w:val="20"/>
              <w:shd w:val="clear" w:color="auto" w:fill="FFFFFF"/>
            </w:rPr>
          </w:rPrChange>
        </w:rPr>
        <w:t>Ethnic Soldiers: State Security in Divided Societies</w:t>
      </w:r>
      <w:r w:rsidR="000C4CC0" w:rsidRPr="00A32D6C">
        <w:rPr>
          <w:rFonts w:asciiTheme="majorBidi" w:hAnsiTheme="majorBidi" w:cstheme="majorBidi"/>
          <w:szCs w:val="24"/>
          <w:shd w:val="clear" w:color="auto" w:fill="FFFFFF"/>
          <w:rPrChange w:id="1654" w:author="Author" w:date="2022-01-05T10:54:00Z">
            <w:rPr>
              <w:rFonts w:asciiTheme="majorBidi" w:hAnsiTheme="majorBidi" w:cstheme="majorBidi"/>
              <w:sz w:val="20"/>
              <w:szCs w:val="20"/>
              <w:shd w:val="clear" w:color="auto" w:fill="FFFFFF"/>
            </w:rPr>
          </w:rPrChange>
        </w:rPr>
        <w:t xml:space="preserve"> (Athens, GA</w:t>
      </w:r>
      <w:del w:id="1655" w:author="Author" w:date="2022-01-03T22:55:00Z">
        <w:r w:rsidR="000C4CC0" w:rsidRPr="00A32D6C" w:rsidDel="00E46D0C">
          <w:rPr>
            <w:rFonts w:asciiTheme="majorBidi" w:hAnsiTheme="majorBidi" w:cstheme="majorBidi"/>
            <w:szCs w:val="24"/>
            <w:shd w:val="clear" w:color="auto" w:fill="FFFFFF"/>
            <w:rPrChange w:id="1656" w:author="Author" w:date="2022-01-05T10:54:00Z">
              <w:rPr>
                <w:rFonts w:asciiTheme="majorBidi" w:hAnsiTheme="majorBidi" w:cstheme="majorBidi"/>
                <w:sz w:val="20"/>
                <w:szCs w:val="20"/>
                <w:shd w:val="clear" w:color="auto" w:fill="FFFFFF"/>
              </w:rPr>
            </w:rPrChange>
          </w:rPr>
          <w:delText>.</w:delText>
        </w:r>
      </w:del>
      <w:r w:rsidR="000C4CC0" w:rsidRPr="00A32D6C">
        <w:rPr>
          <w:rFonts w:asciiTheme="majorBidi" w:hAnsiTheme="majorBidi" w:cstheme="majorBidi"/>
          <w:szCs w:val="24"/>
          <w:shd w:val="clear" w:color="auto" w:fill="FFFFFF"/>
          <w:rPrChange w:id="1657" w:author="Author" w:date="2022-01-05T10:54:00Z">
            <w:rPr>
              <w:rFonts w:asciiTheme="majorBidi" w:hAnsiTheme="majorBidi" w:cstheme="majorBidi"/>
              <w:sz w:val="20"/>
              <w:szCs w:val="20"/>
              <w:shd w:val="clear" w:color="auto" w:fill="FFFFFF"/>
            </w:rPr>
          </w:rPrChange>
        </w:rPr>
        <w:t>: University of Georgia Press, 1980), p. 39.</w:t>
      </w:r>
    </w:p>
  </w:footnote>
  <w:footnote w:id="52">
    <w:p w14:paraId="4FC627C9" w14:textId="3F630D98" w:rsidR="00451399" w:rsidRPr="007251EB" w:rsidRDefault="00451399" w:rsidP="00A32D6C">
      <w:pPr>
        <w:pStyle w:val="aa"/>
        <w:spacing w:line="480" w:lineRule="auto"/>
        <w:ind w:left="0" w:firstLine="0"/>
        <w:jc w:val="left"/>
        <w:rPr>
          <w:rFonts w:asciiTheme="majorBidi" w:hAnsiTheme="majorBidi" w:cstheme="majorBidi"/>
          <w:sz w:val="24"/>
          <w:szCs w:val="24"/>
          <w:rPrChange w:id="1694" w:author="Author" w:date="2022-01-04T21:42:00Z">
            <w:rPr>
              <w:rFonts w:asciiTheme="majorBidi" w:hAnsiTheme="majorBidi" w:cstheme="majorBidi"/>
              <w:sz w:val="20"/>
              <w:szCs w:val="20"/>
            </w:rPr>
          </w:rPrChange>
        </w:rPr>
        <w:pPrChange w:id="1695" w:author="Author" w:date="2022-01-05T10:55:00Z">
          <w:pPr>
            <w:pStyle w:val="aa"/>
          </w:pPr>
        </w:pPrChange>
      </w:pPr>
      <w:r w:rsidRPr="007251EB">
        <w:rPr>
          <w:rStyle w:val="a9"/>
          <w:rFonts w:asciiTheme="majorBidi" w:hAnsiTheme="majorBidi" w:cstheme="majorBidi"/>
          <w:sz w:val="24"/>
          <w:szCs w:val="24"/>
          <w:rPrChange w:id="1696"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697" w:author="Author" w:date="2022-01-04T21:42:00Z">
            <w:rPr>
              <w:rFonts w:asciiTheme="majorBidi" w:hAnsiTheme="majorBidi" w:cstheme="majorBidi"/>
              <w:sz w:val="20"/>
              <w:szCs w:val="20"/>
            </w:rPr>
          </w:rPrChange>
        </w:rPr>
        <w:t xml:space="preserve"> </w:t>
      </w:r>
      <w:ins w:id="1698" w:author="Author" w:date="2022-01-04T18:55:00Z">
        <w:r w:rsidR="0005358E" w:rsidRPr="007251EB">
          <w:rPr>
            <w:rFonts w:asciiTheme="majorBidi" w:hAnsiTheme="majorBidi" w:cstheme="majorBidi"/>
            <w:sz w:val="24"/>
            <w:szCs w:val="24"/>
            <w:rPrChange w:id="1699" w:author="Author" w:date="2022-01-04T21:42:00Z">
              <w:rPr>
                <w:rFonts w:asciiTheme="majorBidi" w:hAnsiTheme="majorBidi" w:cstheme="majorBidi"/>
                <w:sz w:val="20"/>
                <w:szCs w:val="20"/>
              </w:rPr>
            </w:rPrChange>
          </w:rPr>
          <w:t>“</w:t>
        </w:r>
      </w:ins>
      <w:del w:id="1700" w:author="Author" w:date="2022-01-04T18:55:00Z">
        <w:r w:rsidRPr="007251EB" w:rsidDel="0005358E">
          <w:rPr>
            <w:rFonts w:asciiTheme="majorBidi" w:hAnsiTheme="majorBidi" w:cstheme="majorBidi"/>
            <w:sz w:val="24"/>
            <w:szCs w:val="24"/>
            <w:rPrChange w:id="1701"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702" w:author="Author" w:date="2022-01-04T21:42:00Z">
            <w:rPr>
              <w:rFonts w:asciiTheme="majorBidi" w:hAnsiTheme="majorBidi" w:cstheme="majorBidi"/>
              <w:sz w:val="20"/>
              <w:szCs w:val="20"/>
            </w:rPr>
          </w:rPrChange>
        </w:rPr>
        <w:t xml:space="preserve">Prime Minister Netanyahu visited the Druze community on the occasion of the holiday of the Prophet </w:t>
      </w:r>
      <w:proofErr w:type="spellStart"/>
      <w:r w:rsidRPr="007251EB">
        <w:rPr>
          <w:rFonts w:asciiTheme="majorBidi" w:hAnsiTheme="majorBidi" w:cstheme="majorBidi"/>
          <w:sz w:val="24"/>
          <w:szCs w:val="24"/>
          <w:rPrChange w:id="1703" w:author="Author" w:date="2022-01-04T21:42:00Z">
            <w:rPr>
              <w:rFonts w:asciiTheme="majorBidi" w:hAnsiTheme="majorBidi" w:cstheme="majorBidi"/>
              <w:sz w:val="20"/>
              <w:szCs w:val="20"/>
            </w:rPr>
          </w:rPrChange>
        </w:rPr>
        <w:t>Shu‘ayb</w:t>
      </w:r>
      <w:proofErr w:type="spellEnd"/>
      <w:del w:id="1704" w:author="Author" w:date="2022-01-04T18:55:00Z">
        <w:r w:rsidRPr="007251EB" w:rsidDel="0005358E">
          <w:rPr>
            <w:rFonts w:asciiTheme="majorBidi" w:hAnsiTheme="majorBidi" w:cstheme="majorBidi"/>
            <w:sz w:val="24"/>
            <w:szCs w:val="24"/>
            <w:rPrChange w:id="1705"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706" w:author="Author" w:date="2022-01-04T21:42:00Z">
            <w:rPr>
              <w:rFonts w:asciiTheme="majorBidi" w:hAnsiTheme="majorBidi" w:cstheme="majorBidi"/>
              <w:sz w:val="20"/>
              <w:szCs w:val="20"/>
            </w:rPr>
          </w:rPrChange>
        </w:rPr>
        <w:t>,</w:t>
      </w:r>
      <w:ins w:id="1707" w:author="Author" w:date="2022-01-04T18:55:00Z">
        <w:r w:rsidR="0005358E" w:rsidRPr="007251EB">
          <w:rPr>
            <w:rFonts w:asciiTheme="majorBidi" w:hAnsiTheme="majorBidi" w:cstheme="majorBidi"/>
            <w:sz w:val="24"/>
            <w:szCs w:val="24"/>
            <w:rPrChange w:id="1708"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709"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1710" w:author="Author" w:date="2022-01-04T21:42:00Z">
            <w:rPr>
              <w:rFonts w:asciiTheme="majorBidi" w:hAnsiTheme="majorBidi" w:cstheme="majorBidi"/>
              <w:i/>
              <w:iCs/>
              <w:sz w:val="20"/>
              <w:szCs w:val="20"/>
            </w:rPr>
          </w:rPrChange>
        </w:rPr>
        <w:t>Israel Minis</w:t>
      </w:r>
      <w:ins w:id="1711" w:author="Author" w:date="2022-01-04T18:55:00Z">
        <w:r w:rsidR="0005358E" w:rsidRPr="007251EB">
          <w:rPr>
            <w:rFonts w:asciiTheme="majorBidi" w:hAnsiTheme="majorBidi" w:cstheme="majorBidi"/>
            <w:i/>
            <w:iCs/>
            <w:sz w:val="24"/>
            <w:szCs w:val="24"/>
            <w:rPrChange w:id="1712" w:author="Author" w:date="2022-01-04T21:42:00Z">
              <w:rPr>
                <w:rFonts w:asciiTheme="majorBidi" w:hAnsiTheme="majorBidi" w:cstheme="majorBidi"/>
                <w:i/>
                <w:iCs/>
                <w:sz w:val="20"/>
                <w:szCs w:val="20"/>
              </w:rPr>
            </w:rPrChange>
          </w:rPr>
          <w:t>t</w:t>
        </w:r>
      </w:ins>
      <w:r w:rsidRPr="007251EB">
        <w:rPr>
          <w:rFonts w:asciiTheme="majorBidi" w:hAnsiTheme="majorBidi" w:cstheme="majorBidi"/>
          <w:i/>
          <w:iCs/>
          <w:sz w:val="24"/>
          <w:szCs w:val="24"/>
          <w:rPrChange w:id="1713" w:author="Author" w:date="2022-01-04T21:42:00Z">
            <w:rPr>
              <w:rFonts w:asciiTheme="majorBidi" w:hAnsiTheme="majorBidi" w:cstheme="majorBidi"/>
              <w:i/>
              <w:iCs/>
              <w:sz w:val="20"/>
              <w:szCs w:val="20"/>
            </w:rPr>
          </w:rPrChange>
        </w:rPr>
        <w:t>r</w:t>
      </w:r>
      <w:del w:id="1714" w:author="Author" w:date="2022-01-04T18:55:00Z">
        <w:r w:rsidRPr="007251EB" w:rsidDel="0005358E">
          <w:rPr>
            <w:rFonts w:asciiTheme="majorBidi" w:hAnsiTheme="majorBidi" w:cstheme="majorBidi"/>
            <w:i/>
            <w:iCs/>
            <w:sz w:val="24"/>
            <w:szCs w:val="24"/>
            <w:rPrChange w:id="1715" w:author="Author" w:date="2022-01-04T21:42:00Z">
              <w:rPr>
                <w:rFonts w:asciiTheme="majorBidi" w:hAnsiTheme="majorBidi" w:cstheme="majorBidi"/>
                <w:i/>
                <w:iCs/>
                <w:sz w:val="20"/>
                <w:szCs w:val="20"/>
              </w:rPr>
            </w:rPrChange>
          </w:rPr>
          <w:delText>t</w:delText>
        </w:r>
      </w:del>
      <w:r w:rsidRPr="007251EB">
        <w:rPr>
          <w:rFonts w:asciiTheme="majorBidi" w:hAnsiTheme="majorBidi" w:cstheme="majorBidi"/>
          <w:i/>
          <w:iCs/>
          <w:sz w:val="24"/>
          <w:szCs w:val="24"/>
          <w:rPrChange w:id="1716" w:author="Author" w:date="2022-01-04T21:42:00Z">
            <w:rPr>
              <w:rFonts w:asciiTheme="majorBidi" w:hAnsiTheme="majorBidi" w:cstheme="majorBidi"/>
              <w:i/>
              <w:iCs/>
              <w:sz w:val="20"/>
              <w:szCs w:val="20"/>
            </w:rPr>
          </w:rPrChange>
        </w:rPr>
        <w:t>y of Foreign Affairs</w:t>
      </w:r>
      <w:r w:rsidRPr="007251EB">
        <w:rPr>
          <w:rFonts w:asciiTheme="majorBidi" w:hAnsiTheme="majorBidi" w:cstheme="majorBidi"/>
          <w:sz w:val="24"/>
          <w:szCs w:val="24"/>
          <w:rPrChange w:id="1717" w:author="Author" w:date="2022-01-04T21:42:00Z">
            <w:rPr>
              <w:rFonts w:asciiTheme="majorBidi" w:hAnsiTheme="majorBidi" w:cstheme="majorBidi"/>
              <w:sz w:val="20"/>
              <w:szCs w:val="20"/>
            </w:rPr>
          </w:rPrChange>
        </w:rPr>
        <w:t xml:space="preserve">, </w:t>
      </w:r>
      <w:r w:rsidR="00C95AFD" w:rsidRPr="007251EB">
        <w:rPr>
          <w:rFonts w:asciiTheme="majorBidi" w:hAnsiTheme="majorBidi" w:cstheme="majorBidi"/>
          <w:sz w:val="24"/>
          <w:szCs w:val="24"/>
          <w:rPrChange w:id="1718" w:author="Author" w:date="2022-01-04T21:42:00Z">
            <w:rPr>
              <w:rFonts w:asciiTheme="majorBidi" w:hAnsiTheme="majorBidi" w:cstheme="majorBidi"/>
              <w:sz w:val="20"/>
              <w:szCs w:val="20"/>
            </w:rPr>
          </w:rPrChange>
        </w:rPr>
        <w:t>25</w:t>
      </w:r>
      <w:r w:rsidRPr="007251EB">
        <w:rPr>
          <w:rFonts w:asciiTheme="majorBidi" w:hAnsiTheme="majorBidi" w:cstheme="majorBidi"/>
          <w:sz w:val="24"/>
          <w:szCs w:val="24"/>
          <w:rPrChange w:id="1719" w:author="Author" w:date="2022-01-04T21:42:00Z">
            <w:rPr>
              <w:rFonts w:asciiTheme="majorBidi" w:hAnsiTheme="majorBidi" w:cstheme="majorBidi"/>
              <w:sz w:val="20"/>
              <w:szCs w:val="20"/>
            </w:rPr>
          </w:rPrChange>
        </w:rPr>
        <w:t xml:space="preserve"> April 20</w:t>
      </w:r>
      <w:r w:rsidR="00C95AFD" w:rsidRPr="007251EB">
        <w:rPr>
          <w:rFonts w:asciiTheme="majorBidi" w:hAnsiTheme="majorBidi" w:cstheme="majorBidi"/>
          <w:sz w:val="24"/>
          <w:szCs w:val="24"/>
          <w:rPrChange w:id="1720" w:author="Author" w:date="2022-01-04T21:42:00Z">
            <w:rPr>
              <w:rFonts w:asciiTheme="majorBidi" w:hAnsiTheme="majorBidi" w:cstheme="majorBidi"/>
              <w:sz w:val="20"/>
              <w:szCs w:val="20"/>
            </w:rPr>
          </w:rPrChange>
        </w:rPr>
        <w:t>13</w:t>
      </w:r>
      <w:r w:rsidRPr="007251EB">
        <w:rPr>
          <w:rFonts w:asciiTheme="majorBidi" w:hAnsiTheme="majorBidi" w:cstheme="majorBidi"/>
          <w:sz w:val="24"/>
          <w:szCs w:val="24"/>
          <w:rPrChange w:id="1721" w:author="Author" w:date="2022-01-04T21:42:00Z">
            <w:rPr>
              <w:rFonts w:asciiTheme="majorBidi" w:hAnsiTheme="majorBidi" w:cstheme="majorBidi"/>
              <w:sz w:val="20"/>
              <w:szCs w:val="20"/>
            </w:rPr>
          </w:rPrChange>
        </w:rPr>
        <w:t xml:space="preserve"> [Hebrew]</w:t>
      </w:r>
      <w:r w:rsidR="00C95AFD" w:rsidRPr="007251EB">
        <w:rPr>
          <w:rFonts w:asciiTheme="majorBidi" w:hAnsiTheme="majorBidi" w:cstheme="majorBidi"/>
          <w:sz w:val="24"/>
          <w:szCs w:val="24"/>
          <w:rPrChange w:id="1722" w:author="Author" w:date="2022-01-04T21:42:00Z">
            <w:rPr>
              <w:rFonts w:asciiTheme="majorBidi" w:hAnsiTheme="majorBidi" w:cstheme="majorBidi"/>
              <w:sz w:val="20"/>
              <w:szCs w:val="20"/>
            </w:rPr>
          </w:rPrChange>
        </w:rPr>
        <w:t xml:space="preserve">: </w:t>
      </w:r>
      <w:r w:rsidR="00587FC9" w:rsidRPr="007251EB">
        <w:rPr>
          <w:sz w:val="24"/>
          <w:szCs w:val="24"/>
          <w:rPrChange w:id="1723" w:author="Author" w:date="2022-01-04T21:42:00Z">
            <w:rPr/>
          </w:rPrChange>
        </w:rPr>
        <w:fldChar w:fldCharType="begin"/>
      </w:r>
      <w:r w:rsidR="00587FC9" w:rsidRPr="007251EB">
        <w:rPr>
          <w:sz w:val="24"/>
          <w:szCs w:val="24"/>
          <w:rPrChange w:id="1724" w:author="Author" w:date="2022-01-04T21:42:00Z">
            <w:rPr/>
          </w:rPrChange>
        </w:rPr>
        <w:instrText xml:space="preserve"> HYPERLINK "https://www.gov.il/he/departments/news/eventdruzim250413" </w:instrText>
      </w:r>
      <w:r w:rsidR="00587FC9" w:rsidRPr="007251EB">
        <w:rPr>
          <w:sz w:val="24"/>
          <w:szCs w:val="24"/>
          <w:rPrChange w:id="1725" w:author="Author" w:date="2022-01-04T21:42:00Z">
            <w:rPr>
              <w:rStyle w:val="Hyperlink"/>
              <w:rFonts w:asciiTheme="majorBidi" w:hAnsiTheme="majorBidi" w:cstheme="majorBidi"/>
              <w:color w:val="auto"/>
              <w:sz w:val="20"/>
              <w:szCs w:val="20"/>
            </w:rPr>
          </w:rPrChange>
        </w:rPr>
        <w:fldChar w:fldCharType="separate"/>
      </w:r>
      <w:r w:rsidR="00C95AFD" w:rsidRPr="007251EB">
        <w:rPr>
          <w:rStyle w:val="Hyperlink"/>
          <w:rFonts w:asciiTheme="majorBidi" w:hAnsiTheme="majorBidi" w:cstheme="majorBidi"/>
          <w:color w:val="auto"/>
          <w:sz w:val="24"/>
          <w:szCs w:val="24"/>
          <w:rPrChange w:id="1726" w:author="Author" w:date="2022-01-04T21:42:00Z">
            <w:rPr>
              <w:rStyle w:val="Hyperlink"/>
              <w:rFonts w:asciiTheme="majorBidi" w:hAnsiTheme="majorBidi" w:cstheme="majorBidi"/>
              <w:color w:val="auto"/>
              <w:sz w:val="20"/>
              <w:szCs w:val="20"/>
            </w:rPr>
          </w:rPrChange>
        </w:rPr>
        <w:t>https://www.gov.il/he/departments/news/eventdruzim250413</w:t>
      </w:r>
      <w:r w:rsidR="00587FC9" w:rsidRPr="007251EB">
        <w:rPr>
          <w:rStyle w:val="Hyperlink"/>
          <w:rFonts w:asciiTheme="majorBidi" w:hAnsiTheme="majorBidi" w:cstheme="majorBidi"/>
          <w:color w:val="auto"/>
          <w:sz w:val="24"/>
          <w:szCs w:val="24"/>
          <w:rPrChange w:id="1727" w:author="Author" w:date="2022-01-04T21:42:00Z">
            <w:rPr>
              <w:rStyle w:val="Hyperlink"/>
              <w:rFonts w:asciiTheme="majorBidi" w:hAnsiTheme="majorBidi" w:cstheme="majorBidi"/>
              <w:color w:val="auto"/>
              <w:sz w:val="20"/>
              <w:szCs w:val="20"/>
            </w:rPr>
          </w:rPrChange>
        </w:rPr>
        <w:fldChar w:fldCharType="end"/>
      </w:r>
      <w:del w:id="1728" w:author="Author" w:date="2022-01-02T14:01:00Z">
        <w:r w:rsidR="00C95AFD" w:rsidRPr="007251EB" w:rsidDel="000F743A">
          <w:rPr>
            <w:rFonts w:asciiTheme="majorBidi" w:hAnsiTheme="majorBidi" w:cstheme="majorBidi"/>
            <w:sz w:val="24"/>
            <w:szCs w:val="24"/>
            <w:rPrChange w:id="1729" w:author="Author" w:date="2022-01-04T21:42:00Z">
              <w:rPr>
                <w:rFonts w:asciiTheme="majorBidi" w:hAnsiTheme="majorBidi" w:cstheme="majorBidi"/>
                <w:sz w:val="20"/>
                <w:szCs w:val="20"/>
              </w:rPr>
            </w:rPrChange>
          </w:rPr>
          <w:delText xml:space="preserve">  </w:delText>
        </w:r>
      </w:del>
      <w:ins w:id="1730" w:author="Author" w:date="2022-01-02T14:01:00Z">
        <w:r w:rsidR="000F743A" w:rsidRPr="007251EB">
          <w:rPr>
            <w:rFonts w:asciiTheme="majorBidi" w:hAnsiTheme="majorBidi" w:cstheme="majorBidi"/>
            <w:sz w:val="24"/>
            <w:szCs w:val="24"/>
            <w:rPrChange w:id="1731" w:author="Author" w:date="2022-01-04T21:42:00Z">
              <w:rPr>
                <w:rFonts w:asciiTheme="majorBidi" w:hAnsiTheme="majorBidi" w:cstheme="majorBidi"/>
                <w:sz w:val="20"/>
                <w:szCs w:val="20"/>
              </w:rPr>
            </w:rPrChange>
          </w:rPr>
          <w:t xml:space="preserve"> </w:t>
        </w:r>
      </w:ins>
      <w:r w:rsidRPr="007251EB">
        <w:rPr>
          <w:rFonts w:asciiTheme="majorBidi" w:hAnsiTheme="majorBidi" w:cstheme="majorBidi"/>
          <w:sz w:val="24"/>
          <w:szCs w:val="24"/>
          <w:rPrChange w:id="1732" w:author="Author" w:date="2022-01-04T21:42:00Z">
            <w:rPr>
              <w:rFonts w:asciiTheme="majorBidi" w:hAnsiTheme="majorBidi" w:cstheme="majorBidi"/>
              <w:sz w:val="20"/>
              <w:szCs w:val="20"/>
            </w:rPr>
          </w:rPrChange>
        </w:rPr>
        <w:t xml:space="preserve"> (Accessed </w:t>
      </w:r>
      <w:ins w:id="1733" w:author="Author" w:date="2022-01-05T10:28:00Z">
        <w:r w:rsidR="00A001BD">
          <w:rPr>
            <w:rFonts w:asciiTheme="majorBidi" w:hAnsiTheme="majorBidi" w:cstheme="majorBidi"/>
            <w:sz w:val="24"/>
            <w:szCs w:val="24"/>
          </w:rPr>
          <w:t xml:space="preserve">21 </w:t>
        </w:r>
      </w:ins>
      <w:r w:rsidRPr="007251EB">
        <w:rPr>
          <w:rFonts w:asciiTheme="majorBidi" w:hAnsiTheme="majorBidi" w:cstheme="majorBidi"/>
          <w:sz w:val="24"/>
          <w:szCs w:val="24"/>
          <w:rPrChange w:id="1734" w:author="Author" w:date="2022-01-04T21:42:00Z">
            <w:rPr>
              <w:rFonts w:asciiTheme="majorBidi" w:hAnsiTheme="majorBidi" w:cstheme="majorBidi"/>
              <w:sz w:val="20"/>
              <w:szCs w:val="20"/>
            </w:rPr>
          </w:rPrChange>
        </w:rPr>
        <w:t>Jan</w:t>
      </w:r>
      <w:ins w:id="1735" w:author="Author" w:date="2022-01-05T10:28:00Z">
        <w:r w:rsidR="00A001BD">
          <w:rPr>
            <w:rFonts w:asciiTheme="majorBidi" w:hAnsiTheme="majorBidi" w:cstheme="majorBidi"/>
            <w:sz w:val="24"/>
            <w:szCs w:val="24"/>
          </w:rPr>
          <w:t>uary</w:t>
        </w:r>
      </w:ins>
      <w:del w:id="1736" w:author="Author" w:date="2022-01-05T10:28:00Z">
        <w:r w:rsidRPr="007251EB" w:rsidDel="00A001BD">
          <w:rPr>
            <w:rFonts w:asciiTheme="majorBidi" w:hAnsiTheme="majorBidi" w:cstheme="majorBidi"/>
            <w:sz w:val="24"/>
            <w:szCs w:val="24"/>
            <w:rPrChange w:id="1737" w:author="Author" w:date="2022-01-04T21:42:00Z">
              <w:rPr>
                <w:rFonts w:asciiTheme="majorBidi" w:hAnsiTheme="majorBidi" w:cstheme="majorBidi"/>
                <w:sz w:val="20"/>
                <w:szCs w:val="20"/>
              </w:rPr>
            </w:rPrChange>
          </w:rPr>
          <w:delText>. 21</w:delText>
        </w:r>
      </w:del>
      <w:del w:id="1738" w:author="Author" w:date="2022-01-05T10:40:00Z">
        <w:r w:rsidRPr="007251EB" w:rsidDel="00657085">
          <w:rPr>
            <w:rFonts w:asciiTheme="majorBidi" w:hAnsiTheme="majorBidi" w:cstheme="majorBidi"/>
            <w:sz w:val="24"/>
            <w:szCs w:val="24"/>
            <w:rPrChange w:id="1739"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740" w:author="Author" w:date="2022-01-04T21:42:00Z">
            <w:rPr>
              <w:rFonts w:asciiTheme="majorBidi" w:hAnsiTheme="majorBidi" w:cstheme="majorBidi"/>
              <w:sz w:val="20"/>
              <w:szCs w:val="20"/>
            </w:rPr>
          </w:rPrChange>
        </w:rPr>
        <w:t xml:space="preserve"> 2020).</w:t>
      </w:r>
    </w:p>
  </w:footnote>
  <w:footnote w:id="53">
    <w:p w14:paraId="7CCB702C" w14:textId="7FF6EC78" w:rsidR="003071FF" w:rsidRPr="007251EB" w:rsidRDefault="003071FF" w:rsidP="00A32D6C">
      <w:pPr>
        <w:pStyle w:val="aa"/>
        <w:spacing w:line="480" w:lineRule="auto"/>
        <w:ind w:left="0" w:firstLine="0"/>
        <w:jc w:val="left"/>
        <w:rPr>
          <w:rFonts w:asciiTheme="majorBidi" w:hAnsiTheme="majorBidi" w:cstheme="majorBidi"/>
          <w:sz w:val="24"/>
          <w:szCs w:val="24"/>
          <w:rPrChange w:id="1758" w:author="Author" w:date="2022-01-04T21:42:00Z">
            <w:rPr>
              <w:rFonts w:asciiTheme="majorBidi" w:hAnsiTheme="majorBidi" w:cstheme="majorBidi"/>
              <w:sz w:val="20"/>
              <w:szCs w:val="20"/>
            </w:rPr>
          </w:rPrChange>
        </w:rPr>
        <w:pPrChange w:id="1759" w:author="Author" w:date="2022-01-05T10:55:00Z">
          <w:pPr>
            <w:pStyle w:val="aa"/>
          </w:pPr>
        </w:pPrChange>
      </w:pPr>
      <w:r w:rsidRPr="007251EB">
        <w:rPr>
          <w:rStyle w:val="a9"/>
          <w:rFonts w:asciiTheme="majorBidi" w:hAnsiTheme="majorBidi" w:cstheme="majorBidi"/>
          <w:sz w:val="24"/>
          <w:szCs w:val="24"/>
          <w:rPrChange w:id="1760"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761" w:author="Author" w:date="2022-01-04T21:42:00Z">
            <w:rPr>
              <w:rFonts w:asciiTheme="majorBidi" w:hAnsiTheme="majorBidi" w:cstheme="majorBidi"/>
              <w:sz w:val="20"/>
              <w:szCs w:val="20"/>
            </w:rPr>
          </w:rPrChange>
        </w:rPr>
        <w:t xml:space="preserve"> </w:t>
      </w:r>
      <w:proofErr w:type="spellStart"/>
      <w:r w:rsidRPr="007251EB">
        <w:rPr>
          <w:rFonts w:asciiTheme="majorBidi" w:eastAsia="Times New Roman" w:hAnsiTheme="majorBidi" w:cstheme="majorBidi"/>
          <w:color w:val="000000"/>
          <w:sz w:val="24"/>
          <w:szCs w:val="24"/>
          <w:rPrChange w:id="1762" w:author="Author" w:date="2022-01-04T21:42:00Z">
            <w:rPr>
              <w:rFonts w:asciiTheme="majorBidi" w:eastAsia="Times New Roman" w:hAnsiTheme="majorBidi" w:cstheme="majorBidi"/>
              <w:color w:val="000000"/>
              <w:sz w:val="20"/>
              <w:szCs w:val="20"/>
            </w:rPr>
          </w:rPrChange>
        </w:rPr>
        <w:t>Shuki</w:t>
      </w:r>
      <w:proofErr w:type="spellEnd"/>
      <w:r w:rsidRPr="007251EB">
        <w:rPr>
          <w:rFonts w:asciiTheme="majorBidi" w:eastAsia="Times New Roman" w:hAnsiTheme="majorBidi" w:cstheme="majorBidi"/>
          <w:color w:val="000000"/>
          <w:sz w:val="24"/>
          <w:szCs w:val="24"/>
          <w:rPrChange w:id="1763" w:author="Author" w:date="2022-01-04T21:42:00Z">
            <w:rPr>
              <w:rFonts w:asciiTheme="majorBidi" w:eastAsia="Times New Roman" w:hAnsiTheme="majorBidi" w:cstheme="majorBidi"/>
              <w:color w:val="000000"/>
              <w:sz w:val="20"/>
              <w:szCs w:val="20"/>
            </w:rPr>
          </w:rPrChange>
        </w:rPr>
        <w:t xml:space="preserve"> </w:t>
      </w:r>
      <w:proofErr w:type="spellStart"/>
      <w:r w:rsidRPr="007251EB">
        <w:rPr>
          <w:rFonts w:asciiTheme="majorBidi" w:eastAsia="Times New Roman" w:hAnsiTheme="majorBidi" w:cstheme="majorBidi"/>
          <w:color w:val="000000"/>
          <w:sz w:val="24"/>
          <w:szCs w:val="24"/>
          <w:rPrChange w:id="1764" w:author="Author" w:date="2022-01-04T21:42:00Z">
            <w:rPr>
              <w:rFonts w:asciiTheme="majorBidi" w:eastAsia="Times New Roman" w:hAnsiTheme="majorBidi" w:cstheme="majorBidi"/>
              <w:color w:val="000000"/>
              <w:sz w:val="20"/>
              <w:szCs w:val="20"/>
            </w:rPr>
          </w:rPrChange>
        </w:rPr>
        <w:t>Amrani</w:t>
      </w:r>
      <w:proofErr w:type="spellEnd"/>
      <w:r w:rsidRPr="007251EB">
        <w:rPr>
          <w:rFonts w:asciiTheme="majorBidi" w:eastAsia="Times New Roman" w:hAnsiTheme="majorBidi" w:cstheme="majorBidi"/>
          <w:color w:val="000000"/>
          <w:sz w:val="24"/>
          <w:szCs w:val="24"/>
          <w:rPrChange w:id="1765" w:author="Author" w:date="2022-01-04T21:42:00Z">
            <w:rPr>
              <w:rFonts w:asciiTheme="majorBidi" w:eastAsia="Times New Roman" w:hAnsiTheme="majorBidi" w:cstheme="majorBidi"/>
              <w:color w:val="000000"/>
              <w:sz w:val="20"/>
              <w:szCs w:val="20"/>
            </w:rPr>
          </w:rPrChange>
        </w:rPr>
        <w:t xml:space="preserve">, </w:t>
      </w:r>
      <w:r w:rsidRPr="007251EB">
        <w:rPr>
          <w:rFonts w:asciiTheme="majorBidi" w:eastAsia="Times New Roman" w:hAnsiTheme="majorBidi" w:cstheme="majorBidi"/>
          <w:i/>
          <w:iCs/>
          <w:color w:val="000000"/>
          <w:sz w:val="24"/>
          <w:szCs w:val="24"/>
          <w:rPrChange w:id="1766" w:author="Author" w:date="2022-01-04T21:42:00Z">
            <w:rPr>
              <w:rFonts w:asciiTheme="majorBidi" w:eastAsia="Times New Roman" w:hAnsiTheme="majorBidi" w:cstheme="majorBidi"/>
              <w:i/>
              <w:iCs/>
              <w:color w:val="000000"/>
              <w:sz w:val="20"/>
              <w:szCs w:val="20"/>
            </w:rPr>
          </w:rPrChange>
        </w:rPr>
        <w:t>The Druze: Between Sector, Nation and State</w:t>
      </w:r>
      <w:r w:rsidR="00615257" w:rsidRPr="007251EB">
        <w:rPr>
          <w:rFonts w:asciiTheme="majorBidi" w:hAnsiTheme="majorBidi" w:cstheme="majorBidi"/>
          <w:i/>
          <w:iCs/>
          <w:sz w:val="24"/>
          <w:szCs w:val="24"/>
          <w:rPrChange w:id="1767" w:author="Author" w:date="2022-01-04T21:42:00Z">
            <w:rPr>
              <w:rFonts w:asciiTheme="majorBidi" w:hAnsiTheme="majorBidi" w:cstheme="majorBidi"/>
              <w:i/>
              <w:iCs/>
              <w:sz w:val="20"/>
              <w:szCs w:val="20"/>
            </w:rPr>
          </w:rPrChange>
        </w:rPr>
        <w:t xml:space="preserve"> </w:t>
      </w:r>
      <w:r w:rsidR="00615257" w:rsidRPr="007251EB">
        <w:rPr>
          <w:rFonts w:asciiTheme="majorBidi" w:hAnsiTheme="majorBidi" w:cstheme="majorBidi"/>
          <w:sz w:val="24"/>
          <w:szCs w:val="24"/>
          <w:rPrChange w:id="1768" w:author="Author" w:date="2022-01-04T21:42:00Z">
            <w:rPr>
              <w:rFonts w:asciiTheme="majorBidi" w:hAnsiTheme="majorBidi" w:cstheme="majorBidi"/>
              <w:sz w:val="20"/>
              <w:szCs w:val="20"/>
            </w:rPr>
          </w:rPrChange>
        </w:rPr>
        <w:t>[Hebrew]</w:t>
      </w:r>
      <w:r w:rsidRPr="007251EB">
        <w:rPr>
          <w:rFonts w:asciiTheme="majorBidi" w:hAnsiTheme="majorBidi" w:cstheme="majorBidi"/>
          <w:i/>
          <w:iCs/>
          <w:sz w:val="24"/>
          <w:szCs w:val="24"/>
          <w:rPrChange w:id="1769" w:author="Author" w:date="2022-01-04T21:42:00Z">
            <w:rPr>
              <w:rFonts w:asciiTheme="majorBidi" w:hAnsiTheme="majorBidi" w:cstheme="majorBidi"/>
              <w:i/>
              <w:iCs/>
              <w:sz w:val="20"/>
              <w:szCs w:val="20"/>
            </w:rPr>
          </w:rPrChange>
        </w:rPr>
        <w:t xml:space="preserve"> </w:t>
      </w:r>
      <w:r w:rsidRPr="007251EB">
        <w:rPr>
          <w:rFonts w:asciiTheme="majorBidi" w:hAnsiTheme="majorBidi" w:cstheme="majorBidi"/>
          <w:sz w:val="24"/>
          <w:szCs w:val="24"/>
          <w:rPrChange w:id="1770" w:author="Author" w:date="2022-01-04T21:42:00Z">
            <w:rPr>
              <w:rFonts w:asciiTheme="majorBidi" w:hAnsiTheme="majorBidi" w:cstheme="majorBidi"/>
              <w:sz w:val="20"/>
              <w:szCs w:val="20"/>
            </w:rPr>
          </w:rPrChange>
        </w:rPr>
        <w:t xml:space="preserve">(Haifa: </w:t>
      </w:r>
      <w:proofErr w:type="spellStart"/>
      <w:r w:rsidRPr="007251EB">
        <w:rPr>
          <w:rFonts w:asciiTheme="majorBidi" w:hAnsiTheme="majorBidi" w:cstheme="majorBidi"/>
          <w:sz w:val="24"/>
          <w:szCs w:val="24"/>
          <w:rPrChange w:id="1771" w:author="Author" w:date="2022-01-04T21:42:00Z">
            <w:rPr>
              <w:rFonts w:asciiTheme="majorBidi" w:hAnsiTheme="majorBidi" w:cstheme="majorBidi"/>
              <w:sz w:val="20"/>
              <w:szCs w:val="20"/>
            </w:rPr>
          </w:rPrChange>
        </w:rPr>
        <w:t>Heikin</w:t>
      </w:r>
      <w:proofErr w:type="spellEnd"/>
      <w:r w:rsidRPr="007251EB">
        <w:rPr>
          <w:rFonts w:asciiTheme="majorBidi" w:hAnsiTheme="majorBidi" w:cstheme="majorBidi"/>
          <w:sz w:val="24"/>
          <w:szCs w:val="24"/>
          <w:rPrChange w:id="1772" w:author="Author" w:date="2022-01-04T21:42:00Z">
            <w:rPr>
              <w:rFonts w:asciiTheme="majorBidi" w:hAnsiTheme="majorBidi" w:cstheme="majorBidi"/>
              <w:sz w:val="20"/>
              <w:szCs w:val="20"/>
            </w:rPr>
          </w:rPrChange>
        </w:rPr>
        <w:t xml:space="preserve"> Chair for Geostrategic Studies, 2010), p. 29.</w:t>
      </w:r>
    </w:p>
  </w:footnote>
  <w:footnote w:id="54">
    <w:p w14:paraId="3C4B4EB8" w14:textId="6E85ABD5" w:rsidR="0068121A" w:rsidRPr="007251EB" w:rsidRDefault="0068121A" w:rsidP="00A32D6C">
      <w:pPr>
        <w:pStyle w:val="aa"/>
        <w:spacing w:line="480" w:lineRule="auto"/>
        <w:ind w:left="0" w:firstLine="0"/>
        <w:jc w:val="left"/>
        <w:rPr>
          <w:rFonts w:asciiTheme="majorBidi" w:hAnsiTheme="majorBidi" w:cstheme="majorBidi"/>
          <w:sz w:val="24"/>
          <w:szCs w:val="24"/>
          <w:rPrChange w:id="1782" w:author="Author" w:date="2022-01-04T21:42:00Z">
            <w:rPr>
              <w:rFonts w:asciiTheme="majorBidi" w:hAnsiTheme="majorBidi" w:cstheme="majorBidi"/>
              <w:sz w:val="20"/>
              <w:szCs w:val="20"/>
            </w:rPr>
          </w:rPrChange>
        </w:rPr>
        <w:pPrChange w:id="1783" w:author="Author" w:date="2022-01-05T10:55:00Z">
          <w:pPr>
            <w:pStyle w:val="aa"/>
          </w:pPr>
        </w:pPrChange>
      </w:pPr>
      <w:r w:rsidRPr="007251EB">
        <w:rPr>
          <w:rStyle w:val="a9"/>
          <w:rFonts w:asciiTheme="majorBidi" w:hAnsiTheme="majorBidi" w:cstheme="majorBidi"/>
          <w:sz w:val="24"/>
          <w:szCs w:val="24"/>
          <w:rPrChange w:id="1784"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785" w:author="Author" w:date="2022-01-04T21:42:00Z">
            <w:rPr>
              <w:rFonts w:asciiTheme="majorBidi" w:hAnsiTheme="majorBidi" w:cstheme="majorBidi"/>
              <w:sz w:val="20"/>
              <w:szCs w:val="20"/>
            </w:rPr>
          </w:rPrChange>
        </w:rPr>
        <w:t xml:space="preserve"> Mordechai Nisan, </w:t>
      </w:r>
      <w:ins w:id="1786" w:author="Author" w:date="2022-01-04T18:57:00Z">
        <w:r w:rsidR="0005358E" w:rsidRPr="007251EB">
          <w:rPr>
            <w:rFonts w:asciiTheme="majorBidi" w:hAnsiTheme="majorBidi" w:cstheme="majorBidi"/>
            <w:sz w:val="24"/>
            <w:szCs w:val="24"/>
            <w:rPrChange w:id="1787" w:author="Author" w:date="2022-01-04T21:42:00Z">
              <w:rPr>
                <w:rFonts w:asciiTheme="majorBidi" w:hAnsiTheme="majorBidi" w:cstheme="majorBidi"/>
                <w:sz w:val="20"/>
                <w:szCs w:val="20"/>
              </w:rPr>
            </w:rPrChange>
          </w:rPr>
          <w:t>“</w:t>
        </w:r>
      </w:ins>
      <w:del w:id="1788" w:author="Author" w:date="2022-01-04T18:57:00Z">
        <w:r w:rsidR="00633ABA" w:rsidRPr="007251EB" w:rsidDel="0005358E">
          <w:rPr>
            <w:rFonts w:asciiTheme="majorBidi" w:hAnsiTheme="majorBidi" w:cstheme="majorBidi"/>
            <w:sz w:val="24"/>
            <w:szCs w:val="24"/>
            <w:rPrChange w:id="1789"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790" w:author="Author" w:date="2022-01-04T21:42:00Z">
            <w:rPr>
              <w:rFonts w:asciiTheme="majorBidi" w:hAnsiTheme="majorBidi" w:cstheme="majorBidi"/>
              <w:sz w:val="20"/>
              <w:szCs w:val="20"/>
            </w:rPr>
          </w:rPrChange>
        </w:rPr>
        <w:t>The Druze in Israel: Questions of Identity, Citizenship, and Patriotism</w:t>
      </w:r>
      <w:del w:id="1791" w:author="Author" w:date="2022-01-04T18:57:00Z">
        <w:r w:rsidR="00633ABA" w:rsidRPr="007251EB" w:rsidDel="0005358E">
          <w:rPr>
            <w:rFonts w:asciiTheme="majorBidi" w:hAnsiTheme="majorBidi" w:cstheme="majorBidi"/>
            <w:sz w:val="24"/>
            <w:szCs w:val="24"/>
            <w:rPrChange w:id="1792" w:author="Author" w:date="2022-01-04T21:42:00Z">
              <w:rPr>
                <w:rFonts w:asciiTheme="majorBidi" w:hAnsiTheme="majorBidi" w:cstheme="majorBidi"/>
                <w:sz w:val="20"/>
                <w:szCs w:val="20"/>
              </w:rPr>
            </w:rPrChange>
          </w:rPr>
          <w:delText>"</w:delText>
        </w:r>
      </w:del>
      <w:r w:rsidR="00633ABA" w:rsidRPr="007251EB">
        <w:rPr>
          <w:rFonts w:asciiTheme="majorBidi" w:hAnsiTheme="majorBidi" w:cstheme="majorBidi"/>
          <w:sz w:val="24"/>
          <w:szCs w:val="24"/>
          <w:rPrChange w:id="1793" w:author="Author" w:date="2022-01-04T21:42:00Z">
            <w:rPr>
              <w:rFonts w:asciiTheme="majorBidi" w:hAnsiTheme="majorBidi" w:cstheme="majorBidi"/>
              <w:sz w:val="20"/>
              <w:szCs w:val="20"/>
            </w:rPr>
          </w:rPrChange>
        </w:rPr>
        <w:t>,</w:t>
      </w:r>
      <w:ins w:id="1794" w:author="Author" w:date="2022-01-04T18:57:00Z">
        <w:r w:rsidR="0005358E" w:rsidRPr="007251EB">
          <w:rPr>
            <w:rFonts w:asciiTheme="majorBidi" w:hAnsiTheme="majorBidi" w:cstheme="majorBidi"/>
            <w:sz w:val="24"/>
            <w:szCs w:val="24"/>
            <w:rPrChange w:id="1795"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796"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1797" w:author="Author" w:date="2022-01-04T21:42:00Z">
            <w:rPr>
              <w:rFonts w:asciiTheme="majorBidi" w:hAnsiTheme="majorBidi" w:cstheme="majorBidi"/>
              <w:i/>
              <w:iCs/>
              <w:sz w:val="20"/>
              <w:szCs w:val="20"/>
            </w:rPr>
          </w:rPrChange>
        </w:rPr>
        <w:t>Middle East Journal</w:t>
      </w:r>
      <w:r w:rsidR="005F3615" w:rsidRPr="007251EB">
        <w:rPr>
          <w:rFonts w:asciiTheme="majorBidi" w:hAnsiTheme="majorBidi" w:cstheme="majorBidi"/>
          <w:sz w:val="24"/>
          <w:szCs w:val="24"/>
          <w:rPrChange w:id="1798" w:author="Author" w:date="2022-01-04T21:42:00Z">
            <w:rPr>
              <w:rFonts w:asciiTheme="majorBidi" w:hAnsiTheme="majorBidi" w:cstheme="majorBidi"/>
              <w:sz w:val="20"/>
              <w:szCs w:val="20"/>
            </w:rPr>
          </w:rPrChange>
        </w:rPr>
        <w:t>, Vol.</w:t>
      </w:r>
      <w:r w:rsidRPr="007251EB">
        <w:rPr>
          <w:rFonts w:asciiTheme="majorBidi" w:hAnsiTheme="majorBidi" w:cstheme="majorBidi"/>
          <w:sz w:val="24"/>
          <w:szCs w:val="24"/>
          <w:rPrChange w:id="1799" w:author="Author" w:date="2022-01-04T21:42:00Z">
            <w:rPr>
              <w:rFonts w:asciiTheme="majorBidi" w:hAnsiTheme="majorBidi" w:cstheme="majorBidi"/>
              <w:sz w:val="20"/>
              <w:szCs w:val="20"/>
            </w:rPr>
          </w:rPrChange>
        </w:rPr>
        <w:t xml:space="preserve"> 64</w:t>
      </w:r>
      <w:r w:rsidR="005F3615" w:rsidRPr="007251EB">
        <w:rPr>
          <w:rFonts w:asciiTheme="majorBidi" w:hAnsiTheme="majorBidi" w:cstheme="majorBidi"/>
          <w:sz w:val="24"/>
          <w:szCs w:val="24"/>
          <w:rPrChange w:id="1800" w:author="Author" w:date="2022-01-04T21:42:00Z">
            <w:rPr>
              <w:rFonts w:asciiTheme="majorBidi" w:hAnsiTheme="majorBidi" w:cstheme="majorBidi"/>
              <w:sz w:val="20"/>
              <w:szCs w:val="20"/>
            </w:rPr>
          </w:rPrChange>
        </w:rPr>
        <w:t xml:space="preserve">, No. </w:t>
      </w:r>
      <w:r w:rsidRPr="007251EB">
        <w:rPr>
          <w:rFonts w:asciiTheme="majorBidi" w:hAnsiTheme="majorBidi" w:cstheme="majorBidi"/>
          <w:sz w:val="24"/>
          <w:szCs w:val="24"/>
          <w:rPrChange w:id="1801" w:author="Author" w:date="2022-01-04T21:42:00Z">
            <w:rPr>
              <w:rFonts w:asciiTheme="majorBidi" w:hAnsiTheme="majorBidi" w:cstheme="majorBidi"/>
              <w:sz w:val="20"/>
              <w:szCs w:val="20"/>
            </w:rPr>
          </w:rPrChange>
        </w:rPr>
        <w:t>4</w:t>
      </w:r>
      <w:r w:rsidR="005F3615" w:rsidRPr="007251EB">
        <w:rPr>
          <w:rFonts w:asciiTheme="majorBidi" w:hAnsiTheme="majorBidi" w:cstheme="majorBidi"/>
          <w:sz w:val="24"/>
          <w:szCs w:val="24"/>
          <w:rPrChange w:id="1802" w:author="Author" w:date="2022-01-04T21:42:00Z">
            <w:rPr>
              <w:rFonts w:asciiTheme="majorBidi" w:hAnsiTheme="majorBidi" w:cstheme="majorBidi"/>
              <w:sz w:val="20"/>
              <w:szCs w:val="20"/>
            </w:rPr>
          </w:rPrChange>
        </w:rPr>
        <w:t xml:space="preserve"> (</w:t>
      </w:r>
      <w:r w:rsidRPr="007251EB">
        <w:rPr>
          <w:rFonts w:asciiTheme="majorBidi" w:hAnsiTheme="majorBidi" w:cstheme="majorBidi"/>
          <w:sz w:val="24"/>
          <w:szCs w:val="24"/>
          <w:rPrChange w:id="1803" w:author="Author" w:date="2022-01-04T21:42:00Z">
            <w:rPr>
              <w:rFonts w:asciiTheme="majorBidi" w:hAnsiTheme="majorBidi" w:cstheme="majorBidi"/>
              <w:sz w:val="20"/>
              <w:szCs w:val="20"/>
            </w:rPr>
          </w:rPrChange>
        </w:rPr>
        <w:t>2010)</w:t>
      </w:r>
      <w:r w:rsidR="005F3615" w:rsidRPr="007251EB">
        <w:rPr>
          <w:rFonts w:asciiTheme="majorBidi" w:hAnsiTheme="majorBidi" w:cstheme="majorBidi"/>
          <w:sz w:val="24"/>
          <w:szCs w:val="24"/>
          <w:rPrChange w:id="1804" w:author="Author" w:date="2022-01-04T21:42:00Z">
            <w:rPr>
              <w:rFonts w:asciiTheme="majorBidi" w:hAnsiTheme="majorBidi" w:cstheme="majorBidi"/>
              <w:sz w:val="20"/>
              <w:szCs w:val="20"/>
            </w:rPr>
          </w:rPrChange>
        </w:rPr>
        <w:t>, p. 581</w:t>
      </w:r>
      <w:r w:rsidRPr="007251EB">
        <w:rPr>
          <w:rFonts w:asciiTheme="majorBidi" w:hAnsiTheme="majorBidi" w:cstheme="majorBidi"/>
          <w:sz w:val="24"/>
          <w:szCs w:val="24"/>
          <w:rPrChange w:id="1805" w:author="Author" w:date="2022-01-04T21:42:00Z">
            <w:rPr>
              <w:rFonts w:asciiTheme="majorBidi" w:hAnsiTheme="majorBidi" w:cstheme="majorBidi"/>
              <w:sz w:val="20"/>
              <w:szCs w:val="20"/>
            </w:rPr>
          </w:rPrChange>
        </w:rPr>
        <w:t>.</w:t>
      </w:r>
    </w:p>
  </w:footnote>
  <w:footnote w:id="55">
    <w:p w14:paraId="56151CF4" w14:textId="7457F3D3" w:rsidR="0045475A" w:rsidRPr="007251EB" w:rsidRDefault="0045475A" w:rsidP="00A32D6C">
      <w:pPr>
        <w:pStyle w:val="aa"/>
        <w:spacing w:line="480" w:lineRule="auto"/>
        <w:ind w:left="0" w:firstLine="0"/>
        <w:jc w:val="left"/>
        <w:rPr>
          <w:rFonts w:asciiTheme="majorBidi" w:hAnsiTheme="majorBidi" w:cstheme="majorBidi"/>
          <w:sz w:val="24"/>
          <w:szCs w:val="24"/>
          <w:rPrChange w:id="1815" w:author="Author" w:date="2022-01-04T21:42:00Z">
            <w:rPr>
              <w:rFonts w:asciiTheme="majorBidi" w:hAnsiTheme="majorBidi" w:cstheme="majorBidi"/>
              <w:sz w:val="20"/>
              <w:szCs w:val="20"/>
            </w:rPr>
          </w:rPrChange>
        </w:rPr>
        <w:pPrChange w:id="1816" w:author="Author" w:date="2022-01-05T10:55:00Z">
          <w:pPr>
            <w:pStyle w:val="aa"/>
          </w:pPr>
        </w:pPrChange>
      </w:pPr>
      <w:r w:rsidRPr="007251EB">
        <w:rPr>
          <w:rStyle w:val="a9"/>
          <w:rFonts w:asciiTheme="majorBidi" w:hAnsiTheme="majorBidi" w:cstheme="majorBidi"/>
          <w:sz w:val="24"/>
          <w:szCs w:val="24"/>
          <w:rPrChange w:id="1817"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818"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1819" w:author="Author" w:date="2022-01-04T21:42:00Z">
            <w:rPr>
              <w:rFonts w:asciiTheme="majorBidi" w:hAnsiTheme="majorBidi" w:cstheme="majorBidi"/>
              <w:sz w:val="20"/>
              <w:szCs w:val="20"/>
            </w:rPr>
          </w:rPrChange>
        </w:rPr>
        <w:t>Aml</w:t>
      </w:r>
      <w:proofErr w:type="spellEnd"/>
      <w:r w:rsidR="00435DA2" w:rsidRPr="007251EB">
        <w:rPr>
          <w:rFonts w:asciiTheme="majorBidi" w:hAnsiTheme="majorBidi" w:cstheme="majorBidi"/>
          <w:sz w:val="24"/>
          <w:szCs w:val="24"/>
          <w:rPrChange w:id="1820" w:author="Author" w:date="2022-01-04T21:42:00Z">
            <w:rPr>
              <w:rFonts w:asciiTheme="majorBidi" w:hAnsiTheme="majorBidi" w:cstheme="majorBidi"/>
              <w:sz w:val="20"/>
              <w:szCs w:val="20"/>
            </w:rPr>
          </w:rPrChange>
        </w:rPr>
        <w:t xml:space="preserve"> Amer</w:t>
      </w:r>
      <w:r w:rsidRPr="007251EB">
        <w:rPr>
          <w:rFonts w:asciiTheme="majorBidi" w:hAnsiTheme="majorBidi" w:cstheme="majorBidi"/>
          <w:sz w:val="24"/>
          <w:szCs w:val="24"/>
          <w:rPrChange w:id="1821" w:author="Author" w:date="2022-01-04T21:42:00Z">
            <w:rPr>
              <w:rFonts w:asciiTheme="majorBidi" w:hAnsiTheme="majorBidi" w:cstheme="majorBidi"/>
              <w:sz w:val="20"/>
              <w:szCs w:val="20"/>
            </w:rPr>
          </w:rPrChange>
        </w:rPr>
        <w:t xml:space="preserve"> and </w:t>
      </w:r>
      <w:proofErr w:type="spellStart"/>
      <w:r w:rsidR="00435DA2" w:rsidRPr="007251EB">
        <w:rPr>
          <w:rFonts w:asciiTheme="majorBidi" w:hAnsiTheme="majorBidi" w:cstheme="majorBidi"/>
          <w:sz w:val="24"/>
          <w:szCs w:val="24"/>
          <w:rPrChange w:id="1822" w:author="Author" w:date="2022-01-04T21:42:00Z">
            <w:rPr>
              <w:rFonts w:asciiTheme="majorBidi" w:hAnsiTheme="majorBidi" w:cstheme="majorBidi"/>
              <w:sz w:val="20"/>
              <w:szCs w:val="20"/>
            </w:rPr>
          </w:rPrChange>
        </w:rPr>
        <w:t>Nitza</w:t>
      </w:r>
      <w:proofErr w:type="spellEnd"/>
      <w:r w:rsidR="00435DA2" w:rsidRPr="007251EB">
        <w:rPr>
          <w:rFonts w:asciiTheme="majorBidi" w:hAnsiTheme="majorBidi" w:cstheme="majorBidi"/>
          <w:sz w:val="24"/>
          <w:szCs w:val="24"/>
          <w:rPrChange w:id="1823"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1824" w:author="Author" w:date="2022-01-04T21:42:00Z">
            <w:rPr>
              <w:rFonts w:asciiTheme="majorBidi" w:hAnsiTheme="majorBidi" w:cstheme="majorBidi"/>
              <w:sz w:val="20"/>
              <w:szCs w:val="20"/>
            </w:rPr>
          </w:rPrChange>
        </w:rPr>
        <w:t>Davidovitch</w:t>
      </w:r>
      <w:proofErr w:type="spellEnd"/>
      <w:r w:rsidR="00435DA2" w:rsidRPr="007251EB">
        <w:rPr>
          <w:rFonts w:asciiTheme="majorBidi" w:hAnsiTheme="majorBidi" w:cstheme="majorBidi"/>
          <w:sz w:val="24"/>
          <w:szCs w:val="24"/>
          <w:rPrChange w:id="1825" w:author="Author" w:date="2022-01-04T21:42:00Z">
            <w:rPr>
              <w:rFonts w:asciiTheme="majorBidi" w:hAnsiTheme="majorBidi" w:cstheme="majorBidi"/>
              <w:sz w:val="20"/>
              <w:szCs w:val="20"/>
            </w:rPr>
          </w:rPrChange>
        </w:rPr>
        <w:t>,</w:t>
      </w:r>
      <w:r w:rsidRPr="007251EB">
        <w:rPr>
          <w:rFonts w:asciiTheme="majorBidi" w:hAnsiTheme="majorBidi" w:cstheme="majorBidi"/>
          <w:sz w:val="24"/>
          <w:szCs w:val="24"/>
          <w:rPrChange w:id="1826" w:author="Author" w:date="2022-01-04T21:42:00Z">
            <w:rPr>
              <w:rFonts w:asciiTheme="majorBidi" w:hAnsiTheme="majorBidi" w:cstheme="majorBidi"/>
              <w:sz w:val="20"/>
              <w:szCs w:val="20"/>
            </w:rPr>
          </w:rPrChange>
        </w:rPr>
        <w:t xml:space="preserve"> </w:t>
      </w:r>
      <w:ins w:id="1827" w:author="Author" w:date="2022-01-04T19:16:00Z">
        <w:r w:rsidR="00D6758D" w:rsidRPr="007251EB">
          <w:rPr>
            <w:rFonts w:asciiTheme="majorBidi" w:hAnsiTheme="majorBidi" w:cstheme="majorBidi"/>
            <w:sz w:val="24"/>
            <w:szCs w:val="24"/>
            <w:rPrChange w:id="1828" w:author="Author" w:date="2022-01-04T21:42:00Z">
              <w:rPr>
                <w:rFonts w:asciiTheme="majorBidi" w:hAnsiTheme="majorBidi" w:cstheme="majorBidi"/>
                <w:sz w:val="20"/>
                <w:szCs w:val="20"/>
              </w:rPr>
            </w:rPrChange>
          </w:rPr>
          <w:t>“</w:t>
        </w:r>
      </w:ins>
      <w:del w:id="1829" w:author="Author" w:date="2022-01-04T19:16:00Z">
        <w:r w:rsidRPr="007251EB" w:rsidDel="00D6758D">
          <w:rPr>
            <w:rFonts w:asciiTheme="majorBidi" w:hAnsiTheme="majorBidi" w:cstheme="majorBidi"/>
            <w:sz w:val="24"/>
            <w:szCs w:val="24"/>
            <w:rPrChange w:id="1830"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831" w:author="Author" w:date="2022-01-04T21:42:00Z">
            <w:rPr>
              <w:rFonts w:asciiTheme="majorBidi" w:hAnsiTheme="majorBidi" w:cstheme="majorBidi"/>
              <w:sz w:val="20"/>
              <w:szCs w:val="20"/>
            </w:rPr>
          </w:rPrChange>
        </w:rPr>
        <w:t>The Case of Druze Society and its Integration in Higher Education in Israel</w:t>
      </w:r>
      <w:del w:id="1832" w:author="Author" w:date="2022-01-04T19:16:00Z">
        <w:r w:rsidRPr="007251EB" w:rsidDel="00D6758D">
          <w:rPr>
            <w:rFonts w:asciiTheme="majorBidi" w:hAnsiTheme="majorBidi" w:cstheme="majorBidi"/>
            <w:sz w:val="24"/>
            <w:szCs w:val="24"/>
            <w:rPrChange w:id="1833"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834" w:author="Author" w:date="2022-01-04T21:42:00Z">
            <w:rPr>
              <w:rFonts w:asciiTheme="majorBidi" w:hAnsiTheme="majorBidi" w:cstheme="majorBidi"/>
              <w:sz w:val="20"/>
              <w:szCs w:val="20"/>
            </w:rPr>
          </w:rPrChange>
        </w:rPr>
        <w:t>,</w:t>
      </w:r>
      <w:ins w:id="1835" w:author="Author" w:date="2022-01-04T19:16:00Z">
        <w:r w:rsidR="00D6758D" w:rsidRPr="007251EB">
          <w:rPr>
            <w:rFonts w:asciiTheme="majorBidi" w:hAnsiTheme="majorBidi" w:cstheme="majorBidi"/>
            <w:sz w:val="24"/>
            <w:szCs w:val="24"/>
            <w:rPrChange w:id="1836"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1837"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1838" w:author="Author" w:date="2022-01-04T21:42:00Z">
            <w:rPr>
              <w:rFonts w:asciiTheme="majorBidi" w:hAnsiTheme="majorBidi" w:cstheme="majorBidi"/>
              <w:i/>
              <w:iCs/>
              <w:sz w:val="20"/>
              <w:szCs w:val="20"/>
            </w:rPr>
          </w:rPrChange>
        </w:rPr>
        <w:t>International Education Studies</w:t>
      </w:r>
      <w:r w:rsidRPr="007251EB">
        <w:rPr>
          <w:rFonts w:asciiTheme="majorBidi" w:hAnsiTheme="majorBidi" w:cstheme="majorBidi"/>
          <w:sz w:val="24"/>
          <w:szCs w:val="24"/>
          <w:rPrChange w:id="1839" w:author="Author" w:date="2022-01-04T21:42:00Z">
            <w:rPr>
              <w:rFonts w:asciiTheme="majorBidi" w:hAnsiTheme="majorBidi" w:cstheme="majorBidi"/>
              <w:sz w:val="20"/>
              <w:szCs w:val="20"/>
            </w:rPr>
          </w:rPrChange>
        </w:rPr>
        <w:t xml:space="preserve">, </w:t>
      </w:r>
      <w:r w:rsidR="00435DA2" w:rsidRPr="007251EB">
        <w:rPr>
          <w:rFonts w:asciiTheme="majorBidi" w:hAnsiTheme="majorBidi" w:cstheme="majorBidi"/>
          <w:sz w:val="24"/>
          <w:szCs w:val="24"/>
          <w:rPrChange w:id="1840" w:author="Author" w:date="2022-01-04T21:42:00Z">
            <w:rPr>
              <w:rFonts w:asciiTheme="majorBidi" w:hAnsiTheme="majorBidi" w:cstheme="majorBidi"/>
              <w:sz w:val="20"/>
              <w:szCs w:val="20"/>
            </w:rPr>
          </w:rPrChange>
        </w:rPr>
        <w:t xml:space="preserve">Vol. </w:t>
      </w:r>
      <w:r w:rsidRPr="007251EB">
        <w:rPr>
          <w:rFonts w:asciiTheme="majorBidi" w:hAnsiTheme="majorBidi" w:cstheme="majorBidi"/>
          <w:sz w:val="24"/>
          <w:szCs w:val="24"/>
          <w:rPrChange w:id="1841" w:author="Author" w:date="2022-01-04T21:42:00Z">
            <w:rPr>
              <w:rFonts w:asciiTheme="majorBidi" w:hAnsiTheme="majorBidi" w:cstheme="majorBidi"/>
              <w:sz w:val="20"/>
              <w:szCs w:val="20"/>
            </w:rPr>
          </w:rPrChange>
        </w:rPr>
        <w:t>13</w:t>
      </w:r>
      <w:r w:rsidR="00435DA2" w:rsidRPr="007251EB">
        <w:rPr>
          <w:rFonts w:asciiTheme="majorBidi" w:hAnsiTheme="majorBidi" w:cstheme="majorBidi"/>
          <w:sz w:val="24"/>
          <w:szCs w:val="24"/>
          <w:rPrChange w:id="1842" w:author="Author" w:date="2022-01-04T21:42:00Z">
            <w:rPr>
              <w:rFonts w:asciiTheme="majorBidi" w:hAnsiTheme="majorBidi" w:cstheme="majorBidi"/>
              <w:sz w:val="20"/>
              <w:szCs w:val="20"/>
            </w:rPr>
          </w:rPrChange>
        </w:rPr>
        <w:t>, No. 8 (2020), p. 69</w:t>
      </w:r>
      <w:r w:rsidR="008F3C83" w:rsidRPr="007251EB">
        <w:rPr>
          <w:rFonts w:asciiTheme="majorBidi" w:hAnsiTheme="majorBidi" w:cstheme="majorBidi"/>
          <w:sz w:val="24"/>
          <w:szCs w:val="24"/>
          <w:rPrChange w:id="1843" w:author="Author" w:date="2022-01-04T21:42:00Z">
            <w:rPr>
              <w:rFonts w:asciiTheme="majorBidi" w:hAnsiTheme="majorBidi" w:cstheme="majorBidi"/>
              <w:sz w:val="20"/>
              <w:szCs w:val="20"/>
            </w:rPr>
          </w:rPrChange>
        </w:rPr>
        <w:t xml:space="preserve">; Parsons, </w:t>
      </w:r>
      <w:r w:rsidR="008F3C83" w:rsidRPr="007251EB">
        <w:rPr>
          <w:rFonts w:asciiTheme="majorBidi" w:hAnsiTheme="majorBidi" w:cstheme="majorBidi"/>
          <w:i/>
          <w:iCs/>
          <w:sz w:val="24"/>
          <w:szCs w:val="24"/>
          <w:rPrChange w:id="1844" w:author="Author" w:date="2022-01-04T21:42:00Z">
            <w:rPr>
              <w:rFonts w:asciiTheme="majorBidi" w:hAnsiTheme="majorBidi" w:cstheme="majorBidi"/>
              <w:i/>
              <w:iCs/>
              <w:sz w:val="20"/>
              <w:szCs w:val="20"/>
            </w:rPr>
          </w:rPrChange>
        </w:rPr>
        <w:t>The Palestinian Druze</w:t>
      </w:r>
      <w:r w:rsidR="008F3C83" w:rsidRPr="007251EB">
        <w:rPr>
          <w:rFonts w:asciiTheme="majorBidi" w:hAnsiTheme="majorBidi" w:cstheme="majorBidi"/>
          <w:sz w:val="24"/>
          <w:szCs w:val="24"/>
          <w:rPrChange w:id="1845" w:author="Author" w:date="2022-01-04T21:42:00Z">
            <w:rPr>
              <w:rFonts w:asciiTheme="majorBidi" w:hAnsiTheme="majorBidi" w:cstheme="majorBidi"/>
              <w:sz w:val="20"/>
              <w:szCs w:val="20"/>
            </w:rPr>
          </w:rPrChange>
        </w:rPr>
        <w:t>, pp. 73, 74.</w:t>
      </w:r>
    </w:p>
  </w:footnote>
  <w:footnote w:id="56">
    <w:p w14:paraId="12AD43C5" w14:textId="472728A4" w:rsidR="000E76EA" w:rsidRPr="007251EB" w:rsidRDefault="000E76EA" w:rsidP="00A32D6C">
      <w:pPr>
        <w:pStyle w:val="aa"/>
        <w:spacing w:line="480" w:lineRule="auto"/>
        <w:ind w:left="0" w:firstLine="0"/>
        <w:jc w:val="left"/>
        <w:rPr>
          <w:rFonts w:asciiTheme="majorBidi" w:hAnsiTheme="majorBidi" w:cstheme="majorBidi"/>
          <w:sz w:val="24"/>
          <w:szCs w:val="24"/>
          <w:rtl/>
          <w:rPrChange w:id="1851" w:author="Author" w:date="2022-01-04T21:42:00Z">
            <w:rPr>
              <w:rFonts w:asciiTheme="majorBidi" w:hAnsiTheme="majorBidi" w:cstheme="majorBidi"/>
              <w:sz w:val="20"/>
              <w:szCs w:val="20"/>
              <w:rtl/>
            </w:rPr>
          </w:rPrChange>
        </w:rPr>
        <w:pPrChange w:id="1852" w:author="Author" w:date="2022-01-05T10:55:00Z">
          <w:pPr>
            <w:pStyle w:val="aa"/>
          </w:pPr>
        </w:pPrChange>
      </w:pPr>
      <w:r w:rsidRPr="007251EB">
        <w:rPr>
          <w:rStyle w:val="a9"/>
          <w:rFonts w:asciiTheme="majorBidi" w:hAnsiTheme="majorBidi" w:cstheme="majorBidi"/>
          <w:sz w:val="24"/>
          <w:szCs w:val="24"/>
          <w:rPrChange w:id="1853" w:author="Author" w:date="2022-01-04T21:42:00Z">
            <w:rPr>
              <w:rStyle w:val="a9"/>
              <w:rFonts w:asciiTheme="majorBidi" w:hAnsiTheme="majorBidi" w:cstheme="majorBidi"/>
              <w:sz w:val="20"/>
              <w:szCs w:val="20"/>
            </w:rPr>
          </w:rPrChange>
        </w:rPr>
        <w:footnoteRef/>
      </w:r>
      <w:del w:id="1854" w:author="Author" w:date="2022-01-04T19:16:00Z">
        <w:r w:rsidRPr="007251EB" w:rsidDel="00D6758D">
          <w:rPr>
            <w:rFonts w:asciiTheme="majorBidi" w:hAnsiTheme="majorBidi" w:cstheme="majorBidi"/>
            <w:sz w:val="24"/>
            <w:szCs w:val="24"/>
            <w:rPrChange w:id="1855" w:author="Author" w:date="2022-01-04T21:42:00Z">
              <w:rPr>
                <w:rFonts w:asciiTheme="majorBidi" w:hAnsiTheme="majorBidi" w:cstheme="majorBidi"/>
                <w:sz w:val="20"/>
                <w:szCs w:val="20"/>
              </w:rPr>
            </w:rPrChange>
          </w:rPr>
          <w:delText xml:space="preserve"> </w:delText>
        </w:r>
      </w:del>
      <w:r w:rsidR="009F5FC8" w:rsidRPr="007251EB">
        <w:rPr>
          <w:rFonts w:asciiTheme="majorBidi" w:hAnsiTheme="majorBidi" w:cstheme="majorBidi"/>
          <w:sz w:val="24"/>
          <w:szCs w:val="24"/>
          <w:rPrChange w:id="1856" w:author="Author" w:date="2022-01-04T21:42:00Z">
            <w:rPr>
              <w:rFonts w:asciiTheme="majorBidi" w:hAnsiTheme="majorBidi" w:cstheme="majorBidi"/>
              <w:sz w:val="20"/>
              <w:szCs w:val="20"/>
            </w:rPr>
          </w:rPrChange>
        </w:rPr>
        <w:t xml:space="preserve">Amir </w:t>
      </w:r>
      <w:proofErr w:type="spellStart"/>
      <w:r w:rsidR="009F5FC8" w:rsidRPr="007251EB">
        <w:rPr>
          <w:rFonts w:asciiTheme="majorBidi" w:hAnsiTheme="majorBidi" w:cstheme="majorBidi"/>
          <w:sz w:val="24"/>
          <w:szCs w:val="24"/>
          <w:rPrChange w:id="1857" w:author="Author" w:date="2022-01-04T21:42:00Z">
            <w:rPr>
              <w:rFonts w:asciiTheme="majorBidi" w:hAnsiTheme="majorBidi" w:cstheme="majorBidi"/>
              <w:sz w:val="20"/>
              <w:szCs w:val="20"/>
            </w:rPr>
          </w:rPrChange>
        </w:rPr>
        <w:t>Khnifess</w:t>
      </w:r>
      <w:proofErr w:type="spellEnd"/>
      <w:r w:rsidR="009F5FC8" w:rsidRPr="007251EB">
        <w:rPr>
          <w:rFonts w:asciiTheme="majorBidi" w:hAnsiTheme="majorBidi" w:cstheme="majorBidi"/>
          <w:sz w:val="24"/>
          <w:szCs w:val="24"/>
          <w:rPrChange w:id="1858" w:author="Author" w:date="2022-01-04T21:42:00Z">
            <w:rPr>
              <w:rFonts w:asciiTheme="majorBidi" w:hAnsiTheme="majorBidi" w:cstheme="majorBidi"/>
              <w:sz w:val="20"/>
              <w:szCs w:val="20"/>
            </w:rPr>
          </w:rPrChange>
        </w:rPr>
        <w:t xml:space="preserve">, </w:t>
      </w:r>
      <w:ins w:id="1859" w:author="Author" w:date="2022-01-04T19:17:00Z">
        <w:r w:rsidR="00D6758D" w:rsidRPr="007251EB">
          <w:rPr>
            <w:rFonts w:asciiTheme="majorBidi" w:hAnsiTheme="majorBidi" w:cstheme="majorBidi"/>
            <w:sz w:val="24"/>
            <w:szCs w:val="24"/>
            <w:rPrChange w:id="1860" w:author="Author" w:date="2022-01-04T21:42:00Z">
              <w:rPr>
                <w:rFonts w:asciiTheme="majorBidi" w:hAnsiTheme="majorBidi" w:cstheme="majorBidi"/>
                <w:sz w:val="20"/>
                <w:szCs w:val="20"/>
              </w:rPr>
            </w:rPrChange>
          </w:rPr>
          <w:t>“</w:t>
        </w:r>
      </w:ins>
      <w:del w:id="1861" w:author="Author" w:date="2022-01-04T19:17:00Z">
        <w:r w:rsidR="009F5FC8" w:rsidRPr="007251EB" w:rsidDel="00D6758D">
          <w:rPr>
            <w:rFonts w:asciiTheme="majorBidi" w:hAnsiTheme="majorBidi" w:cstheme="majorBidi"/>
            <w:sz w:val="24"/>
            <w:szCs w:val="24"/>
            <w:rPrChange w:id="1862" w:author="Author" w:date="2022-01-04T21:42:00Z">
              <w:rPr>
                <w:rFonts w:asciiTheme="majorBidi" w:hAnsiTheme="majorBidi" w:cstheme="majorBidi"/>
                <w:sz w:val="20"/>
                <w:szCs w:val="20"/>
              </w:rPr>
            </w:rPrChange>
          </w:rPr>
          <w:delText>"</w:delText>
        </w:r>
      </w:del>
      <w:r w:rsidR="009F5FC8" w:rsidRPr="007251EB">
        <w:rPr>
          <w:rFonts w:asciiTheme="majorBidi" w:hAnsiTheme="majorBidi" w:cstheme="majorBidi"/>
          <w:sz w:val="24"/>
          <w:szCs w:val="24"/>
          <w:rPrChange w:id="1863" w:author="Author" w:date="2022-01-04T21:42:00Z">
            <w:rPr>
              <w:rFonts w:asciiTheme="majorBidi" w:hAnsiTheme="majorBidi" w:cstheme="majorBidi"/>
              <w:sz w:val="20"/>
              <w:szCs w:val="20"/>
            </w:rPr>
          </w:rPrChange>
        </w:rPr>
        <w:t>Israel and the Druze political action: between politics of loyalty and politics of violence</w:t>
      </w:r>
      <w:del w:id="1864" w:author="Author" w:date="2022-01-04T19:17:00Z">
        <w:r w:rsidR="009F5FC8" w:rsidRPr="007251EB" w:rsidDel="00D6758D">
          <w:rPr>
            <w:rFonts w:asciiTheme="majorBidi" w:hAnsiTheme="majorBidi" w:cstheme="majorBidi"/>
            <w:sz w:val="24"/>
            <w:szCs w:val="24"/>
            <w:rPrChange w:id="1865" w:author="Author" w:date="2022-01-04T21:42:00Z">
              <w:rPr>
                <w:rFonts w:asciiTheme="majorBidi" w:hAnsiTheme="majorBidi" w:cstheme="majorBidi"/>
                <w:sz w:val="20"/>
                <w:szCs w:val="20"/>
              </w:rPr>
            </w:rPrChange>
          </w:rPr>
          <w:delText>"</w:delText>
        </w:r>
      </w:del>
      <w:r w:rsidR="009F5FC8" w:rsidRPr="007251EB">
        <w:rPr>
          <w:rFonts w:asciiTheme="majorBidi" w:hAnsiTheme="majorBidi" w:cstheme="majorBidi"/>
          <w:sz w:val="24"/>
          <w:szCs w:val="24"/>
          <w:rPrChange w:id="1866" w:author="Author" w:date="2022-01-04T21:42:00Z">
            <w:rPr>
              <w:rFonts w:asciiTheme="majorBidi" w:hAnsiTheme="majorBidi" w:cstheme="majorBidi"/>
              <w:sz w:val="20"/>
              <w:szCs w:val="20"/>
            </w:rPr>
          </w:rPrChange>
        </w:rPr>
        <w:t>,</w:t>
      </w:r>
      <w:ins w:id="1867" w:author="Author" w:date="2022-01-04T19:17:00Z">
        <w:r w:rsidR="00D6758D" w:rsidRPr="007251EB">
          <w:rPr>
            <w:rFonts w:asciiTheme="majorBidi" w:hAnsiTheme="majorBidi" w:cstheme="majorBidi"/>
            <w:sz w:val="24"/>
            <w:szCs w:val="24"/>
            <w:rPrChange w:id="1868" w:author="Author" w:date="2022-01-04T21:42:00Z">
              <w:rPr>
                <w:rFonts w:asciiTheme="majorBidi" w:hAnsiTheme="majorBidi" w:cstheme="majorBidi"/>
                <w:sz w:val="20"/>
                <w:szCs w:val="20"/>
              </w:rPr>
            </w:rPrChange>
          </w:rPr>
          <w:t>”</w:t>
        </w:r>
      </w:ins>
      <w:r w:rsidR="009F5FC8" w:rsidRPr="007251EB">
        <w:rPr>
          <w:rFonts w:asciiTheme="majorBidi" w:hAnsiTheme="majorBidi" w:cstheme="majorBidi"/>
          <w:sz w:val="24"/>
          <w:szCs w:val="24"/>
          <w:rPrChange w:id="1869" w:author="Author" w:date="2022-01-04T21:42:00Z">
            <w:rPr>
              <w:rFonts w:asciiTheme="majorBidi" w:hAnsiTheme="majorBidi" w:cstheme="majorBidi"/>
              <w:sz w:val="20"/>
              <w:szCs w:val="20"/>
            </w:rPr>
          </w:rPrChange>
        </w:rPr>
        <w:t xml:space="preserve"> </w:t>
      </w:r>
      <w:ins w:id="1870" w:author="Author" w:date="2022-01-04T19:17:00Z">
        <w:r w:rsidR="00D6758D" w:rsidRPr="007251EB">
          <w:rPr>
            <w:rFonts w:asciiTheme="majorBidi" w:hAnsiTheme="majorBidi" w:cstheme="majorBidi"/>
            <w:sz w:val="24"/>
            <w:szCs w:val="24"/>
            <w:rPrChange w:id="1871" w:author="Author" w:date="2022-01-04T21:42:00Z">
              <w:rPr>
                <w:rFonts w:asciiTheme="majorBidi" w:hAnsiTheme="majorBidi" w:cstheme="majorBidi"/>
                <w:sz w:val="20"/>
                <w:szCs w:val="20"/>
              </w:rPr>
            </w:rPrChange>
          </w:rPr>
          <w:t>(</w:t>
        </w:r>
      </w:ins>
      <w:r w:rsidR="009F5FC8" w:rsidRPr="007251EB">
        <w:rPr>
          <w:rFonts w:asciiTheme="majorBidi" w:hAnsiTheme="majorBidi" w:cstheme="majorBidi"/>
          <w:sz w:val="24"/>
          <w:szCs w:val="24"/>
          <w:rPrChange w:id="1872" w:author="Author" w:date="2022-01-04T21:42:00Z">
            <w:rPr>
              <w:rFonts w:asciiTheme="majorBidi" w:hAnsiTheme="majorBidi" w:cstheme="majorBidi"/>
              <w:sz w:val="20"/>
              <w:szCs w:val="20"/>
            </w:rPr>
          </w:rPrChange>
        </w:rPr>
        <w:t>PhD thesis, SOAS University of London</w:t>
      </w:r>
      <w:ins w:id="1873" w:author="Author" w:date="2022-01-04T19:17:00Z">
        <w:r w:rsidR="00D6758D" w:rsidRPr="007251EB">
          <w:rPr>
            <w:rFonts w:asciiTheme="majorBidi" w:hAnsiTheme="majorBidi" w:cstheme="majorBidi"/>
            <w:sz w:val="24"/>
            <w:szCs w:val="24"/>
            <w:rPrChange w:id="1874" w:author="Author" w:date="2022-01-04T21:42:00Z">
              <w:rPr>
                <w:rFonts w:asciiTheme="majorBidi" w:hAnsiTheme="majorBidi" w:cstheme="majorBidi"/>
                <w:sz w:val="20"/>
                <w:szCs w:val="20"/>
              </w:rPr>
            </w:rPrChange>
          </w:rPr>
          <w:t>,</w:t>
        </w:r>
      </w:ins>
      <w:r w:rsidR="009F5FC8" w:rsidRPr="007251EB">
        <w:rPr>
          <w:rFonts w:asciiTheme="majorBidi" w:hAnsiTheme="majorBidi" w:cstheme="majorBidi"/>
          <w:sz w:val="24"/>
          <w:szCs w:val="24"/>
          <w:rPrChange w:id="1875" w:author="Author" w:date="2022-01-04T21:42:00Z">
            <w:rPr>
              <w:rFonts w:asciiTheme="majorBidi" w:hAnsiTheme="majorBidi" w:cstheme="majorBidi"/>
              <w:sz w:val="20"/>
              <w:szCs w:val="20"/>
            </w:rPr>
          </w:rPrChange>
        </w:rPr>
        <w:t xml:space="preserve"> </w:t>
      </w:r>
      <w:del w:id="1876" w:author="Author" w:date="2022-01-04T19:17:00Z">
        <w:r w:rsidR="009F5FC8" w:rsidRPr="007251EB" w:rsidDel="00D6758D">
          <w:rPr>
            <w:rFonts w:asciiTheme="majorBidi" w:hAnsiTheme="majorBidi" w:cstheme="majorBidi"/>
            <w:sz w:val="24"/>
            <w:szCs w:val="24"/>
            <w:rPrChange w:id="1877" w:author="Author" w:date="2022-01-04T21:42:00Z">
              <w:rPr>
                <w:rFonts w:asciiTheme="majorBidi" w:hAnsiTheme="majorBidi" w:cstheme="majorBidi"/>
                <w:sz w:val="20"/>
                <w:szCs w:val="20"/>
              </w:rPr>
            </w:rPrChange>
          </w:rPr>
          <w:delText>(</w:delText>
        </w:r>
      </w:del>
      <w:r w:rsidR="009F5FC8" w:rsidRPr="007251EB">
        <w:rPr>
          <w:rFonts w:asciiTheme="majorBidi" w:hAnsiTheme="majorBidi" w:cstheme="majorBidi"/>
          <w:sz w:val="24"/>
          <w:szCs w:val="24"/>
          <w:rPrChange w:id="1878" w:author="Author" w:date="2022-01-04T21:42:00Z">
            <w:rPr>
              <w:rFonts w:asciiTheme="majorBidi" w:hAnsiTheme="majorBidi" w:cstheme="majorBidi"/>
              <w:sz w:val="20"/>
              <w:szCs w:val="20"/>
            </w:rPr>
          </w:rPrChange>
        </w:rPr>
        <w:t>2015), p. 174</w:t>
      </w:r>
      <w:ins w:id="1879" w:author="Author" w:date="2022-01-04T19:17:00Z">
        <w:r w:rsidR="00D6758D" w:rsidRPr="007251EB">
          <w:rPr>
            <w:rFonts w:asciiTheme="majorBidi" w:hAnsiTheme="majorBidi" w:cstheme="majorBidi"/>
            <w:sz w:val="24"/>
            <w:szCs w:val="24"/>
            <w:rPrChange w:id="1880" w:author="Author" w:date="2022-01-04T21:42:00Z">
              <w:rPr>
                <w:rFonts w:asciiTheme="majorBidi" w:hAnsiTheme="majorBidi" w:cstheme="majorBidi"/>
                <w:sz w:val="20"/>
                <w:szCs w:val="20"/>
              </w:rPr>
            </w:rPrChange>
          </w:rPr>
          <w:t>.</w:t>
        </w:r>
      </w:ins>
    </w:p>
  </w:footnote>
  <w:footnote w:id="57">
    <w:p w14:paraId="1A9D359D" w14:textId="4B93C481" w:rsidR="00A235E9" w:rsidRPr="007251EB" w:rsidRDefault="00A235E9" w:rsidP="009A4C6C">
      <w:pPr>
        <w:pStyle w:val="aa"/>
        <w:spacing w:line="480" w:lineRule="auto"/>
        <w:jc w:val="left"/>
        <w:rPr>
          <w:rFonts w:asciiTheme="majorBidi" w:hAnsiTheme="majorBidi" w:cstheme="majorBidi"/>
          <w:sz w:val="24"/>
          <w:szCs w:val="24"/>
          <w:rPrChange w:id="1899" w:author="Author" w:date="2022-01-04T21:42:00Z">
            <w:rPr>
              <w:rFonts w:asciiTheme="majorBidi" w:hAnsiTheme="majorBidi" w:cstheme="majorBidi"/>
              <w:sz w:val="20"/>
              <w:szCs w:val="20"/>
            </w:rPr>
          </w:rPrChange>
        </w:rPr>
        <w:pPrChange w:id="1900" w:author="Author" w:date="2022-01-05T10:44:00Z">
          <w:pPr>
            <w:pStyle w:val="aa"/>
          </w:pPr>
        </w:pPrChange>
      </w:pPr>
      <w:r w:rsidRPr="007251EB">
        <w:rPr>
          <w:rStyle w:val="a9"/>
          <w:rFonts w:asciiTheme="majorBidi" w:hAnsiTheme="majorBidi" w:cstheme="majorBidi"/>
          <w:sz w:val="24"/>
          <w:szCs w:val="24"/>
          <w:rPrChange w:id="1901"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902" w:author="Author" w:date="2022-01-04T21:42:00Z">
            <w:rPr>
              <w:rFonts w:asciiTheme="majorBidi" w:hAnsiTheme="majorBidi" w:cstheme="majorBidi"/>
              <w:sz w:val="20"/>
              <w:szCs w:val="20"/>
            </w:rPr>
          </w:rPrChange>
        </w:rPr>
        <w:t xml:space="preserve"> </w:t>
      </w:r>
      <w:del w:id="1903" w:author="Author" w:date="2022-01-04T19:18:00Z">
        <w:r w:rsidRPr="007251EB" w:rsidDel="00D6758D">
          <w:rPr>
            <w:rFonts w:asciiTheme="majorBidi" w:hAnsiTheme="majorBidi" w:cstheme="majorBidi"/>
            <w:sz w:val="24"/>
            <w:szCs w:val="24"/>
            <w:rPrChange w:id="1904" w:author="Author" w:date="2022-01-04T21:42:00Z">
              <w:rPr>
                <w:rFonts w:asciiTheme="majorBidi" w:hAnsiTheme="majorBidi" w:cstheme="majorBidi"/>
                <w:sz w:val="20"/>
                <w:szCs w:val="20"/>
              </w:rPr>
            </w:rPrChange>
          </w:rPr>
          <w:delText xml:space="preserve">Kais M. </w:delText>
        </w:r>
      </w:del>
      <w:proofErr w:type="spellStart"/>
      <w:r w:rsidRPr="007251EB">
        <w:rPr>
          <w:rFonts w:asciiTheme="majorBidi" w:hAnsiTheme="majorBidi" w:cstheme="majorBidi"/>
          <w:sz w:val="24"/>
          <w:szCs w:val="24"/>
          <w:rPrChange w:id="1905" w:author="Author" w:date="2022-01-04T21:42:00Z">
            <w:rPr>
              <w:rFonts w:asciiTheme="majorBidi" w:hAnsiTheme="majorBidi" w:cstheme="majorBidi"/>
              <w:sz w:val="20"/>
              <w:szCs w:val="20"/>
            </w:rPr>
          </w:rPrChange>
        </w:rPr>
        <w:t>Firro</w:t>
      </w:r>
      <w:proofErr w:type="spellEnd"/>
      <w:r w:rsidRPr="007251EB">
        <w:rPr>
          <w:rFonts w:asciiTheme="majorBidi" w:hAnsiTheme="majorBidi" w:cstheme="majorBidi"/>
          <w:sz w:val="24"/>
          <w:szCs w:val="24"/>
          <w:rPrChange w:id="1906" w:author="Author" w:date="2022-01-04T21:42:00Z">
            <w:rPr>
              <w:rFonts w:asciiTheme="majorBidi" w:hAnsiTheme="majorBidi" w:cstheme="majorBidi"/>
              <w:sz w:val="20"/>
              <w:szCs w:val="20"/>
            </w:rPr>
          </w:rPrChange>
        </w:rPr>
        <w:t xml:space="preserve">, </w:t>
      </w:r>
      <w:ins w:id="1907" w:author="Author" w:date="2022-01-03T22:53:00Z">
        <w:r w:rsidR="00E46D0C" w:rsidRPr="007251EB">
          <w:rPr>
            <w:rFonts w:asciiTheme="majorBidi" w:hAnsiTheme="majorBidi" w:cstheme="majorBidi"/>
            <w:sz w:val="24"/>
            <w:szCs w:val="24"/>
            <w:rPrChange w:id="1908" w:author="Author" w:date="2022-01-04T21:42:00Z">
              <w:rPr>
                <w:rFonts w:asciiTheme="majorBidi" w:hAnsiTheme="majorBidi" w:cstheme="majorBidi"/>
                <w:sz w:val="20"/>
                <w:szCs w:val="20"/>
              </w:rPr>
            </w:rPrChange>
          </w:rPr>
          <w:t>“</w:t>
        </w:r>
      </w:ins>
      <w:del w:id="1909" w:author="Author" w:date="2022-01-03T22:53:00Z">
        <w:r w:rsidRPr="007251EB" w:rsidDel="00E46D0C">
          <w:rPr>
            <w:rFonts w:asciiTheme="majorBidi" w:hAnsiTheme="majorBidi" w:cstheme="majorBidi"/>
            <w:sz w:val="24"/>
            <w:szCs w:val="24"/>
            <w:rPrChange w:id="1910"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911" w:author="Author" w:date="2022-01-04T21:42:00Z">
            <w:rPr>
              <w:rFonts w:asciiTheme="majorBidi" w:hAnsiTheme="majorBidi" w:cstheme="majorBidi"/>
              <w:sz w:val="20"/>
              <w:szCs w:val="20"/>
            </w:rPr>
          </w:rPrChange>
        </w:rPr>
        <w:t>Reshaping Druze Particularism</w:t>
      </w:r>
      <w:ins w:id="1912" w:author="Author" w:date="2022-01-03T22:53:00Z">
        <w:r w:rsidR="00E46D0C" w:rsidRPr="007251EB">
          <w:rPr>
            <w:rFonts w:asciiTheme="majorBidi" w:hAnsiTheme="majorBidi" w:cstheme="majorBidi"/>
            <w:sz w:val="24"/>
            <w:szCs w:val="24"/>
            <w:rPrChange w:id="1913" w:author="Author" w:date="2022-01-04T21:42:00Z">
              <w:rPr>
                <w:rFonts w:asciiTheme="majorBidi" w:hAnsiTheme="majorBidi" w:cstheme="majorBidi"/>
                <w:sz w:val="20"/>
                <w:szCs w:val="20"/>
              </w:rPr>
            </w:rPrChange>
          </w:rPr>
          <w:t>,”</w:t>
        </w:r>
      </w:ins>
      <w:del w:id="1914" w:author="Author" w:date="2022-01-03T22:53:00Z">
        <w:r w:rsidRPr="007251EB" w:rsidDel="00E46D0C">
          <w:rPr>
            <w:rFonts w:asciiTheme="majorBidi" w:hAnsiTheme="majorBidi" w:cstheme="majorBidi"/>
            <w:sz w:val="24"/>
            <w:szCs w:val="24"/>
            <w:rPrChange w:id="1915" w:author="Author" w:date="2022-01-04T21:42:00Z">
              <w:rPr>
                <w:rFonts w:asciiTheme="majorBidi" w:hAnsiTheme="majorBidi" w:cstheme="majorBidi"/>
                <w:sz w:val="20"/>
                <w:szCs w:val="20"/>
              </w:rPr>
            </w:rPrChange>
          </w:rPr>
          <w:delText xml:space="preserve"> in Israel",</w:delText>
        </w:r>
      </w:del>
      <w:r w:rsidRPr="007251EB">
        <w:rPr>
          <w:rFonts w:asciiTheme="majorBidi" w:hAnsiTheme="majorBidi" w:cstheme="majorBidi"/>
          <w:sz w:val="24"/>
          <w:szCs w:val="24"/>
          <w:rPrChange w:id="1916" w:author="Author" w:date="2022-01-04T21:42:00Z">
            <w:rPr>
              <w:rFonts w:asciiTheme="majorBidi" w:hAnsiTheme="majorBidi" w:cstheme="majorBidi"/>
              <w:sz w:val="20"/>
              <w:szCs w:val="20"/>
            </w:rPr>
          </w:rPrChange>
        </w:rPr>
        <w:t xml:space="preserve"> </w:t>
      </w:r>
      <w:del w:id="1917" w:author="Author" w:date="2022-01-03T22:54:00Z">
        <w:r w:rsidRPr="007251EB" w:rsidDel="00E46D0C">
          <w:rPr>
            <w:rFonts w:asciiTheme="majorBidi" w:hAnsiTheme="majorBidi" w:cstheme="majorBidi"/>
            <w:i/>
            <w:iCs/>
            <w:sz w:val="24"/>
            <w:szCs w:val="24"/>
            <w:rPrChange w:id="1918" w:author="Author" w:date="2022-01-04T21:42:00Z">
              <w:rPr>
                <w:rFonts w:asciiTheme="majorBidi" w:hAnsiTheme="majorBidi" w:cstheme="majorBidi"/>
                <w:i/>
                <w:iCs/>
                <w:sz w:val="20"/>
                <w:szCs w:val="20"/>
              </w:rPr>
            </w:rPrChange>
          </w:rPr>
          <w:delText>Journal of Palestine Studies</w:delText>
        </w:r>
        <w:r w:rsidRPr="007251EB" w:rsidDel="00E46D0C">
          <w:rPr>
            <w:rFonts w:asciiTheme="majorBidi" w:hAnsiTheme="majorBidi" w:cstheme="majorBidi"/>
            <w:sz w:val="24"/>
            <w:szCs w:val="24"/>
            <w:rPrChange w:id="1919" w:author="Author" w:date="2022-01-04T21:42:00Z">
              <w:rPr>
                <w:rFonts w:asciiTheme="majorBidi" w:hAnsiTheme="majorBidi" w:cstheme="majorBidi"/>
                <w:sz w:val="20"/>
                <w:szCs w:val="20"/>
              </w:rPr>
            </w:rPrChange>
          </w:rPr>
          <w:delText>, Vol.</w:delText>
        </w:r>
      </w:del>
      <w:del w:id="1920" w:author="Author" w:date="2022-01-02T14:01:00Z">
        <w:r w:rsidRPr="007251EB" w:rsidDel="000F743A">
          <w:rPr>
            <w:rFonts w:asciiTheme="majorBidi" w:hAnsiTheme="majorBidi" w:cstheme="majorBidi"/>
            <w:sz w:val="24"/>
            <w:szCs w:val="24"/>
            <w:rPrChange w:id="1921" w:author="Author" w:date="2022-01-04T21:42:00Z">
              <w:rPr>
                <w:rFonts w:asciiTheme="majorBidi" w:hAnsiTheme="majorBidi" w:cstheme="majorBidi"/>
                <w:sz w:val="20"/>
                <w:szCs w:val="20"/>
              </w:rPr>
            </w:rPrChange>
          </w:rPr>
          <w:delText xml:space="preserve">  </w:delText>
        </w:r>
      </w:del>
      <w:del w:id="1922" w:author="Author" w:date="2022-01-03T22:54:00Z">
        <w:r w:rsidRPr="007251EB" w:rsidDel="00E46D0C">
          <w:rPr>
            <w:rFonts w:asciiTheme="majorBidi" w:hAnsiTheme="majorBidi" w:cstheme="majorBidi"/>
            <w:sz w:val="24"/>
            <w:szCs w:val="24"/>
            <w:rPrChange w:id="1923" w:author="Author" w:date="2022-01-04T21:42:00Z">
              <w:rPr>
                <w:rFonts w:asciiTheme="majorBidi" w:hAnsiTheme="majorBidi" w:cstheme="majorBidi"/>
                <w:sz w:val="20"/>
                <w:szCs w:val="20"/>
              </w:rPr>
            </w:rPrChange>
          </w:rPr>
          <w:delText xml:space="preserve">XXX, No. 3 (Spring 2001), </w:delText>
        </w:r>
      </w:del>
      <w:r w:rsidRPr="007251EB">
        <w:rPr>
          <w:rFonts w:asciiTheme="majorBidi" w:hAnsiTheme="majorBidi" w:cstheme="majorBidi"/>
          <w:sz w:val="24"/>
          <w:szCs w:val="24"/>
          <w:rPrChange w:id="1924" w:author="Author" w:date="2022-01-04T21:42:00Z">
            <w:rPr>
              <w:rFonts w:asciiTheme="majorBidi" w:hAnsiTheme="majorBidi" w:cstheme="majorBidi"/>
              <w:sz w:val="20"/>
              <w:szCs w:val="20"/>
            </w:rPr>
          </w:rPrChange>
        </w:rPr>
        <w:t>p. 48.</w:t>
      </w:r>
    </w:p>
  </w:footnote>
  <w:footnote w:id="58">
    <w:p w14:paraId="7440DEF6" w14:textId="48FA4BE2" w:rsidR="00854BF7" w:rsidRPr="007251EB" w:rsidRDefault="00854BF7" w:rsidP="009A4C6C">
      <w:pPr>
        <w:pStyle w:val="aa"/>
        <w:spacing w:line="480" w:lineRule="auto"/>
        <w:jc w:val="left"/>
        <w:rPr>
          <w:rFonts w:asciiTheme="majorBidi" w:hAnsiTheme="majorBidi" w:cstheme="majorBidi"/>
          <w:sz w:val="24"/>
          <w:szCs w:val="24"/>
          <w:rPrChange w:id="1940" w:author="Author" w:date="2022-01-04T21:42:00Z">
            <w:rPr>
              <w:rFonts w:asciiTheme="majorBidi" w:hAnsiTheme="majorBidi" w:cstheme="majorBidi"/>
              <w:sz w:val="20"/>
              <w:szCs w:val="20"/>
            </w:rPr>
          </w:rPrChange>
        </w:rPr>
        <w:pPrChange w:id="1941" w:author="Author" w:date="2022-01-05T10:44:00Z">
          <w:pPr>
            <w:pStyle w:val="aa"/>
          </w:pPr>
        </w:pPrChange>
      </w:pPr>
      <w:r w:rsidRPr="007251EB">
        <w:rPr>
          <w:rStyle w:val="a9"/>
          <w:rFonts w:asciiTheme="majorBidi" w:hAnsiTheme="majorBidi" w:cstheme="majorBidi"/>
          <w:sz w:val="24"/>
          <w:szCs w:val="24"/>
          <w:rPrChange w:id="1942"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943"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1944" w:author="Author" w:date="2022-01-04T21:42:00Z">
            <w:rPr>
              <w:rFonts w:asciiTheme="majorBidi" w:hAnsiTheme="majorBidi" w:cstheme="majorBidi"/>
              <w:sz w:val="20"/>
              <w:szCs w:val="20"/>
            </w:rPr>
          </w:rPrChange>
        </w:rPr>
        <w:t>Khnifess</w:t>
      </w:r>
      <w:proofErr w:type="spellEnd"/>
      <w:r w:rsidRPr="007251EB">
        <w:rPr>
          <w:rFonts w:asciiTheme="majorBidi" w:hAnsiTheme="majorBidi" w:cstheme="majorBidi"/>
          <w:sz w:val="24"/>
          <w:szCs w:val="24"/>
          <w:rPrChange w:id="1945" w:author="Author" w:date="2022-01-04T21:42:00Z">
            <w:rPr>
              <w:rFonts w:asciiTheme="majorBidi" w:hAnsiTheme="majorBidi" w:cstheme="majorBidi"/>
              <w:sz w:val="20"/>
              <w:szCs w:val="20"/>
            </w:rPr>
          </w:rPrChange>
        </w:rPr>
        <w:t xml:space="preserve">, </w:t>
      </w:r>
      <w:ins w:id="1946" w:author="Author" w:date="2022-01-04T19:18:00Z">
        <w:r w:rsidR="00D6758D" w:rsidRPr="007251EB">
          <w:rPr>
            <w:rFonts w:asciiTheme="majorBidi" w:hAnsiTheme="majorBidi" w:cstheme="majorBidi"/>
            <w:sz w:val="24"/>
            <w:szCs w:val="24"/>
            <w:rPrChange w:id="1947" w:author="Author" w:date="2022-01-04T21:42:00Z">
              <w:rPr>
                <w:rFonts w:asciiTheme="majorBidi" w:hAnsiTheme="majorBidi" w:cstheme="majorBidi"/>
                <w:sz w:val="20"/>
                <w:szCs w:val="20"/>
              </w:rPr>
            </w:rPrChange>
          </w:rPr>
          <w:t>“</w:t>
        </w:r>
      </w:ins>
      <w:del w:id="1948" w:author="Author" w:date="2022-01-04T19:18:00Z">
        <w:r w:rsidRPr="007251EB" w:rsidDel="00D6758D">
          <w:rPr>
            <w:rFonts w:asciiTheme="majorBidi" w:hAnsiTheme="majorBidi" w:cstheme="majorBidi"/>
            <w:sz w:val="24"/>
            <w:szCs w:val="24"/>
            <w:rPrChange w:id="1949"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950" w:author="Author" w:date="2022-01-04T21:42:00Z">
            <w:rPr>
              <w:rFonts w:asciiTheme="majorBidi" w:hAnsiTheme="majorBidi" w:cstheme="majorBidi"/>
              <w:sz w:val="20"/>
              <w:szCs w:val="20"/>
            </w:rPr>
          </w:rPrChange>
        </w:rPr>
        <w:t>Israel and the Druze,</w:t>
      </w:r>
      <w:ins w:id="1951" w:author="Author" w:date="2022-01-04T19:18:00Z">
        <w:r w:rsidR="00D6758D" w:rsidRPr="007251EB">
          <w:rPr>
            <w:rFonts w:asciiTheme="majorBidi" w:hAnsiTheme="majorBidi" w:cstheme="majorBidi"/>
            <w:sz w:val="24"/>
            <w:szCs w:val="24"/>
            <w:rPrChange w:id="1952" w:author="Author" w:date="2022-01-04T21:42:00Z">
              <w:rPr>
                <w:rFonts w:asciiTheme="majorBidi" w:hAnsiTheme="majorBidi" w:cstheme="majorBidi"/>
                <w:sz w:val="20"/>
                <w:szCs w:val="20"/>
              </w:rPr>
            </w:rPrChange>
          </w:rPr>
          <w:t>”</w:t>
        </w:r>
      </w:ins>
      <w:del w:id="1953" w:author="Author" w:date="2022-01-04T19:18:00Z">
        <w:r w:rsidRPr="007251EB" w:rsidDel="00D6758D">
          <w:rPr>
            <w:rFonts w:asciiTheme="majorBidi" w:hAnsiTheme="majorBidi" w:cstheme="majorBidi"/>
            <w:sz w:val="24"/>
            <w:szCs w:val="24"/>
            <w:rPrChange w:id="1954"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1955" w:author="Author" w:date="2022-01-04T21:42:00Z">
            <w:rPr>
              <w:rFonts w:asciiTheme="majorBidi" w:hAnsiTheme="majorBidi" w:cstheme="majorBidi"/>
              <w:sz w:val="20"/>
              <w:szCs w:val="20"/>
            </w:rPr>
          </w:rPrChange>
        </w:rPr>
        <w:t xml:space="preserve"> p. 174.</w:t>
      </w:r>
    </w:p>
  </w:footnote>
  <w:footnote w:id="59">
    <w:p w14:paraId="44D1517A" w14:textId="1406CDA5" w:rsidR="00391558" w:rsidRPr="007251EB" w:rsidRDefault="00391558" w:rsidP="009A4C6C">
      <w:pPr>
        <w:pStyle w:val="aa"/>
        <w:spacing w:line="480" w:lineRule="auto"/>
        <w:jc w:val="left"/>
        <w:rPr>
          <w:rFonts w:asciiTheme="majorBidi" w:hAnsiTheme="majorBidi" w:cstheme="majorBidi"/>
          <w:sz w:val="24"/>
          <w:szCs w:val="24"/>
          <w:rPrChange w:id="1959" w:author="Author" w:date="2022-01-04T21:42:00Z">
            <w:rPr>
              <w:rFonts w:asciiTheme="majorBidi" w:hAnsiTheme="majorBidi" w:cstheme="majorBidi"/>
              <w:sz w:val="20"/>
              <w:szCs w:val="20"/>
            </w:rPr>
          </w:rPrChange>
        </w:rPr>
        <w:pPrChange w:id="1960" w:author="Author" w:date="2022-01-05T10:44:00Z">
          <w:pPr>
            <w:pStyle w:val="aa"/>
          </w:pPr>
        </w:pPrChange>
      </w:pPr>
      <w:r w:rsidRPr="007251EB">
        <w:rPr>
          <w:rStyle w:val="a9"/>
          <w:rFonts w:asciiTheme="majorBidi" w:hAnsiTheme="majorBidi" w:cstheme="majorBidi"/>
          <w:sz w:val="24"/>
          <w:szCs w:val="24"/>
          <w:rPrChange w:id="1961"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1962" w:author="Author" w:date="2022-01-04T21:42:00Z">
            <w:rPr>
              <w:rFonts w:asciiTheme="majorBidi" w:hAnsiTheme="majorBidi" w:cstheme="majorBidi"/>
              <w:sz w:val="20"/>
              <w:szCs w:val="20"/>
            </w:rPr>
          </w:rPrChange>
        </w:rPr>
        <w:t xml:space="preserve"> </w:t>
      </w:r>
      <w:proofErr w:type="spellStart"/>
      <w:r w:rsidRPr="007251EB">
        <w:rPr>
          <w:rFonts w:asciiTheme="majorBidi" w:eastAsia="Times New Roman" w:hAnsiTheme="majorBidi" w:cstheme="majorBidi"/>
          <w:sz w:val="24"/>
          <w:szCs w:val="24"/>
          <w:rPrChange w:id="1963" w:author="Author" w:date="2022-01-04T21:42:00Z">
            <w:rPr>
              <w:rFonts w:asciiTheme="majorBidi" w:eastAsia="Times New Roman" w:hAnsiTheme="majorBidi" w:cstheme="majorBidi"/>
              <w:sz w:val="20"/>
              <w:szCs w:val="20"/>
            </w:rPr>
          </w:rPrChange>
        </w:rPr>
        <w:t>Halabi</w:t>
      </w:r>
      <w:proofErr w:type="spellEnd"/>
      <w:r w:rsidRPr="007251EB">
        <w:rPr>
          <w:rFonts w:asciiTheme="majorBidi" w:eastAsia="Times New Roman" w:hAnsiTheme="majorBidi" w:cstheme="majorBidi"/>
          <w:sz w:val="24"/>
          <w:szCs w:val="24"/>
          <w:rPrChange w:id="1964" w:author="Author" w:date="2022-01-04T21:42:00Z">
            <w:rPr>
              <w:rFonts w:asciiTheme="majorBidi" w:eastAsia="Times New Roman" w:hAnsiTheme="majorBidi" w:cstheme="majorBidi"/>
              <w:sz w:val="20"/>
              <w:szCs w:val="20"/>
            </w:rPr>
          </w:rPrChange>
        </w:rPr>
        <w:t xml:space="preserve">, </w:t>
      </w:r>
      <w:ins w:id="1965" w:author="Author" w:date="2022-01-04T21:27:00Z">
        <w:r w:rsidR="00F54249" w:rsidRPr="007251EB">
          <w:rPr>
            <w:rFonts w:asciiTheme="majorBidi" w:eastAsia="Times New Roman" w:hAnsiTheme="majorBidi" w:cstheme="majorBidi"/>
            <w:sz w:val="24"/>
            <w:szCs w:val="24"/>
            <w:rPrChange w:id="1966" w:author="Author" w:date="2022-01-04T21:42:00Z">
              <w:rPr>
                <w:rFonts w:asciiTheme="majorBidi" w:eastAsia="Times New Roman" w:hAnsiTheme="majorBidi" w:cstheme="majorBidi"/>
                <w:sz w:val="20"/>
                <w:szCs w:val="20"/>
              </w:rPr>
            </w:rPrChange>
          </w:rPr>
          <w:t>“</w:t>
        </w:r>
      </w:ins>
      <w:del w:id="1967" w:author="Author" w:date="2022-01-04T21:27:00Z">
        <w:r w:rsidRPr="007251EB" w:rsidDel="00F54249">
          <w:rPr>
            <w:rFonts w:asciiTheme="majorBidi" w:eastAsia="Times New Roman" w:hAnsiTheme="majorBidi" w:cstheme="majorBidi"/>
            <w:sz w:val="24"/>
            <w:szCs w:val="24"/>
            <w:rPrChange w:id="1968" w:author="Author" w:date="2022-01-04T21:42:00Z">
              <w:rPr>
                <w:rFonts w:asciiTheme="majorBidi" w:eastAsia="Times New Roman" w:hAnsiTheme="majorBidi" w:cstheme="majorBidi"/>
                <w:sz w:val="20"/>
                <w:szCs w:val="20"/>
              </w:rPr>
            </w:rPrChange>
          </w:rPr>
          <w:delText>"</w:delText>
        </w:r>
      </w:del>
      <w:r w:rsidRPr="007251EB">
        <w:rPr>
          <w:rFonts w:asciiTheme="majorBidi" w:eastAsia="Times New Roman" w:hAnsiTheme="majorBidi" w:cstheme="majorBidi"/>
          <w:sz w:val="24"/>
          <w:szCs w:val="24"/>
          <w:rPrChange w:id="1969" w:author="Author" w:date="2022-01-04T21:42:00Z">
            <w:rPr>
              <w:rFonts w:asciiTheme="majorBidi" w:eastAsia="Times New Roman" w:hAnsiTheme="majorBidi" w:cstheme="majorBidi"/>
              <w:sz w:val="20"/>
              <w:szCs w:val="20"/>
            </w:rPr>
          </w:rPrChange>
        </w:rPr>
        <w:t>Invention of a nation,</w:t>
      </w:r>
      <w:del w:id="1970" w:author="Author" w:date="2022-01-04T21:27:00Z">
        <w:r w:rsidRPr="007251EB" w:rsidDel="00F54249">
          <w:rPr>
            <w:rFonts w:asciiTheme="majorBidi" w:eastAsia="Times New Roman" w:hAnsiTheme="majorBidi" w:cstheme="majorBidi"/>
            <w:sz w:val="24"/>
            <w:szCs w:val="24"/>
            <w:rPrChange w:id="1971" w:author="Author" w:date="2022-01-04T21:42:00Z">
              <w:rPr>
                <w:rFonts w:asciiTheme="majorBidi" w:eastAsia="Times New Roman" w:hAnsiTheme="majorBidi" w:cstheme="majorBidi"/>
                <w:sz w:val="20"/>
                <w:szCs w:val="20"/>
              </w:rPr>
            </w:rPrChange>
          </w:rPr>
          <w:delText>"</w:delText>
        </w:r>
      </w:del>
      <w:ins w:id="1972" w:author="Author" w:date="2022-01-04T21:27:00Z">
        <w:r w:rsidR="00F54249" w:rsidRPr="007251EB">
          <w:rPr>
            <w:rFonts w:asciiTheme="majorBidi" w:eastAsia="Times New Roman" w:hAnsiTheme="majorBidi" w:cstheme="majorBidi"/>
            <w:sz w:val="24"/>
            <w:szCs w:val="24"/>
            <w:rPrChange w:id="1973" w:author="Author" w:date="2022-01-04T21:42:00Z">
              <w:rPr>
                <w:rFonts w:asciiTheme="majorBidi" w:eastAsia="Times New Roman" w:hAnsiTheme="majorBidi" w:cstheme="majorBidi"/>
                <w:sz w:val="20"/>
                <w:szCs w:val="20"/>
              </w:rPr>
            </w:rPrChange>
          </w:rPr>
          <w:t>”</w:t>
        </w:r>
      </w:ins>
      <w:r w:rsidRPr="007251EB">
        <w:rPr>
          <w:rFonts w:asciiTheme="majorBidi" w:eastAsia="Times New Roman" w:hAnsiTheme="majorBidi" w:cstheme="majorBidi"/>
          <w:sz w:val="24"/>
          <w:szCs w:val="24"/>
          <w:rPrChange w:id="1974" w:author="Author" w:date="2022-01-04T21:42:00Z">
            <w:rPr>
              <w:rFonts w:asciiTheme="majorBidi" w:eastAsia="Times New Roman" w:hAnsiTheme="majorBidi" w:cstheme="majorBidi"/>
              <w:sz w:val="20"/>
              <w:szCs w:val="20"/>
            </w:rPr>
          </w:rPrChange>
        </w:rPr>
        <w:t xml:space="preserve"> p. 269. </w:t>
      </w:r>
    </w:p>
  </w:footnote>
  <w:footnote w:id="60">
    <w:p w14:paraId="241FD759" w14:textId="3E97FA1C" w:rsidR="00E07AE4" w:rsidRPr="007251EB" w:rsidRDefault="00E07AE4" w:rsidP="009A4C6C">
      <w:pPr>
        <w:pStyle w:val="aa"/>
        <w:spacing w:line="480" w:lineRule="auto"/>
        <w:jc w:val="left"/>
        <w:rPr>
          <w:rFonts w:asciiTheme="majorBidi" w:hAnsiTheme="majorBidi" w:cstheme="majorBidi"/>
          <w:sz w:val="24"/>
          <w:szCs w:val="24"/>
          <w:rPrChange w:id="1979" w:author="Author" w:date="2022-01-04T21:42:00Z">
            <w:rPr>
              <w:rFonts w:asciiTheme="majorBidi" w:hAnsiTheme="majorBidi" w:cstheme="majorBidi"/>
              <w:sz w:val="20"/>
              <w:szCs w:val="20"/>
            </w:rPr>
          </w:rPrChange>
        </w:rPr>
        <w:pPrChange w:id="1980" w:author="Author" w:date="2022-01-05T10:44:00Z">
          <w:pPr>
            <w:pStyle w:val="aa"/>
          </w:pPr>
        </w:pPrChange>
      </w:pPr>
      <w:r w:rsidRPr="007251EB">
        <w:rPr>
          <w:rStyle w:val="a9"/>
          <w:rFonts w:asciiTheme="majorBidi" w:hAnsiTheme="majorBidi" w:cstheme="majorBidi"/>
          <w:sz w:val="24"/>
          <w:szCs w:val="24"/>
          <w:rPrChange w:id="1981" w:author="Author" w:date="2022-01-04T21:42:00Z">
            <w:rPr>
              <w:rStyle w:val="a9"/>
              <w:rFonts w:asciiTheme="majorBidi" w:hAnsiTheme="majorBidi" w:cstheme="majorBidi"/>
              <w:sz w:val="20"/>
              <w:szCs w:val="20"/>
            </w:rPr>
          </w:rPrChange>
        </w:rPr>
        <w:footnoteRef/>
      </w:r>
      <w:del w:id="1982" w:author="Author" w:date="2022-01-04T19:18:00Z">
        <w:r w:rsidRPr="007251EB" w:rsidDel="00D6758D">
          <w:rPr>
            <w:rFonts w:asciiTheme="majorBidi" w:hAnsiTheme="majorBidi" w:cstheme="majorBidi"/>
            <w:sz w:val="24"/>
            <w:szCs w:val="24"/>
            <w:rPrChange w:id="1983" w:author="Author" w:date="2022-01-04T21:42:00Z">
              <w:rPr>
                <w:rFonts w:asciiTheme="majorBidi" w:hAnsiTheme="majorBidi" w:cstheme="majorBidi"/>
                <w:sz w:val="20"/>
                <w:szCs w:val="20"/>
              </w:rPr>
            </w:rPrChange>
          </w:rPr>
          <w:delText xml:space="preserve"> </w:delText>
        </w:r>
      </w:del>
      <w:r w:rsidR="00D30992" w:rsidRPr="007251EB">
        <w:rPr>
          <w:rFonts w:asciiTheme="majorBidi" w:hAnsiTheme="majorBidi" w:cstheme="majorBidi"/>
          <w:sz w:val="24"/>
          <w:szCs w:val="24"/>
          <w:rPrChange w:id="1984" w:author="Author" w:date="2022-01-04T21:42:00Z">
            <w:rPr>
              <w:rFonts w:asciiTheme="majorBidi" w:hAnsiTheme="majorBidi" w:cstheme="majorBidi"/>
              <w:sz w:val="20"/>
              <w:szCs w:val="20"/>
            </w:rPr>
          </w:rPrChange>
        </w:rPr>
        <w:t xml:space="preserve">Amer and </w:t>
      </w:r>
      <w:proofErr w:type="spellStart"/>
      <w:r w:rsidR="00D30992" w:rsidRPr="007251EB">
        <w:rPr>
          <w:rFonts w:asciiTheme="majorBidi" w:hAnsiTheme="majorBidi" w:cstheme="majorBidi"/>
          <w:sz w:val="24"/>
          <w:szCs w:val="24"/>
          <w:rPrChange w:id="1985" w:author="Author" w:date="2022-01-04T21:42:00Z">
            <w:rPr>
              <w:rFonts w:asciiTheme="majorBidi" w:hAnsiTheme="majorBidi" w:cstheme="majorBidi"/>
              <w:sz w:val="20"/>
              <w:szCs w:val="20"/>
            </w:rPr>
          </w:rPrChange>
        </w:rPr>
        <w:t>Davidovitch</w:t>
      </w:r>
      <w:proofErr w:type="spellEnd"/>
      <w:r w:rsidR="00D30992" w:rsidRPr="007251EB">
        <w:rPr>
          <w:rFonts w:asciiTheme="majorBidi" w:hAnsiTheme="majorBidi" w:cstheme="majorBidi"/>
          <w:sz w:val="24"/>
          <w:szCs w:val="24"/>
          <w:rPrChange w:id="1986" w:author="Author" w:date="2022-01-04T21:42:00Z">
            <w:rPr>
              <w:rFonts w:asciiTheme="majorBidi" w:hAnsiTheme="majorBidi" w:cstheme="majorBidi"/>
              <w:sz w:val="20"/>
              <w:szCs w:val="20"/>
            </w:rPr>
          </w:rPrChange>
        </w:rPr>
        <w:t xml:space="preserve">, </w:t>
      </w:r>
      <w:ins w:id="1987" w:author="Author" w:date="2022-01-04T19:18:00Z">
        <w:r w:rsidR="00D6758D" w:rsidRPr="007251EB">
          <w:rPr>
            <w:rFonts w:asciiTheme="majorBidi" w:hAnsiTheme="majorBidi" w:cstheme="majorBidi"/>
            <w:sz w:val="24"/>
            <w:szCs w:val="24"/>
            <w:rPrChange w:id="1988" w:author="Author" w:date="2022-01-04T21:42:00Z">
              <w:rPr>
                <w:rFonts w:asciiTheme="majorBidi" w:hAnsiTheme="majorBidi" w:cstheme="majorBidi"/>
                <w:sz w:val="20"/>
                <w:szCs w:val="20"/>
              </w:rPr>
            </w:rPrChange>
          </w:rPr>
          <w:t>“</w:t>
        </w:r>
      </w:ins>
      <w:del w:id="1989" w:author="Author" w:date="2022-01-04T19:18:00Z">
        <w:r w:rsidR="00D30992" w:rsidRPr="007251EB" w:rsidDel="00D6758D">
          <w:rPr>
            <w:rFonts w:asciiTheme="majorBidi" w:hAnsiTheme="majorBidi" w:cstheme="majorBidi"/>
            <w:sz w:val="24"/>
            <w:szCs w:val="24"/>
            <w:rPrChange w:id="1990" w:author="Author" w:date="2022-01-04T21:42:00Z">
              <w:rPr>
                <w:rFonts w:asciiTheme="majorBidi" w:hAnsiTheme="majorBidi" w:cstheme="majorBidi"/>
                <w:sz w:val="20"/>
                <w:szCs w:val="20"/>
              </w:rPr>
            </w:rPrChange>
          </w:rPr>
          <w:delText>"</w:delText>
        </w:r>
      </w:del>
      <w:r w:rsidR="00D30992" w:rsidRPr="007251EB">
        <w:rPr>
          <w:rFonts w:asciiTheme="majorBidi" w:hAnsiTheme="majorBidi" w:cstheme="majorBidi"/>
          <w:sz w:val="24"/>
          <w:szCs w:val="24"/>
          <w:rPrChange w:id="1991" w:author="Author" w:date="2022-01-04T21:42:00Z">
            <w:rPr>
              <w:rFonts w:asciiTheme="majorBidi" w:hAnsiTheme="majorBidi" w:cstheme="majorBidi"/>
              <w:sz w:val="20"/>
              <w:szCs w:val="20"/>
            </w:rPr>
          </w:rPrChange>
        </w:rPr>
        <w:t>The Case of Druze Society,</w:t>
      </w:r>
      <w:ins w:id="1992" w:author="Author" w:date="2022-01-04T19:18:00Z">
        <w:r w:rsidR="00D6758D" w:rsidRPr="007251EB">
          <w:rPr>
            <w:rFonts w:asciiTheme="majorBidi" w:hAnsiTheme="majorBidi" w:cstheme="majorBidi"/>
            <w:sz w:val="24"/>
            <w:szCs w:val="24"/>
            <w:rPrChange w:id="1993" w:author="Author" w:date="2022-01-04T21:42:00Z">
              <w:rPr>
                <w:rFonts w:asciiTheme="majorBidi" w:hAnsiTheme="majorBidi" w:cstheme="majorBidi"/>
                <w:sz w:val="20"/>
                <w:szCs w:val="20"/>
              </w:rPr>
            </w:rPrChange>
          </w:rPr>
          <w:t>”</w:t>
        </w:r>
      </w:ins>
      <w:del w:id="1994" w:author="Author" w:date="2022-01-04T19:18:00Z">
        <w:r w:rsidR="00D30992" w:rsidRPr="007251EB" w:rsidDel="00D6758D">
          <w:rPr>
            <w:rFonts w:asciiTheme="majorBidi" w:hAnsiTheme="majorBidi" w:cstheme="majorBidi"/>
            <w:sz w:val="24"/>
            <w:szCs w:val="24"/>
            <w:rPrChange w:id="1995" w:author="Author" w:date="2022-01-04T21:42:00Z">
              <w:rPr>
                <w:rFonts w:asciiTheme="majorBidi" w:hAnsiTheme="majorBidi" w:cstheme="majorBidi"/>
                <w:sz w:val="20"/>
                <w:szCs w:val="20"/>
              </w:rPr>
            </w:rPrChange>
          </w:rPr>
          <w:delText>"</w:delText>
        </w:r>
      </w:del>
      <w:r w:rsidR="00D30992" w:rsidRPr="007251EB">
        <w:rPr>
          <w:rFonts w:asciiTheme="majorBidi" w:hAnsiTheme="majorBidi" w:cstheme="majorBidi"/>
          <w:sz w:val="24"/>
          <w:szCs w:val="24"/>
          <w:rPrChange w:id="1996" w:author="Author" w:date="2022-01-04T21:42:00Z">
            <w:rPr>
              <w:rFonts w:asciiTheme="majorBidi" w:hAnsiTheme="majorBidi" w:cstheme="majorBidi"/>
              <w:sz w:val="20"/>
              <w:szCs w:val="20"/>
            </w:rPr>
          </w:rPrChange>
        </w:rPr>
        <w:t xml:space="preserve"> p. 71.</w:t>
      </w:r>
    </w:p>
  </w:footnote>
  <w:footnote w:id="61">
    <w:p w14:paraId="77A65488" w14:textId="06B2702C" w:rsidR="00543C9B" w:rsidRPr="007251EB" w:rsidRDefault="00543C9B" w:rsidP="00A32D6C">
      <w:pPr>
        <w:pStyle w:val="aa"/>
        <w:spacing w:line="480" w:lineRule="auto"/>
        <w:ind w:left="0" w:firstLine="0"/>
        <w:jc w:val="left"/>
        <w:rPr>
          <w:rFonts w:asciiTheme="majorBidi" w:hAnsiTheme="majorBidi" w:cstheme="majorBidi"/>
          <w:sz w:val="24"/>
          <w:szCs w:val="24"/>
          <w:rtl/>
          <w:rPrChange w:id="2000" w:author="Author" w:date="2022-01-04T21:42:00Z">
            <w:rPr>
              <w:rFonts w:asciiTheme="majorBidi" w:hAnsiTheme="majorBidi" w:cstheme="majorBidi"/>
              <w:sz w:val="20"/>
              <w:szCs w:val="20"/>
              <w:rtl/>
            </w:rPr>
          </w:rPrChange>
        </w:rPr>
        <w:pPrChange w:id="2001" w:author="Author" w:date="2022-01-05T10:55:00Z">
          <w:pPr>
            <w:pStyle w:val="aa"/>
          </w:pPr>
        </w:pPrChange>
      </w:pPr>
      <w:r w:rsidRPr="007251EB">
        <w:rPr>
          <w:rStyle w:val="a9"/>
          <w:rFonts w:asciiTheme="majorBidi" w:hAnsiTheme="majorBidi" w:cstheme="majorBidi"/>
          <w:sz w:val="24"/>
          <w:szCs w:val="24"/>
          <w:rPrChange w:id="2002"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003"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004" w:author="Author" w:date="2022-01-04T21:42:00Z">
            <w:rPr>
              <w:rFonts w:asciiTheme="majorBidi" w:hAnsiTheme="majorBidi" w:cstheme="majorBidi"/>
              <w:sz w:val="20"/>
              <w:szCs w:val="20"/>
            </w:rPr>
          </w:rPrChange>
        </w:rPr>
        <w:t>Etti</w:t>
      </w:r>
      <w:proofErr w:type="spellEnd"/>
      <w:r w:rsidRPr="007251EB">
        <w:rPr>
          <w:rFonts w:asciiTheme="majorBidi" w:hAnsiTheme="majorBidi" w:cstheme="majorBidi"/>
          <w:sz w:val="24"/>
          <w:szCs w:val="24"/>
          <w:rPrChange w:id="2005"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006" w:author="Author" w:date="2022-01-04T21:42:00Z">
            <w:rPr>
              <w:rFonts w:asciiTheme="majorBidi" w:hAnsiTheme="majorBidi" w:cstheme="majorBidi"/>
              <w:sz w:val="20"/>
              <w:szCs w:val="20"/>
            </w:rPr>
          </w:rPrChange>
        </w:rPr>
        <w:t>Weissblai</w:t>
      </w:r>
      <w:proofErr w:type="spellEnd"/>
      <w:r w:rsidRPr="007251EB">
        <w:rPr>
          <w:rFonts w:asciiTheme="majorBidi" w:hAnsiTheme="majorBidi" w:cstheme="majorBidi"/>
          <w:sz w:val="24"/>
          <w:szCs w:val="24"/>
          <w:rPrChange w:id="2007" w:author="Author" w:date="2022-01-04T21:42:00Z">
            <w:rPr>
              <w:rFonts w:asciiTheme="majorBidi" w:hAnsiTheme="majorBidi" w:cstheme="majorBidi"/>
              <w:sz w:val="20"/>
              <w:szCs w:val="20"/>
            </w:rPr>
          </w:rPrChange>
        </w:rPr>
        <w:t xml:space="preserve">, </w:t>
      </w:r>
      <w:ins w:id="2008" w:author="Author" w:date="2022-01-04T19:18:00Z">
        <w:r w:rsidR="00D6758D" w:rsidRPr="007251EB">
          <w:rPr>
            <w:rFonts w:asciiTheme="majorBidi" w:hAnsiTheme="majorBidi" w:cstheme="majorBidi"/>
            <w:sz w:val="24"/>
            <w:szCs w:val="24"/>
            <w:rPrChange w:id="2009" w:author="Author" w:date="2022-01-04T21:42:00Z">
              <w:rPr>
                <w:rFonts w:asciiTheme="majorBidi" w:hAnsiTheme="majorBidi" w:cstheme="majorBidi"/>
                <w:sz w:val="20"/>
                <w:szCs w:val="20"/>
              </w:rPr>
            </w:rPrChange>
          </w:rPr>
          <w:t>“</w:t>
        </w:r>
      </w:ins>
      <w:del w:id="2010" w:author="Author" w:date="2022-01-04T19:18:00Z">
        <w:r w:rsidRPr="007251EB" w:rsidDel="00D6758D">
          <w:rPr>
            <w:rFonts w:asciiTheme="majorBidi" w:hAnsiTheme="majorBidi" w:cstheme="majorBidi"/>
            <w:sz w:val="24"/>
            <w:szCs w:val="24"/>
            <w:rtl/>
            <w:rPrChange w:id="2011" w:author="Author" w:date="2022-01-04T21:42:00Z">
              <w:rPr>
                <w:rFonts w:asciiTheme="majorBidi" w:hAnsiTheme="majorBidi" w:cstheme="majorBidi"/>
                <w:sz w:val="20"/>
                <w:szCs w:val="20"/>
                <w:rtl/>
              </w:rPr>
            </w:rPrChange>
          </w:rPr>
          <w:delText>"</w:delText>
        </w:r>
      </w:del>
      <w:r w:rsidRPr="007251EB">
        <w:rPr>
          <w:rFonts w:asciiTheme="majorBidi" w:hAnsiTheme="majorBidi" w:cstheme="majorBidi"/>
          <w:sz w:val="24"/>
          <w:szCs w:val="24"/>
          <w:rPrChange w:id="2012" w:author="Author" w:date="2022-01-04T21:42:00Z">
            <w:rPr>
              <w:rFonts w:asciiTheme="majorBidi" w:hAnsiTheme="majorBidi" w:cstheme="majorBidi"/>
              <w:sz w:val="20"/>
              <w:szCs w:val="20"/>
            </w:rPr>
          </w:rPrChange>
        </w:rPr>
        <w:t>Druze Education System and Integration of Druze in Higher Education – Key Figures</w:t>
      </w:r>
      <w:ins w:id="2013" w:author="Author" w:date="2022-01-04T19:18:00Z">
        <w:r w:rsidR="00D6758D" w:rsidRPr="007251EB">
          <w:rPr>
            <w:rFonts w:asciiTheme="majorBidi" w:hAnsiTheme="majorBidi" w:cstheme="majorBidi"/>
            <w:sz w:val="24"/>
            <w:szCs w:val="24"/>
            <w:rPrChange w:id="2014" w:author="Author" w:date="2022-01-04T21:42:00Z">
              <w:rPr>
                <w:rFonts w:asciiTheme="majorBidi" w:hAnsiTheme="majorBidi" w:cstheme="majorBidi"/>
                <w:sz w:val="20"/>
                <w:szCs w:val="20"/>
              </w:rPr>
            </w:rPrChange>
          </w:rPr>
          <w:t>”</w:t>
        </w:r>
      </w:ins>
      <w:del w:id="2015" w:author="Author" w:date="2022-01-04T19:18:00Z">
        <w:r w:rsidRPr="007251EB" w:rsidDel="00D6758D">
          <w:rPr>
            <w:rFonts w:asciiTheme="majorBidi" w:hAnsiTheme="majorBidi" w:cstheme="majorBidi"/>
            <w:sz w:val="24"/>
            <w:szCs w:val="24"/>
            <w:rPrChange w:id="2016" w:author="Author" w:date="2022-01-04T21:42:00Z">
              <w:rPr>
                <w:rFonts w:asciiTheme="majorBidi" w:hAnsiTheme="majorBidi" w:cstheme="majorBidi"/>
                <w:sz w:val="20"/>
                <w:szCs w:val="20"/>
              </w:rPr>
            </w:rPrChange>
          </w:rPr>
          <w:delText>"</w:delText>
        </w:r>
      </w:del>
      <w:r w:rsidR="00895902" w:rsidRPr="007251EB">
        <w:rPr>
          <w:rFonts w:asciiTheme="majorBidi" w:hAnsiTheme="majorBidi" w:cstheme="majorBidi"/>
          <w:sz w:val="24"/>
          <w:szCs w:val="24"/>
          <w:rPrChange w:id="2017" w:author="Author" w:date="2022-01-04T21:42:00Z">
            <w:rPr>
              <w:rFonts w:asciiTheme="majorBidi" w:hAnsiTheme="majorBidi" w:cstheme="majorBidi"/>
              <w:sz w:val="20"/>
              <w:szCs w:val="20"/>
            </w:rPr>
          </w:rPrChange>
        </w:rPr>
        <w:t xml:space="preserve"> [Hebrew]</w:t>
      </w:r>
      <w:r w:rsidRPr="007251EB">
        <w:rPr>
          <w:rFonts w:asciiTheme="majorBidi" w:hAnsiTheme="majorBidi" w:cstheme="majorBidi"/>
          <w:sz w:val="24"/>
          <w:szCs w:val="24"/>
          <w:rPrChange w:id="2018" w:author="Author" w:date="2022-01-04T21:42:00Z">
            <w:rPr>
              <w:rFonts w:asciiTheme="majorBidi" w:hAnsiTheme="majorBidi" w:cstheme="majorBidi"/>
              <w:sz w:val="20"/>
              <w:szCs w:val="20"/>
            </w:rPr>
          </w:rPrChange>
        </w:rPr>
        <w:t xml:space="preserve">, Knesset Research and Information Center, </w:t>
      </w:r>
      <w:ins w:id="2019" w:author="Author" w:date="2022-01-05T09:58:00Z">
        <w:r w:rsidR="000542D0">
          <w:rPr>
            <w:rFonts w:asciiTheme="majorBidi" w:hAnsiTheme="majorBidi" w:cstheme="majorBidi"/>
            <w:sz w:val="24"/>
            <w:szCs w:val="24"/>
          </w:rPr>
          <w:t xml:space="preserve">17 </w:t>
        </w:r>
      </w:ins>
      <w:r w:rsidRPr="007251EB">
        <w:rPr>
          <w:rFonts w:asciiTheme="majorBidi" w:hAnsiTheme="majorBidi" w:cstheme="majorBidi"/>
          <w:sz w:val="24"/>
          <w:szCs w:val="24"/>
          <w:rPrChange w:id="2020" w:author="Author" w:date="2022-01-04T21:42:00Z">
            <w:rPr>
              <w:rFonts w:asciiTheme="majorBidi" w:hAnsiTheme="majorBidi" w:cstheme="majorBidi"/>
              <w:sz w:val="20"/>
              <w:szCs w:val="20"/>
            </w:rPr>
          </w:rPrChange>
        </w:rPr>
        <w:t>March</w:t>
      </w:r>
      <w:del w:id="2021" w:author="Author" w:date="2022-01-05T09:58:00Z">
        <w:r w:rsidRPr="007251EB" w:rsidDel="000542D0">
          <w:rPr>
            <w:rFonts w:asciiTheme="majorBidi" w:hAnsiTheme="majorBidi" w:cstheme="majorBidi"/>
            <w:sz w:val="24"/>
            <w:szCs w:val="24"/>
            <w:rPrChange w:id="2022" w:author="Author" w:date="2022-01-04T21:42:00Z">
              <w:rPr>
                <w:rFonts w:asciiTheme="majorBidi" w:hAnsiTheme="majorBidi" w:cstheme="majorBidi"/>
                <w:sz w:val="20"/>
                <w:szCs w:val="20"/>
              </w:rPr>
            </w:rPrChange>
          </w:rPr>
          <w:delText xml:space="preserve"> 17</w:delText>
        </w:r>
      </w:del>
      <w:del w:id="2023" w:author="Author" w:date="2022-01-05T10:41:00Z">
        <w:r w:rsidRPr="007251EB" w:rsidDel="001962DD">
          <w:rPr>
            <w:rFonts w:asciiTheme="majorBidi" w:hAnsiTheme="majorBidi" w:cstheme="majorBidi"/>
            <w:sz w:val="24"/>
            <w:szCs w:val="24"/>
            <w:rPrChange w:id="2024"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025" w:author="Author" w:date="2022-01-04T21:42:00Z">
            <w:rPr>
              <w:rFonts w:asciiTheme="majorBidi" w:hAnsiTheme="majorBidi" w:cstheme="majorBidi"/>
              <w:sz w:val="20"/>
              <w:szCs w:val="20"/>
            </w:rPr>
          </w:rPrChange>
        </w:rPr>
        <w:t xml:space="preserve"> 2016, </w:t>
      </w:r>
      <w:r w:rsidR="008248E8" w:rsidRPr="007251EB">
        <w:rPr>
          <w:sz w:val="24"/>
          <w:szCs w:val="24"/>
          <w:rPrChange w:id="2026" w:author="Author" w:date="2022-01-04T21:42:00Z">
            <w:rPr/>
          </w:rPrChange>
        </w:rPr>
        <w:fldChar w:fldCharType="begin"/>
      </w:r>
      <w:r w:rsidR="008248E8" w:rsidRPr="007251EB">
        <w:rPr>
          <w:sz w:val="24"/>
          <w:szCs w:val="24"/>
          <w:rPrChange w:id="2027" w:author="Author" w:date="2022-01-04T21:42:00Z">
            <w:rPr/>
          </w:rPrChange>
        </w:rPr>
        <w:instrText xml:space="preserve"> HYPERLINK "https://fs.knesset.gov.il/globaldocs/MMM/87a1cc2e-c8de-e511-80d0-00155d0acb9e/2_87a1cc2e-c8de-e511-80d0-00155d0acb9e_11_8601.pdf" </w:instrText>
      </w:r>
      <w:r w:rsidR="008248E8" w:rsidRPr="007251EB">
        <w:rPr>
          <w:sz w:val="24"/>
          <w:szCs w:val="24"/>
          <w:rPrChange w:id="2028" w:author="Author" w:date="2022-01-04T21:42:00Z">
            <w:rPr>
              <w:rStyle w:val="Hyperlink"/>
              <w:rFonts w:asciiTheme="majorBidi" w:hAnsiTheme="majorBidi" w:cstheme="majorBidi"/>
              <w:color w:val="auto"/>
              <w:sz w:val="20"/>
              <w:szCs w:val="20"/>
            </w:rPr>
          </w:rPrChange>
        </w:rPr>
        <w:fldChar w:fldCharType="separate"/>
      </w:r>
      <w:r w:rsidRPr="007251EB">
        <w:rPr>
          <w:rStyle w:val="Hyperlink"/>
          <w:rFonts w:asciiTheme="majorBidi" w:hAnsiTheme="majorBidi" w:cstheme="majorBidi"/>
          <w:color w:val="auto"/>
          <w:sz w:val="24"/>
          <w:szCs w:val="24"/>
          <w:rPrChange w:id="2029" w:author="Author" w:date="2022-01-04T21:42:00Z">
            <w:rPr>
              <w:rStyle w:val="Hyperlink"/>
              <w:rFonts w:asciiTheme="majorBidi" w:hAnsiTheme="majorBidi" w:cstheme="majorBidi"/>
              <w:color w:val="auto"/>
              <w:sz w:val="20"/>
              <w:szCs w:val="20"/>
            </w:rPr>
          </w:rPrChange>
        </w:rPr>
        <w:t>https://fs.knesset.gov.il/globaldocs/MMM/87a1cc2e-c8de-e511-80d0-00155d</w:t>
      </w:r>
      <w:r w:rsidRPr="007251EB">
        <w:rPr>
          <w:rStyle w:val="Hyperlink"/>
          <w:rFonts w:asciiTheme="majorBidi" w:hAnsiTheme="majorBidi" w:cstheme="majorBidi"/>
          <w:color w:val="auto"/>
          <w:sz w:val="24"/>
          <w:szCs w:val="24"/>
          <w:rPrChange w:id="2030" w:author="Author" w:date="2022-01-04T21:42:00Z">
            <w:rPr>
              <w:rStyle w:val="Hyperlink"/>
              <w:rFonts w:asciiTheme="majorBidi" w:hAnsiTheme="majorBidi" w:cstheme="majorBidi"/>
              <w:color w:val="auto"/>
              <w:sz w:val="20"/>
              <w:szCs w:val="20"/>
            </w:rPr>
          </w:rPrChange>
        </w:rPr>
        <w:br/>
        <w:t>0acb9e/2_87a1cc2e-c8de-e511-80d0-00155d0acb9e_11_8601.pdf</w:t>
      </w:r>
      <w:r w:rsidR="008248E8" w:rsidRPr="007251EB">
        <w:rPr>
          <w:rStyle w:val="Hyperlink"/>
          <w:rFonts w:asciiTheme="majorBidi" w:hAnsiTheme="majorBidi" w:cstheme="majorBidi"/>
          <w:color w:val="auto"/>
          <w:sz w:val="24"/>
          <w:szCs w:val="24"/>
          <w:rPrChange w:id="2031" w:author="Author" w:date="2022-01-04T21:42:00Z">
            <w:rPr>
              <w:rStyle w:val="Hyperlink"/>
              <w:rFonts w:asciiTheme="majorBidi" w:hAnsiTheme="majorBidi" w:cstheme="majorBidi"/>
              <w:color w:val="auto"/>
              <w:sz w:val="20"/>
              <w:szCs w:val="20"/>
            </w:rPr>
          </w:rPrChange>
        </w:rPr>
        <w:fldChar w:fldCharType="end"/>
      </w:r>
      <w:r w:rsidRPr="007251EB">
        <w:rPr>
          <w:rFonts w:asciiTheme="majorBidi" w:hAnsiTheme="majorBidi" w:cstheme="majorBidi"/>
          <w:sz w:val="24"/>
          <w:szCs w:val="24"/>
          <w:rPrChange w:id="2032" w:author="Author" w:date="2022-01-04T21:42:00Z">
            <w:rPr>
              <w:rFonts w:asciiTheme="majorBidi" w:hAnsiTheme="majorBidi" w:cstheme="majorBidi"/>
              <w:sz w:val="20"/>
              <w:szCs w:val="20"/>
            </w:rPr>
          </w:rPrChange>
        </w:rPr>
        <w:t xml:space="preserve"> (Accessed </w:t>
      </w:r>
      <w:ins w:id="2033" w:author="Author" w:date="2022-01-05T09:58:00Z">
        <w:r w:rsidR="000542D0">
          <w:rPr>
            <w:rFonts w:asciiTheme="majorBidi" w:hAnsiTheme="majorBidi" w:cstheme="majorBidi"/>
            <w:sz w:val="24"/>
            <w:szCs w:val="24"/>
          </w:rPr>
          <w:t xml:space="preserve">3 </w:t>
        </w:r>
      </w:ins>
      <w:r w:rsidRPr="007251EB">
        <w:rPr>
          <w:rFonts w:asciiTheme="majorBidi" w:hAnsiTheme="majorBidi" w:cstheme="majorBidi"/>
          <w:sz w:val="24"/>
          <w:szCs w:val="24"/>
          <w:rPrChange w:id="2034" w:author="Author" w:date="2022-01-04T21:42:00Z">
            <w:rPr>
              <w:rFonts w:asciiTheme="majorBidi" w:hAnsiTheme="majorBidi" w:cstheme="majorBidi"/>
              <w:sz w:val="20"/>
              <w:szCs w:val="20"/>
            </w:rPr>
          </w:rPrChange>
        </w:rPr>
        <w:t>Nov</w:t>
      </w:r>
      <w:ins w:id="2035" w:author="Author" w:date="2022-01-05T09:58:00Z">
        <w:r w:rsidR="000542D0">
          <w:rPr>
            <w:rFonts w:asciiTheme="majorBidi" w:hAnsiTheme="majorBidi" w:cstheme="majorBidi"/>
            <w:sz w:val="24"/>
            <w:szCs w:val="24"/>
          </w:rPr>
          <w:t>ember</w:t>
        </w:r>
      </w:ins>
      <w:del w:id="2036" w:author="Author" w:date="2022-01-05T09:58:00Z">
        <w:r w:rsidRPr="007251EB" w:rsidDel="000542D0">
          <w:rPr>
            <w:rFonts w:asciiTheme="majorBidi" w:hAnsiTheme="majorBidi" w:cstheme="majorBidi"/>
            <w:sz w:val="24"/>
            <w:szCs w:val="24"/>
            <w:rPrChange w:id="2037" w:author="Author" w:date="2022-01-04T21:42:00Z">
              <w:rPr>
                <w:rFonts w:asciiTheme="majorBidi" w:hAnsiTheme="majorBidi" w:cstheme="majorBidi"/>
                <w:sz w:val="20"/>
                <w:szCs w:val="20"/>
              </w:rPr>
            </w:rPrChange>
          </w:rPr>
          <w:delText>. 3</w:delText>
        </w:r>
      </w:del>
      <w:del w:id="2038" w:author="Author" w:date="2022-01-05T10:41:00Z">
        <w:r w:rsidRPr="007251EB" w:rsidDel="001962DD">
          <w:rPr>
            <w:rFonts w:asciiTheme="majorBidi" w:hAnsiTheme="majorBidi" w:cstheme="majorBidi"/>
            <w:sz w:val="24"/>
            <w:szCs w:val="24"/>
            <w:rPrChange w:id="2039"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040" w:author="Author" w:date="2022-01-04T21:42:00Z">
            <w:rPr>
              <w:rFonts w:asciiTheme="majorBidi" w:hAnsiTheme="majorBidi" w:cstheme="majorBidi"/>
              <w:sz w:val="20"/>
              <w:szCs w:val="20"/>
            </w:rPr>
          </w:rPrChange>
        </w:rPr>
        <w:t xml:space="preserve"> 2020).</w:t>
      </w:r>
    </w:p>
  </w:footnote>
  <w:footnote w:id="62">
    <w:p w14:paraId="1553C367" w14:textId="6FE15F0C" w:rsidR="00987967" w:rsidRPr="007251EB" w:rsidDel="00032705" w:rsidRDefault="00802223" w:rsidP="00A32D6C">
      <w:pPr>
        <w:pStyle w:val="aa"/>
        <w:spacing w:line="480" w:lineRule="auto"/>
        <w:ind w:left="0" w:firstLine="0"/>
        <w:jc w:val="left"/>
        <w:rPr>
          <w:del w:id="2063" w:author="Author" w:date="2022-01-04T19:35:00Z"/>
          <w:rFonts w:asciiTheme="majorBidi" w:hAnsiTheme="majorBidi" w:cstheme="majorBidi"/>
          <w:sz w:val="24"/>
          <w:szCs w:val="24"/>
          <w:rPrChange w:id="2064" w:author="Author" w:date="2022-01-04T21:42:00Z">
            <w:rPr>
              <w:del w:id="2065" w:author="Author" w:date="2022-01-04T19:35:00Z"/>
              <w:rFonts w:asciiTheme="majorBidi" w:hAnsiTheme="majorBidi" w:cstheme="majorBidi"/>
              <w:sz w:val="20"/>
              <w:szCs w:val="20"/>
            </w:rPr>
          </w:rPrChange>
        </w:rPr>
        <w:pPrChange w:id="2066" w:author="Author" w:date="2022-01-05T10:55:00Z">
          <w:pPr>
            <w:pStyle w:val="aa"/>
          </w:pPr>
        </w:pPrChange>
      </w:pPr>
      <w:r w:rsidRPr="007251EB">
        <w:rPr>
          <w:rStyle w:val="a9"/>
          <w:rFonts w:asciiTheme="majorBidi" w:hAnsiTheme="majorBidi" w:cstheme="majorBidi"/>
          <w:sz w:val="24"/>
          <w:szCs w:val="24"/>
          <w:rPrChange w:id="2067"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068"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069" w:author="Author" w:date="2022-01-04T21:42:00Z">
            <w:rPr>
              <w:rFonts w:asciiTheme="majorBidi" w:hAnsiTheme="majorBidi" w:cstheme="majorBidi"/>
              <w:sz w:val="20"/>
              <w:szCs w:val="20"/>
            </w:rPr>
          </w:rPrChange>
        </w:rPr>
        <w:t>Ufuk</w:t>
      </w:r>
      <w:proofErr w:type="spellEnd"/>
      <w:r w:rsidRPr="007251EB">
        <w:rPr>
          <w:rFonts w:asciiTheme="majorBidi" w:hAnsiTheme="majorBidi" w:cstheme="majorBidi"/>
          <w:sz w:val="24"/>
          <w:szCs w:val="24"/>
          <w:rPrChange w:id="2070"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071" w:author="Author" w:date="2022-01-04T21:42:00Z">
            <w:rPr>
              <w:rFonts w:asciiTheme="majorBidi" w:hAnsiTheme="majorBidi" w:cstheme="majorBidi"/>
              <w:sz w:val="20"/>
              <w:szCs w:val="20"/>
            </w:rPr>
          </w:rPrChange>
        </w:rPr>
        <w:t>Gülsoy</w:t>
      </w:r>
      <w:proofErr w:type="spellEnd"/>
      <w:r w:rsidRPr="007251EB">
        <w:rPr>
          <w:rFonts w:asciiTheme="majorBidi" w:hAnsiTheme="majorBidi" w:cstheme="majorBidi"/>
          <w:sz w:val="24"/>
          <w:szCs w:val="24"/>
          <w:rPrChange w:id="2072"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i/>
          <w:iCs/>
          <w:sz w:val="24"/>
          <w:szCs w:val="24"/>
          <w:rPrChange w:id="2073" w:author="Author" w:date="2022-01-04T21:42:00Z">
            <w:rPr>
              <w:rFonts w:asciiTheme="majorBidi" w:hAnsiTheme="majorBidi" w:cstheme="majorBidi"/>
              <w:i/>
              <w:iCs/>
              <w:sz w:val="20"/>
              <w:szCs w:val="20"/>
            </w:rPr>
          </w:rPrChange>
        </w:rPr>
        <w:t>Osmanlı</w:t>
      </w:r>
      <w:proofErr w:type="spellEnd"/>
      <w:r w:rsidRPr="007251EB">
        <w:rPr>
          <w:rFonts w:asciiTheme="majorBidi" w:hAnsiTheme="majorBidi" w:cstheme="majorBidi"/>
          <w:i/>
          <w:iCs/>
          <w:sz w:val="24"/>
          <w:szCs w:val="24"/>
          <w:rPrChange w:id="2074"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075" w:author="Author" w:date="2022-01-04T21:42:00Z">
            <w:rPr>
              <w:rFonts w:asciiTheme="majorBidi" w:hAnsiTheme="majorBidi" w:cstheme="majorBidi"/>
              <w:i/>
              <w:iCs/>
              <w:sz w:val="20"/>
              <w:szCs w:val="20"/>
            </w:rPr>
          </w:rPrChange>
        </w:rPr>
        <w:t>Gayrimüslimlerinin</w:t>
      </w:r>
      <w:proofErr w:type="spellEnd"/>
      <w:r w:rsidRPr="007251EB">
        <w:rPr>
          <w:rFonts w:asciiTheme="majorBidi" w:hAnsiTheme="majorBidi" w:cstheme="majorBidi"/>
          <w:i/>
          <w:iCs/>
          <w:sz w:val="24"/>
          <w:szCs w:val="24"/>
          <w:rPrChange w:id="2076"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077" w:author="Author" w:date="2022-01-04T21:42:00Z">
            <w:rPr>
              <w:rFonts w:asciiTheme="majorBidi" w:hAnsiTheme="majorBidi" w:cstheme="majorBidi"/>
              <w:i/>
              <w:iCs/>
              <w:sz w:val="20"/>
              <w:szCs w:val="20"/>
            </w:rPr>
          </w:rPrChange>
        </w:rPr>
        <w:t>Askerlik</w:t>
      </w:r>
      <w:proofErr w:type="spellEnd"/>
      <w:r w:rsidRPr="007251EB">
        <w:rPr>
          <w:rFonts w:asciiTheme="majorBidi" w:hAnsiTheme="majorBidi" w:cstheme="majorBidi"/>
          <w:i/>
          <w:iCs/>
          <w:sz w:val="24"/>
          <w:szCs w:val="24"/>
          <w:rPrChange w:id="2078"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079" w:author="Author" w:date="2022-01-04T21:42:00Z">
            <w:rPr>
              <w:rFonts w:asciiTheme="majorBidi" w:hAnsiTheme="majorBidi" w:cstheme="majorBidi"/>
              <w:i/>
              <w:iCs/>
              <w:sz w:val="20"/>
              <w:szCs w:val="20"/>
            </w:rPr>
          </w:rPrChange>
        </w:rPr>
        <w:t>Serüveni</w:t>
      </w:r>
      <w:proofErr w:type="spellEnd"/>
      <w:r w:rsidRPr="007251EB">
        <w:rPr>
          <w:rFonts w:asciiTheme="majorBidi" w:hAnsiTheme="majorBidi" w:cstheme="majorBidi"/>
          <w:sz w:val="24"/>
          <w:szCs w:val="24"/>
          <w:rPrChange w:id="2080" w:author="Author" w:date="2022-01-04T21:42:00Z">
            <w:rPr>
              <w:rFonts w:asciiTheme="majorBidi" w:hAnsiTheme="majorBidi" w:cstheme="majorBidi"/>
              <w:sz w:val="20"/>
              <w:szCs w:val="20"/>
            </w:rPr>
          </w:rPrChange>
        </w:rPr>
        <w:t xml:space="preserve"> (Istanbul: </w:t>
      </w:r>
      <w:proofErr w:type="spellStart"/>
      <w:r w:rsidRPr="007251EB">
        <w:rPr>
          <w:rFonts w:asciiTheme="majorBidi" w:hAnsiTheme="majorBidi" w:cstheme="majorBidi"/>
          <w:sz w:val="24"/>
          <w:szCs w:val="24"/>
          <w:rPrChange w:id="2081" w:author="Author" w:date="2022-01-04T21:42:00Z">
            <w:rPr>
              <w:rFonts w:asciiTheme="majorBidi" w:hAnsiTheme="majorBidi" w:cstheme="majorBidi"/>
              <w:sz w:val="20"/>
              <w:szCs w:val="20"/>
            </w:rPr>
          </w:rPrChange>
        </w:rPr>
        <w:t>Simurg</w:t>
      </w:r>
      <w:proofErr w:type="spellEnd"/>
      <w:r w:rsidRPr="007251EB">
        <w:rPr>
          <w:rFonts w:asciiTheme="majorBidi" w:hAnsiTheme="majorBidi" w:cstheme="majorBidi"/>
          <w:sz w:val="24"/>
          <w:szCs w:val="24"/>
          <w:rPrChange w:id="2082"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083" w:author="Author" w:date="2022-01-04T21:42:00Z">
            <w:rPr>
              <w:rFonts w:asciiTheme="majorBidi" w:hAnsiTheme="majorBidi" w:cstheme="majorBidi"/>
              <w:sz w:val="20"/>
              <w:szCs w:val="20"/>
            </w:rPr>
          </w:rPrChange>
        </w:rPr>
        <w:t>Yayınları</w:t>
      </w:r>
      <w:proofErr w:type="spellEnd"/>
      <w:r w:rsidRPr="007251EB">
        <w:rPr>
          <w:rFonts w:asciiTheme="majorBidi" w:hAnsiTheme="majorBidi" w:cstheme="majorBidi"/>
          <w:sz w:val="24"/>
          <w:szCs w:val="24"/>
          <w:rPrChange w:id="2084" w:author="Author" w:date="2022-01-04T21:42:00Z">
            <w:rPr>
              <w:rFonts w:asciiTheme="majorBidi" w:hAnsiTheme="majorBidi" w:cstheme="majorBidi"/>
              <w:sz w:val="20"/>
              <w:szCs w:val="20"/>
            </w:rPr>
          </w:rPrChange>
        </w:rPr>
        <w:t>, 2000), pp. 13, 14</w:t>
      </w:r>
      <w:del w:id="2085" w:author="Author" w:date="2022-01-04T19:35:00Z">
        <w:r w:rsidRPr="007251EB" w:rsidDel="00032705">
          <w:rPr>
            <w:rFonts w:asciiTheme="majorBidi" w:hAnsiTheme="majorBidi" w:cstheme="majorBidi"/>
            <w:sz w:val="24"/>
            <w:szCs w:val="24"/>
            <w:rPrChange w:id="2086"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087"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088" w:author="Author" w:date="2022-01-04T21:42:00Z">
            <w:rPr>
              <w:rFonts w:asciiTheme="majorBidi" w:hAnsiTheme="majorBidi" w:cstheme="majorBidi"/>
              <w:sz w:val="20"/>
              <w:szCs w:val="20"/>
            </w:rPr>
          </w:rPrChange>
        </w:rPr>
        <w:t>Ufuk</w:t>
      </w:r>
      <w:proofErr w:type="spellEnd"/>
      <w:r w:rsidRPr="007251EB">
        <w:rPr>
          <w:rFonts w:asciiTheme="majorBidi" w:hAnsiTheme="majorBidi" w:cstheme="majorBidi"/>
          <w:sz w:val="24"/>
          <w:szCs w:val="24"/>
          <w:rPrChange w:id="2089"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090" w:author="Author" w:date="2022-01-04T21:42:00Z">
            <w:rPr>
              <w:rFonts w:asciiTheme="majorBidi" w:hAnsiTheme="majorBidi" w:cstheme="majorBidi"/>
              <w:sz w:val="20"/>
              <w:szCs w:val="20"/>
            </w:rPr>
          </w:rPrChange>
        </w:rPr>
        <w:t>Gülsoy</w:t>
      </w:r>
      <w:proofErr w:type="spellEnd"/>
      <w:r w:rsidRPr="007251EB">
        <w:rPr>
          <w:rFonts w:asciiTheme="majorBidi" w:hAnsiTheme="majorBidi" w:cstheme="majorBidi"/>
          <w:sz w:val="24"/>
          <w:szCs w:val="24"/>
          <w:rPrChange w:id="2091" w:author="Author" w:date="2022-01-04T21:42:00Z">
            <w:rPr>
              <w:rFonts w:asciiTheme="majorBidi" w:hAnsiTheme="majorBidi" w:cstheme="majorBidi"/>
              <w:sz w:val="20"/>
              <w:szCs w:val="20"/>
            </w:rPr>
          </w:rPrChange>
        </w:rPr>
        <w:t xml:space="preserve">, </w:t>
      </w:r>
      <w:ins w:id="2092" w:author="Author" w:date="2022-01-04T19:35:00Z">
        <w:r w:rsidR="00032705" w:rsidRPr="007251EB">
          <w:rPr>
            <w:rFonts w:asciiTheme="majorBidi" w:hAnsiTheme="majorBidi" w:cstheme="majorBidi"/>
            <w:sz w:val="24"/>
            <w:szCs w:val="24"/>
            <w:rPrChange w:id="2093" w:author="Author" w:date="2022-01-04T21:42:00Z">
              <w:rPr>
                <w:rFonts w:asciiTheme="majorBidi" w:hAnsiTheme="majorBidi" w:cstheme="majorBidi"/>
                <w:sz w:val="20"/>
                <w:szCs w:val="20"/>
              </w:rPr>
            </w:rPrChange>
          </w:rPr>
          <w:t>“</w:t>
        </w:r>
      </w:ins>
      <w:proofErr w:type="spellStart"/>
      <w:del w:id="2094" w:author="Author" w:date="2022-01-04T19:35:00Z">
        <w:r w:rsidR="005D6595" w:rsidRPr="007251EB" w:rsidDel="00032705">
          <w:rPr>
            <w:rFonts w:asciiTheme="majorBidi" w:hAnsiTheme="majorBidi" w:cstheme="majorBidi"/>
            <w:sz w:val="24"/>
            <w:szCs w:val="24"/>
            <w:rPrChange w:id="2095"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096" w:author="Author" w:date="2022-01-04T21:42:00Z">
            <w:rPr>
              <w:rFonts w:asciiTheme="majorBidi" w:hAnsiTheme="majorBidi" w:cstheme="majorBidi"/>
              <w:sz w:val="20"/>
              <w:szCs w:val="20"/>
            </w:rPr>
          </w:rPrChange>
        </w:rPr>
        <w:t>Osmanlı</w:t>
      </w:r>
      <w:proofErr w:type="spellEnd"/>
      <w:r w:rsidRPr="007251EB">
        <w:rPr>
          <w:rFonts w:asciiTheme="majorBidi" w:hAnsiTheme="majorBidi" w:cstheme="majorBidi"/>
          <w:sz w:val="24"/>
          <w:szCs w:val="24"/>
          <w:rPrChange w:id="2097"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098" w:author="Author" w:date="2022-01-04T21:42:00Z">
            <w:rPr>
              <w:rFonts w:asciiTheme="majorBidi" w:hAnsiTheme="majorBidi" w:cstheme="majorBidi"/>
              <w:sz w:val="20"/>
              <w:szCs w:val="20"/>
            </w:rPr>
          </w:rPrChange>
        </w:rPr>
        <w:t>Gayrimüslimlerinin</w:t>
      </w:r>
      <w:proofErr w:type="spellEnd"/>
      <w:r w:rsidRPr="007251EB">
        <w:rPr>
          <w:rFonts w:asciiTheme="majorBidi" w:hAnsiTheme="majorBidi" w:cstheme="majorBidi"/>
          <w:sz w:val="24"/>
          <w:szCs w:val="24"/>
          <w:rPrChange w:id="2099"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100" w:author="Author" w:date="2022-01-04T21:42:00Z">
            <w:rPr>
              <w:rFonts w:asciiTheme="majorBidi" w:hAnsiTheme="majorBidi" w:cstheme="majorBidi"/>
              <w:sz w:val="20"/>
              <w:szCs w:val="20"/>
            </w:rPr>
          </w:rPrChange>
        </w:rPr>
        <w:t>Askerliklen</w:t>
      </w:r>
      <w:proofErr w:type="spellEnd"/>
      <w:r w:rsidRPr="007251EB">
        <w:rPr>
          <w:rFonts w:asciiTheme="majorBidi" w:hAnsiTheme="majorBidi" w:cstheme="majorBidi"/>
          <w:sz w:val="24"/>
          <w:szCs w:val="24"/>
          <w:rPrChange w:id="2101"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102" w:author="Author" w:date="2022-01-04T21:42:00Z">
            <w:rPr>
              <w:rFonts w:asciiTheme="majorBidi" w:hAnsiTheme="majorBidi" w:cstheme="majorBidi"/>
              <w:sz w:val="20"/>
              <w:szCs w:val="20"/>
            </w:rPr>
          </w:rPrChange>
        </w:rPr>
        <w:t>Muafiyet</w:t>
      </w:r>
      <w:proofErr w:type="spellEnd"/>
      <w:r w:rsidRPr="007251EB">
        <w:rPr>
          <w:rFonts w:asciiTheme="majorBidi" w:hAnsiTheme="majorBidi" w:cstheme="majorBidi"/>
          <w:sz w:val="24"/>
          <w:szCs w:val="24"/>
          <w:rPrChange w:id="2103"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104" w:author="Author" w:date="2022-01-04T21:42:00Z">
            <w:rPr>
              <w:rFonts w:asciiTheme="majorBidi" w:hAnsiTheme="majorBidi" w:cstheme="majorBidi"/>
              <w:sz w:val="20"/>
              <w:szCs w:val="20"/>
            </w:rPr>
          </w:rPrChange>
        </w:rPr>
        <w:t>Vergisi</w:t>
      </w:r>
      <w:proofErr w:type="spellEnd"/>
      <w:r w:rsidRPr="007251EB">
        <w:rPr>
          <w:rFonts w:asciiTheme="majorBidi" w:hAnsiTheme="majorBidi" w:cstheme="majorBidi"/>
          <w:sz w:val="24"/>
          <w:szCs w:val="24"/>
          <w:rPrChange w:id="2105" w:author="Author" w:date="2022-01-04T21:42:00Z">
            <w:rPr>
              <w:rFonts w:asciiTheme="majorBidi" w:hAnsiTheme="majorBidi" w:cstheme="majorBidi"/>
              <w:sz w:val="20"/>
              <w:szCs w:val="20"/>
            </w:rPr>
          </w:rPrChange>
        </w:rPr>
        <w:t>: Bedel-</w:t>
      </w:r>
      <w:proofErr w:type="spellStart"/>
      <w:r w:rsidRPr="007251EB">
        <w:rPr>
          <w:rFonts w:asciiTheme="majorBidi" w:hAnsiTheme="majorBidi" w:cstheme="majorBidi"/>
          <w:sz w:val="24"/>
          <w:szCs w:val="24"/>
          <w:rPrChange w:id="2106" w:author="Author" w:date="2022-01-04T21:42:00Z">
            <w:rPr>
              <w:rFonts w:asciiTheme="majorBidi" w:hAnsiTheme="majorBidi" w:cstheme="majorBidi"/>
              <w:sz w:val="20"/>
              <w:szCs w:val="20"/>
            </w:rPr>
          </w:rPrChange>
        </w:rPr>
        <w:t>i</w:t>
      </w:r>
      <w:proofErr w:type="spellEnd"/>
      <w:r w:rsidRPr="007251EB">
        <w:rPr>
          <w:rFonts w:asciiTheme="majorBidi" w:hAnsiTheme="majorBidi" w:cstheme="majorBidi"/>
          <w:sz w:val="24"/>
          <w:szCs w:val="24"/>
          <w:rPrChange w:id="2107"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108" w:author="Author" w:date="2022-01-04T21:42:00Z">
            <w:rPr>
              <w:rFonts w:asciiTheme="majorBidi" w:hAnsiTheme="majorBidi" w:cstheme="majorBidi"/>
              <w:sz w:val="20"/>
              <w:szCs w:val="20"/>
            </w:rPr>
          </w:rPrChange>
        </w:rPr>
        <w:t>Askerî</w:t>
      </w:r>
      <w:proofErr w:type="spellEnd"/>
      <w:r w:rsidRPr="007251EB">
        <w:rPr>
          <w:rFonts w:asciiTheme="majorBidi" w:hAnsiTheme="majorBidi" w:cstheme="majorBidi"/>
          <w:sz w:val="24"/>
          <w:szCs w:val="24"/>
          <w:rPrChange w:id="2109" w:author="Author" w:date="2022-01-04T21:42:00Z">
            <w:rPr>
              <w:rFonts w:asciiTheme="majorBidi" w:hAnsiTheme="majorBidi" w:cstheme="majorBidi"/>
              <w:sz w:val="20"/>
              <w:szCs w:val="20"/>
            </w:rPr>
          </w:rPrChange>
        </w:rPr>
        <w:t xml:space="preserve"> (1855–</w:t>
      </w:r>
      <w:del w:id="2110" w:author="Author" w:date="2022-01-04T19:35:00Z">
        <w:r w:rsidRPr="007251EB" w:rsidDel="00032705">
          <w:rPr>
            <w:rFonts w:asciiTheme="majorBidi" w:hAnsiTheme="majorBidi" w:cstheme="majorBidi"/>
            <w:sz w:val="24"/>
            <w:szCs w:val="24"/>
            <w:rPrChange w:id="2111"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112" w:author="Author" w:date="2022-01-04T21:42:00Z">
            <w:rPr>
              <w:rFonts w:asciiTheme="majorBidi" w:hAnsiTheme="majorBidi" w:cstheme="majorBidi"/>
              <w:sz w:val="20"/>
              <w:szCs w:val="20"/>
            </w:rPr>
          </w:rPrChange>
        </w:rPr>
        <w:t>1909)</w:t>
      </w:r>
      <w:del w:id="2113" w:author="Author" w:date="2022-01-04T19:35:00Z">
        <w:r w:rsidR="005D6595" w:rsidRPr="007251EB" w:rsidDel="00032705">
          <w:rPr>
            <w:rFonts w:asciiTheme="majorBidi" w:hAnsiTheme="majorBidi" w:cstheme="majorBidi"/>
            <w:sz w:val="24"/>
            <w:szCs w:val="24"/>
            <w:rPrChange w:id="2114"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115" w:author="Author" w:date="2022-01-04T21:42:00Z">
            <w:rPr>
              <w:rFonts w:asciiTheme="majorBidi" w:hAnsiTheme="majorBidi" w:cstheme="majorBidi"/>
              <w:sz w:val="20"/>
              <w:szCs w:val="20"/>
            </w:rPr>
          </w:rPrChange>
        </w:rPr>
        <w:t>,</w:t>
      </w:r>
      <w:ins w:id="2116" w:author="Author" w:date="2022-01-04T19:35:00Z">
        <w:r w:rsidR="00032705" w:rsidRPr="007251EB">
          <w:rPr>
            <w:rFonts w:asciiTheme="majorBidi" w:hAnsiTheme="majorBidi" w:cstheme="majorBidi"/>
            <w:sz w:val="24"/>
            <w:szCs w:val="24"/>
            <w:rPrChange w:id="2117"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2118"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2119" w:author="Author" w:date="2022-01-04T21:42:00Z">
            <w:rPr>
              <w:rFonts w:asciiTheme="majorBidi" w:hAnsiTheme="majorBidi" w:cstheme="majorBidi"/>
              <w:i/>
              <w:iCs/>
              <w:sz w:val="20"/>
              <w:szCs w:val="20"/>
            </w:rPr>
          </w:rPrChange>
        </w:rPr>
        <w:t>Turkish Journal of History</w:t>
      </w:r>
      <w:r w:rsidR="005D6595" w:rsidRPr="007251EB">
        <w:rPr>
          <w:rFonts w:asciiTheme="majorBidi" w:hAnsiTheme="majorBidi" w:cstheme="majorBidi"/>
          <w:sz w:val="24"/>
          <w:szCs w:val="24"/>
          <w:rPrChange w:id="2120" w:author="Author" w:date="2022-01-04T21:42:00Z">
            <w:rPr>
              <w:rFonts w:asciiTheme="majorBidi" w:hAnsiTheme="majorBidi" w:cstheme="majorBidi"/>
              <w:sz w:val="20"/>
              <w:szCs w:val="20"/>
            </w:rPr>
          </w:rPrChange>
        </w:rPr>
        <w:t>, Vol.</w:t>
      </w:r>
      <w:r w:rsidRPr="007251EB">
        <w:rPr>
          <w:rFonts w:asciiTheme="majorBidi" w:hAnsiTheme="majorBidi" w:cstheme="majorBidi"/>
          <w:sz w:val="24"/>
          <w:szCs w:val="24"/>
          <w:rPrChange w:id="2121" w:author="Author" w:date="2022-01-04T21:42:00Z">
            <w:rPr>
              <w:rFonts w:asciiTheme="majorBidi" w:hAnsiTheme="majorBidi" w:cstheme="majorBidi"/>
              <w:sz w:val="20"/>
              <w:szCs w:val="20"/>
            </w:rPr>
          </w:rPrChange>
        </w:rPr>
        <w:t xml:space="preserve"> 37 (July 2011), pp. 93, 96, 97.</w:t>
      </w:r>
      <w:ins w:id="2122" w:author="Author" w:date="2022-01-04T19:35:00Z">
        <w:r w:rsidR="00032705" w:rsidRPr="007251EB">
          <w:rPr>
            <w:rFonts w:asciiTheme="majorBidi" w:hAnsiTheme="majorBidi" w:cstheme="majorBidi"/>
            <w:sz w:val="24"/>
            <w:szCs w:val="24"/>
            <w:rPrChange w:id="2123" w:author="Author" w:date="2022-01-04T21:42:00Z">
              <w:rPr>
                <w:rFonts w:asciiTheme="majorBidi" w:hAnsiTheme="majorBidi" w:cstheme="majorBidi"/>
                <w:sz w:val="20"/>
                <w:szCs w:val="20"/>
              </w:rPr>
            </w:rPrChange>
          </w:rPr>
          <w:t xml:space="preserve"> </w:t>
        </w:r>
      </w:ins>
    </w:p>
    <w:p w14:paraId="38CECF61" w14:textId="7E025438" w:rsidR="00982E5F" w:rsidRPr="007251EB" w:rsidRDefault="00982E5F" w:rsidP="00A32D6C">
      <w:pPr>
        <w:pStyle w:val="aa"/>
        <w:spacing w:line="480" w:lineRule="auto"/>
        <w:ind w:left="0" w:firstLine="0"/>
        <w:jc w:val="left"/>
        <w:rPr>
          <w:rFonts w:asciiTheme="majorBidi" w:hAnsiTheme="majorBidi" w:cstheme="majorBidi"/>
          <w:sz w:val="24"/>
          <w:szCs w:val="24"/>
          <w:rPrChange w:id="2124" w:author="Author" w:date="2022-01-04T21:42:00Z">
            <w:rPr>
              <w:rFonts w:asciiTheme="majorBidi" w:hAnsiTheme="majorBidi" w:cstheme="majorBidi"/>
              <w:sz w:val="20"/>
              <w:szCs w:val="20"/>
            </w:rPr>
          </w:rPrChange>
        </w:rPr>
        <w:pPrChange w:id="2125" w:author="Author" w:date="2022-01-05T10:55:00Z">
          <w:pPr>
            <w:pStyle w:val="aa"/>
          </w:pPr>
        </w:pPrChange>
      </w:pPr>
      <w:r w:rsidRPr="007251EB">
        <w:rPr>
          <w:rFonts w:asciiTheme="majorBidi" w:hAnsiTheme="majorBidi" w:cstheme="majorBidi"/>
          <w:sz w:val="24"/>
          <w:szCs w:val="24"/>
          <w:rPrChange w:id="2126" w:author="Author" w:date="2022-01-04T21:42:00Z">
            <w:rPr>
              <w:rFonts w:asciiTheme="majorBidi" w:hAnsiTheme="majorBidi" w:cstheme="majorBidi"/>
              <w:sz w:val="20"/>
              <w:szCs w:val="20"/>
            </w:rPr>
          </w:rPrChange>
        </w:rPr>
        <w:t xml:space="preserve">Erickson and </w:t>
      </w:r>
      <w:proofErr w:type="spellStart"/>
      <w:r w:rsidRPr="007251EB">
        <w:rPr>
          <w:rFonts w:asciiTheme="majorBidi" w:hAnsiTheme="majorBidi" w:cstheme="majorBidi"/>
          <w:sz w:val="24"/>
          <w:szCs w:val="24"/>
          <w:rPrChange w:id="2127" w:author="Author" w:date="2022-01-04T21:42:00Z">
            <w:rPr>
              <w:rFonts w:asciiTheme="majorBidi" w:hAnsiTheme="majorBidi" w:cstheme="majorBidi"/>
              <w:sz w:val="20"/>
              <w:szCs w:val="20"/>
            </w:rPr>
          </w:rPrChange>
        </w:rPr>
        <w:t>Uyar</w:t>
      </w:r>
      <w:proofErr w:type="spellEnd"/>
      <w:r w:rsidRPr="007251EB">
        <w:rPr>
          <w:rFonts w:asciiTheme="majorBidi" w:hAnsiTheme="majorBidi" w:cstheme="majorBidi"/>
          <w:sz w:val="24"/>
          <w:szCs w:val="24"/>
          <w:rPrChange w:id="2128" w:author="Author" w:date="2022-01-04T21:42:00Z">
            <w:rPr>
              <w:rFonts w:asciiTheme="majorBidi" w:hAnsiTheme="majorBidi" w:cstheme="majorBidi"/>
              <w:sz w:val="20"/>
              <w:szCs w:val="20"/>
            </w:rPr>
          </w:rPrChange>
        </w:rPr>
        <w:t xml:space="preserve"> </w:t>
      </w:r>
      <w:del w:id="2129" w:author="Author" w:date="2022-01-04T19:35:00Z">
        <w:r w:rsidR="00D835AB" w:rsidRPr="007251EB" w:rsidDel="00032705">
          <w:rPr>
            <w:rFonts w:asciiTheme="majorBidi" w:hAnsiTheme="majorBidi" w:cstheme="majorBidi"/>
            <w:sz w:val="24"/>
            <w:szCs w:val="24"/>
            <w:rPrChange w:id="2130" w:author="Author" w:date="2022-01-04T21:42:00Z">
              <w:rPr>
                <w:rFonts w:asciiTheme="majorBidi" w:hAnsiTheme="majorBidi" w:cstheme="majorBidi"/>
                <w:sz w:val="20"/>
                <w:szCs w:val="20"/>
              </w:rPr>
            </w:rPrChange>
          </w:rPr>
          <w:delText>pointed out</w:delText>
        </w:r>
      </w:del>
      <w:ins w:id="2131" w:author="Author" w:date="2022-01-04T19:35:00Z">
        <w:r w:rsidR="00032705" w:rsidRPr="007251EB">
          <w:rPr>
            <w:rFonts w:asciiTheme="majorBidi" w:hAnsiTheme="majorBidi" w:cstheme="majorBidi"/>
            <w:sz w:val="24"/>
            <w:szCs w:val="24"/>
            <w:rPrChange w:id="2132" w:author="Author" w:date="2022-01-04T21:42:00Z">
              <w:rPr>
                <w:rFonts w:asciiTheme="majorBidi" w:hAnsiTheme="majorBidi" w:cstheme="majorBidi"/>
                <w:sz w:val="20"/>
                <w:szCs w:val="20"/>
              </w:rPr>
            </w:rPrChange>
          </w:rPr>
          <w:t>point</w:t>
        </w:r>
      </w:ins>
      <w:r w:rsidR="00D835AB" w:rsidRPr="007251EB">
        <w:rPr>
          <w:rFonts w:asciiTheme="majorBidi" w:hAnsiTheme="majorBidi" w:cstheme="majorBidi"/>
          <w:sz w:val="24"/>
          <w:szCs w:val="24"/>
          <w:rPrChange w:id="2133" w:author="Author" w:date="2022-01-04T21:42:00Z">
            <w:rPr>
              <w:rFonts w:asciiTheme="majorBidi" w:hAnsiTheme="majorBidi" w:cstheme="majorBidi"/>
              <w:sz w:val="20"/>
              <w:szCs w:val="20"/>
            </w:rPr>
          </w:rPrChange>
        </w:rPr>
        <w:t xml:space="preserve"> to various Christian auxiliary forces in the Balkans and Southeast Europe </w:t>
      </w:r>
      <w:del w:id="2134" w:author="Author" w:date="2022-01-04T19:36:00Z">
        <w:r w:rsidR="00D835AB" w:rsidRPr="007251EB" w:rsidDel="00032705">
          <w:rPr>
            <w:rFonts w:asciiTheme="majorBidi" w:hAnsiTheme="majorBidi" w:cstheme="majorBidi"/>
            <w:sz w:val="24"/>
            <w:szCs w:val="24"/>
            <w:rPrChange w:id="2135" w:author="Author" w:date="2022-01-04T21:42:00Z">
              <w:rPr>
                <w:rFonts w:asciiTheme="majorBidi" w:hAnsiTheme="majorBidi" w:cstheme="majorBidi"/>
                <w:sz w:val="20"/>
                <w:szCs w:val="20"/>
              </w:rPr>
            </w:rPrChange>
          </w:rPr>
          <w:delText xml:space="preserve">who </w:delText>
        </w:r>
      </w:del>
      <w:ins w:id="2136" w:author="Author" w:date="2022-01-04T19:36:00Z">
        <w:r w:rsidR="00032705" w:rsidRPr="007251EB">
          <w:rPr>
            <w:rFonts w:asciiTheme="majorBidi" w:hAnsiTheme="majorBidi" w:cstheme="majorBidi"/>
            <w:sz w:val="24"/>
            <w:szCs w:val="24"/>
            <w:rPrChange w:id="2137" w:author="Author" w:date="2022-01-04T21:42:00Z">
              <w:rPr>
                <w:rFonts w:asciiTheme="majorBidi" w:hAnsiTheme="majorBidi" w:cstheme="majorBidi"/>
                <w:sz w:val="20"/>
                <w:szCs w:val="20"/>
              </w:rPr>
            </w:rPrChange>
          </w:rPr>
          <w:t xml:space="preserve">that </w:t>
        </w:r>
      </w:ins>
      <w:del w:id="2138" w:author="Author" w:date="2022-01-04T19:36:00Z">
        <w:r w:rsidR="00D835AB" w:rsidRPr="007251EB" w:rsidDel="00032705">
          <w:rPr>
            <w:rFonts w:asciiTheme="majorBidi" w:hAnsiTheme="majorBidi" w:cstheme="majorBidi"/>
            <w:sz w:val="24"/>
            <w:szCs w:val="24"/>
            <w:rPrChange w:id="2139" w:author="Author" w:date="2022-01-04T21:42:00Z">
              <w:rPr>
                <w:rFonts w:asciiTheme="majorBidi" w:hAnsiTheme="majorBidi" w:cstheme="majorBidi"/>
                <w:sz w:val="20"/>
                <w:szCs w:val="20"/>
              </w:rPr>
            </w:rPrChange>
          </w:rPr>
          <w:delText>played a support role</w:delText>
        </w:r>
      </w:del>
      <w:ins w:id="2140" w:author="Author" w:date="2022-01-04T19:36:00Z">
        <w:r w:rsidR="00032705" w:rsidRPr="007251EB">
          <w:rPr>
            <w:rFonts w:asciiTheme="majorBidi" w:hAnsiTheme="majorBidi" w:cstheme="majorBidi"/>
            <w:sz w:val="24"/>
            <w:szCs w:val="24"/>
            <w:rPrChange w:id="2141" w:author="Author" w:date="2022-01-04T21:42:00Z">
              <w:rPr>
                <w:rFonts w:asciiTheme="majorBidi" w:hAnsiTheme="majorBidi" w:cstheme="majorBidi"/>
                <w:sz w:val="20"/>
                <w:szCs w:val="20"/>
              </w:rPr>
            </w:rPrChange>
          </w:rPr>
          <w:t>provided support</w:t>
        </w:r>
      </w:ins>
      <w:r w:rsidR="00D835AB" w:rsidRPr="007251EB">
        <w:rPr>
          <w:rFonts w:asciiTheme="majorBidi" w:hAnsiTheme="majorBidi" w:cstheme="majorBidi"/>
          <w:sz w:val="24"/>
          <w:szCs w:val="24"/>
          <w:rPrChange w:id="2142" w:author="Author" w:date="2022-01-04T21:42:00Z">
            <w:rPr>
              <w:rFonts w:asciiTheme="majorBidi" w:hAnsiTheme="majorBidi" w:cstheme="majorBidi"/>
              <w:sz w:val="20"/>
              <w:szCs w:val="20"/>
            </w:rPr>
          </w:rPrChange>
        </w:rPr>
        <w:t xml:space="preserve"> for the Ottoman </w:t>
      </w:r>
      <w:ins w:id="2143" w:author="Author" w:date="2022-01-04T19:36:00Z">
        <w:r w:rsidR="00032705" w:rsidRPr="007251EB">
          <w:rPr>
            <w:rFonts w:asciiTheme="majorBidi" w:hAnsiTheme="majorBidi" w:cstheme="majorBidi"/>
            <w:sz w:val="24"/>
            <w:szCs w:val="24"/>
            <w:rPrChange w:id="2144" w:author="Author" w:date="2022-01-04T21:42:00Z">
              <w:rPr>
                <w:rFonts w:asciiTheme="majorBidi" w:hAnsiTheme="majorBidi" w:cstheme="majorBidi"/>
                <w:sz w:val="20"/>
                <w:szCs w:val="20"/>
              </w:rPr>
            </w:rPrChange>
          </w:rPr>
          <w:t>m</w:t>
        </w:r>
      </w:ins>
      <w:del w:id="2145" w:author="Author" w:date="2022-01-04T19:36:00Z">
        <w:r w:rsidR="00D835AB" w:rsidRPr="007251EB" w:rsidDel="00032705">
          <w:rPr>
            <w:rFonts w:asciiTheme="majorBidi" w:hAnsiTheme="majorBidi" w:cstheme="majorBidi"/>
            <w:sz w:val="24"/>
            <w:szCs w:val="24"/>
            <w:rPrChange w:id="2146" w:author="Author" w:date="2022-01-04T21:42:00Z">
              <w:rPr>
                <w:rFonts w:asciiTheme="majorBidi" w:hAnsiTheme="majorBidi" w:cstheme="majorBidi"/>
                <w:sz w:val="20"/>
                <w:szCs w:val="20"/>
              </w:rPr>
            </w:rPrChange>
          </w:rPr>
          <w:delText>M</w:delText>
        </w:r>
      </w:del>
      <w:r w:rsidR="00D835AB" w:rsidRPr="007251EB">
        <w:rPr>
          <w:rFonts w:asciiTheme="majorBidi" w:hAnsiTheme="majorBidi" w:cstheme="majorBidi"/>
          <w:sz w:val="24"/>
          <w:szCs w:val="24"/>
          <w:rPrChange w:id="2147" w:author="Author" w:date="2022-01-04T21:42:00Z">
            <w:rPr>
              <w:rFonts w:asciiTheme="majorBidi" w:hAnsiTheme="majorBidi" w:cstheme="majorBidi"/>
              <w:sz w:val="20"/>
              <w:szCs w:val="20"/>
            </w:rPr>
          </w:rPrChange>
        </w:rPr>
        <w:t xml:space="preserve">ilitary; these included the </w:t>
      </w:r>
      <w:proofErr w:type="spellStart"/>
      <w:r w:rsidR="00D835AB" w:rsidRPr="007251EB">
        <w:rPr>
          <w:rFonts w:asciiTheme="majorBidi" w:hAnsiTheme="majorBidi" w:cstheme="majorBidi"/>
          <w:sz w:val="24"/>
          <w:szCs w:val="24"/>
          <w:rPrChange w:id="2148" w:author="Author" w:date="2022-01-04T21:42:00Z">
            <w:rPr>
              <w:rFonts w:asciiTheme="majorBidi" w:hAnsiTheme="majorBidi" w:cstheme="majorBidi"/>
              <w:sz w:val="20"/>
              <w:szCs w:val="20"/>
            </w:rPr>
          </w:rPrChange>
        </w:rPr>
        <w:t>Martolos</w:t>
      </w:r>
      <w:proofErr w:type="spellEnd"/>
      <w:r w:rsidR="00D835AB" w:rsidRPr="007251EB">
        <w:rPr>
          <w:rFonts w:asciiTheme="majorBidi" w:hAnsiTheme="majorBidi" w:cstheme="majorBidi"/>
          <w:sz w:val="24"/>
          <w:szCs w:val="24"/>
          <w:rPrChange w:id="2149" w:author="Author" w:date="2022-01-04T21:42:00Z">
            <w:rPr>
              <w:rFonts w:asciiTheme="majorBidi" w:hAnsiTheme="majorBidi" w:cstheme="majorBidi"/>
              <w:sz w:val="20"/>
              <w:szCs w:val="20"/>
            </w:rPr>
          </w:rPrChange>
        </w:rPr>
        <w:t xml:space="preserve">, </w:t>
      </w:r>
      <w:proofErr w:type="spellStart"/>
      <w:r w:rsidR="00D835AB" w:rsidRPr="007251EB">
        <w:rPr>
          <w:rFonts w:asciiTheme="majorBidi" w:hAnsiTheme="majorBidi" w:cstheme="majorBidi"/>
          <w:sz w:val="24"/>
          <w:szCs w:val="24"/>
          <w:rPrChange w:id="2150" w:author="Author" w:date="2022-01-04T21:42:00Z">
            <w:rPr>
              <w:rFonts w:asciiTheme="majorBidi" w:hAnsiTheme="majorBidi" w:cstheme="majorBidi"/>
              <w:sz w:val="20"/>
              <w:szCs w:val="20"/>
            </w:rPr>
          </w:rPrChange>
        </w:rPr>
        <w:t>Voynuk</w:t>
      </w:r>
      <w:proofErr w:type="spellEnd"/>
      <w:r w:rsidR="00D835AB" w:rsidRPr="007251EB">
        <w:rPr>
          <w:rFonts w:asciiTheme="majorBidi" w:hAnsiTheme="majorBidi" w:cstheme="majorBidi"/>
          <w:sz w:val="24"/>
          <w:szCs w:val="24"/>
          <w:rPrChange w:id="2151" w:author="Author" w:date="2022-01-04T21:42:00Z">
            <w:rPr>
              <w:rFonts w:asciiTheme="majorBidi" w:hAnsiTheme="majorBidi" w:cstheme="majorBidi"/>
              <w:sz w:val="20"/>
              <w:szCs w:val="20"/>
            </w:rPr>
          </w:rPrChange>
        </w:rPr>
        <w:t xml:space="preserve">, </w:t>
      </w:r>
      <w:proofErr w:type="spellStart"/>
      <w:r w:rsidR="00D835AB" w:rsidRPr="007251EB">
        <w:rPr>
          <w:rFonts w:asciiTheme="majorBidi" w:hAnsiTheme="majorBidi" w:cstheme="majorBidi"/>
          <w:sz w:val="24"/>
          <w:szCs w:val="24"/>
          <w:rPrChange w:id="2152" w:author="Author" w:date="2022-01-04T21:42:00Z">
            <w:rPr>
              <w:rFonts w:asciiTheme="majorBidi" w:hAnsiTheme="majorBidi" w:cstheme="majorBidi"/>
              <w:sz w:val="20"/>
              <w:szCs w:val="20"/>
            </w:rPr>
          </w:rPrChange>
        </w:rPr>
        <w:t>Pandor</w:t>
      </w:r>
      <w:proofErr w:type="spellEnd"/>
      <w:r w:rsidR="00D835AB" w:rsidRPr="007251EB">
        <w:rPr>
          <w:rFonts w:asciiTheme="majorBidi" w:hAnsiTheme="majorBidi" w:cstheme="majorBidi"/>
          <w:sz w:val="24"/>
          <w:szCs w:val="24"/>
          <w:rPrChange w:id="2153" w:author="Author" w:date="2022-01-04T21:42:00Z">
            <w:rPr>
              <w:rFonts w:asciiTheme="majorBidi" w:hAnsiTheme="majorBidi" w:cstheme="majorBidi"/>
              <w:sz w:val="20"/>
              <w:szCs w:val="20"/>
            </w:rPr>
          </w:rPrChange>
        </w:rPr>
        <w:t xml:space="preserve">, and </w:t>
      </w:r>
      <w:proofErr w:type="spellStart"/>
      <w:r w:rsidR="00D835AB" w:rsidRPr="007251EB">
        <w:rPr>
          <w:rFonts w:asciiTheme="majorBidi" w:hAnsiTheme="majorBidi" w:cstheme="majorBidi"/>
          <w:sz w:val="24"/>
          <w:szCs w:val="24"/>
          <w:rPrChange w:id="2154" w:author="Author" w:date="2022-01-04T21:42:00Z">
            <w:rPr>
              <w:rFonts w:asciiTheme="majorBidi" w:hAnsiTheme="majorBidi" w:cstheme="majorBidi"/>
              <w:sz w:val="20"/>
              <w:szCs w:val="20"/>
            </w:rPr>
          </w:rPrChange>
        </w:rPr>
        <w:t>Cerehor</w:t>
      </w:r>
      <w:proofErr w:type="spellEnd"/>
      <w:r w:rsidR="00D835AB" w:rsidRPr="007251EB">
        <w:rPr>
          <w:rFonts w:asciiTheme="majorBidi" w:hAnsiTheme="majorBidi" w:cstheme="majorBidi"/>
          <w:sz w:val="24"/>
          <w:szCs w:val="24"/>
          <w:rPrChange w:id="2155" w:author="Author" w:date="2022-01-04T21:42:00Z">
            <w:rPr>
              <w:rFonts w:asciiTheme="majorBidi" w:hAnsiTheme="majorBidi" w:cstheme="majorBidi"/>
              <w:sz w:val="20"/>
              <w:szCs w:val="20"/>
            </w:rPr>
          </w:rPrChange>
        </w:rPr>
        <w:t xml:space="preserve"> or </w:t>
      </w:r>
      <w:proofErr w:type="spellStart"/>
      <w:r w:rsidR="00D835AB" w:rsidRPr="007251EB">
        <w:rPr>
          <w:rFonts w:asciiTheme="majorBidi" w:hAnsiTheme="majorBidi" w:cstheme="majorBidi"/>
          <w:sz w:val="24"/>
          <w:szCs w:val="24"/>
          <w:rPrChange w:id="2156" w:author="Author" w:date="2022-01-04T21:42:00Z">
            <w:rPr>
              <w:rFonts w:asciiTheme="majorBidi" w:hAnsiTheme="majorBidi" w:cstheme="majorBidi"/>
              <w:sz w:val="20"/>
              <w:szCs w:val="20"/>
            </w:rPr>
          </w:rPrChange>
        </w:rPr>
        <w:t>Serehor</w:t>
      </w:r>
      <w:proofErr w:type="spellEnd"/>
      <w:ins w:id="2157" w:author="Author" w:date="2022-01-04T19:36:00Z">
        <w:r w:rsidR="001C720B" w:rsidRPr="007251EB">
          <w:rPr>
            <w:rFonts w:asciiTheme="majorBidi" w:hAnsiTheme="majorBidi" w:cstheme="majorBidi"/>
            <w:sz w:val="24"/>
            <w:szCs w:val="24"/>
            <w:rPrChange w:id="2158" w:author="Author" w:date="2022-01-04T21:42:00Z">
              <w:rPr>
                <w:rFonts w:asciiTheme="majorBidi" w:hAnsiTheme="majorBidi" w:cstheme="majorBidi"/>
                <w:sz w:val="20"/>
                <w:szCs w:val="20"/>
              </w:rPr>
            </w:rPrChange>
          </w:rPr>
          <w:t>.</w:t>
        </w:r>
      </w:ins>
      <w:del w:id="2159" w:author="Author" w:date="2022-01-04T19:36:00Z">
        <w:r w:rsidR="00D835AB" w:rsidRPr="007251EB" w:rsidDel="001C720B">
          <w:rPr>
            <w:rFonts w:asciiTheme="majorBidi" w:hAnsiTheme="majorBidi" w:cstheme="majorBidi"/>
            <w:sz w:val="24"/>
            <w:szCs w:val="24"/>
            <w:rPrChange w:id="2160" w:author="Author" w:date="2022-01-04T21:42:00Z">
              <w:rPr>
                <w:rFonts w:asciiTheme="majorBidi" w:hAnsiTheme="majorBidi" w:cstheme="majorBidi"/>
                <w:sz w:val="20"/>
                <w:szCs w:val="20"/>
              </w:rPr>
            </w:rPrChange>
          </w:rPr>
          <w:delText>,</w:delText>
        </w:r>
      </w:del>
      <w:r w:rsidR="00D835AB" w:rsidRPr="007251EB">
        <w:rPr>
          <w:rFonts w:asciiTheme="majorBidi" w:hAnsiTheme="majorBidi" w:cstheme="majorBidi"/>
          <w:sz w:val="24"/>
          <w:szCs w:val="24"/>
          <w:rPrChange w:id="2161" w:author="Author" w:date="2022-01-04T21:42:00Z">
            <w:rPr>
              <w:rFonts w:asciiTheme="majorBidi" w:hAnsiTheme="majorBidi" w:cstheme="majorBidi"/>
              <w:sz w:val="20"/>
              <w:szCs w:val="20"/>
            </w:rPr>
          </w:rPrChange>
        </w:rPr>
        <w:t xml:space="preserve"> </w:t>
      </w:r>
      <w:ins w:id="2162" w:author="Author" w:date="2022-01-04T19:36:00Z">
        <w:r w:rsidR="001C720B" w:rsidRPr="007251EB">
          <w:rPr>
            <w:rFonts w:asciiTheme="majorBidi" w:hAnsiTheme="majorBidi" w:cstheme="majorBidi"/>
            <w:sz w:val="24"/>
            <w:szCs w:val="24"/>
            <w:rPrChange w:id="2163" w:author="Author" w:date="2022-01-04T21:42:00Z">
              <w:rPr>
                <w:rFonts w:asciiTheme="majorBidi" w:hAnsiTheme="majorBidi" w:cstheme="majorBidi"/>
                <w:sz w:val="20"/>
                <w:szCs w:val="20"/>
              </w:rPr>
            </w:rPrChange>
          </w:rPr>
          <w:t>S</w:t>
        </w:r>
      </w:ins>
      <w:del w:id="2164" w:author="Author" w:date="2022-01-04T19:36:00Z">
        <w:r w:rsidR="00D835AB" w:rsidRPr="007251EB" w:rsidDel="001C720B">
          <w:rPr>
            <w:rFonts w:asciiTheme="majorBidi" w:hAnsiTheme="majorBidi" w:cstheme="majorBidi"/>
            <w:sz w:val="24"/>
            <w:szCs w:val="24"/>
            <w:rPrChange w:id="2165" w:author="Author" w:date="2022-01-04T21:42:00Z">
              <w:rPr>
                <w:rFonts w:asciiTheme="majorBidi" w:hAnsiTheme="majorBidi" w:cstheme="majorBidi"/>
                <w:sz w:val="20"/>
                <w:szCs w:val="20"/>
              </w:rPr>
            </w:rPrChange>
          </w:rPr>
          <w:delText>s</w:delText>
        </w:r>
      </w:del>
      <w:r w:rsidR="00D835AB" w:rsidRPr="007251EB">
        <w:rPr>
          <w:rFonts w:asciiTheme="majorBidi" w:hAnsiTheme="majorBidi" w:cstheme="majorBidi"/>
          <w:sz w:val="24"/>
          <w:szCs w:val="24"/>
          <w:rPrChange w:id="2166" w:author="Author" w:date="2022-01-04T21:42:00Z">
            <w:rPr>
              <w:rFonts w:asciiTheme="majorBidi" w:hAnsiTheme="majorBidi" w:cstheme="majorBidi"/>
              <w:sz w:val="20"/>
              <w:szCs w:val="20"/>
            </w:rPr>
          </w:rPrChange>
        </w:rPr>
        <w:t xml:space="preserve">ee Erickson and </w:t>
      </w:r>
      <w:proofErr w:type="spellStart"/>
      <w:r w:rsidR="00D835AB" w:rsidRPr="007251EB">
        <w:rPr>
          <w:rFonts w:asciiTheme="majorBidi" w:hAnsiTheme="majorBidi" w:cstheme="majorBidi"/>
          <w:sz w:val="24"/>
          <w:szCs w:val="24"/>
          <w:rPrChange w:id="2167" w:author="Author" w:date="2022-01-04T21:42:00Z">
            <w:rPr>
              <w:rFonts w:asciiTheme="majorBidi" w:hAnsiTheme="majorBidi" w:cstheme="majorBidi"/>
              <w:sz w:val="20"/>
              <w:szCs w:val="20"/>
            </w:rPr>
          </w:rPrChange>
        </w:rPr>
        <w:t>Uyar</w:t>
      </w:r>
      <w:proofErr w:type="spellEnd"/>
      <w:r w:rsidR="00D835AB" w:rsidRPr="007251EB">
        <w:rPr>
          <w:rFonts w:asciiTheme="majorBidi" w:hAnsiTheme="majorBidi" w:cstheme="majorBidi"/>
          <w:sz w:val="24"/>
          <w:szCs w:val="24"/>
          <w:rPrChange w:id="2168" w:author="Author" w:date="2022-01-04T21:42:00Z">
            <w:rPr>
              <w:rFonts w:asciiTheme="majorBidi" w:hAnsiTheme="majorBidi" w:cstheme="majorBidi"/>
              <w:sz w:val="20"/>
              <w:szCs w:val="20"/>
            </w:rPr>
          </w:rPrChange>
        </w:rPr>
        <w:t xml:space="preserve">, </w:t>
      </w:r>
      <w:r w:rsidR="00D835AB" w:rsidRPr="007251EB">
        <w:rPr>
          <w:rFonts w:asciiTheme="majorBidi" w:hAnsiTheme="majorBidi" w:cstheme="majorBidi"/>
          <w:i/>
          <w:iCs/>
          <w:sz w:val="24"/>
          <w:szCs w:val="24"/>
          <w:rPrChange w:id="2169" w:author="Author" w:date="2022-01-04T21:42:00Z">
            <w:rPr>
              <w:rFonts w:asciiTheme="majorBidi" w:hAnsiTheme="majorBidi" w:cstheme="majorBidi"/>
              <w:i/>
              <w:iCs/>
              <w:sz w:val="20"/>
              <w:szCs w:val="20"/>
            </w:rPr>
          </w:rPrChange>
        </w:rPr>
        <w:t>Military History</w:t>
      </w:r>
      <w:r w:rsidR="00D835AB" w:rsidRPr="007251EB">
        <w:rPr>
          <w:rFonts w:asciiTheme="majorBidi" w:hAnsiTheme="majorBidi" w:cstheme="majorBidi"/>
          <w:sz w:val="24"/>
          <w:szCs w:val="24"/>
          <w:rPrChange w:id="2170" w:author="Author" w:date="2022-01-04T21:42:00Z">
            <w:rPr>
              <w:rFonts w:asciiTheme="majorBidi" w:hAnsiTheme="majorBidi" w:cstheme="majorBidi"/>
              <w:sz w:val="20"/>
              <w:szCs w:val="20"/>
            </w:rPr>
          </w:rPrChange>
        </w:rPr>
        <w:t>, pp. 63, 64.</w:t>
      </w:r>
    </w:p>
  </w:footnote>
  <w:footnote w:id="63">
    <w:p w14:paraId="3F7167F3" w14:textId="18546C0C" w:rsidR="00802223" w:rsidRPr="007251EB" w:rsidRDefault="00802223" w:rsidP="00A32D6C">
      <w:pPr>
        <w:pStyle w:val="aa"/>
        <w:spacing w:line="480" w:lineRule="auto"/>
        <w:ind w:left="0" w:firstLine="0"/>
        <w:jc w:val="left"/>
        <w:rPr>
          <w:rFonts w:asciiTheme="majorBidi" w:hAnsiTheme="majorBidi" w:cstheme="majorBidi"/>
          <w:sz w:val="24"/>
          <w:szCs w:val="24"/>
          <w:rPrChange w:id="2190" w:author="Author" w:date="2022-01-04T21:42:00Z">
            <w:rPr>
              <w:rFonts w:asciiTheme="majorBidi" w:hAnsiTheme="majorBidi" w:cstheme="majorBidi"/>
              <w:sz w:val="20"/>
              <w:szCs w:val="20"/>
            </w:rPr>
          </w:rPrChange>
        </w:rPr>
        <w:pPrChange w:id="2191" w:author="Author" w:date="2022-01-05T10:56:00Z">
          <w:pPr>
            <w:pStyle w:val="aa"/>
          </w:pPr>
        </w:pPrChange>
      </w:pPr>
      <w:r w:rsidRPr="007251EB">
        <w:rPr>
          <w:rStyle w:val="a9"/>
          <w:rFonts w:asciiTheme="majorBidi" w:hAnsiTheme="majorBidi" w:cstheme="majorBidi"/>
          <w:sz w:val="24"/>
          <w:szCs w:val="24"/>
          <w:rPrChange w:id="2192"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193" w:author="Author" w:date="2022-01-04T21:42:00Z">
            <w:rPr>
              <w:rFonts w:asciiTheme="majorBidi" w:hAnsiTheme="majorBidi" w:cstheme="majorBidi"/>
              <w:sz w:val="20"/>
              <w:szCs w:val="20"/>
            </w:rPr>
          </w:rPrChange>
        </w:rPr>
        <w:t xml:space="preserve"> Erik Jan </w:t>
      </w:r>
      <w:proofErr w:type="spellStart"/>
      <w:r w:rsidRPr="007251EB">
        <w:rPr>
          <w:rFonts w:asciiTheme="majorBidi" w:hAnsiTheme="majorBidi" w:cstheme="majorBidi"/>
          <w:sz w:val="24"/>
          <w:szCs w:val="24"/>
          <w:rPrChange w:id="2194" w:author="Author" w:date="2022-01-04T21:42:00Z">
            <w:rPr>
              <w:rFonts w:asciiTheme="majorBidi" w:hAnsiTheme="majorBidi" w:cstheme="majorBidi"/>
              <w:sz w:val="20"/>
              <w:szCs w:val="20"/>
            </w:rPr>
          </w:rPrChange>
        </w:rPr>
        <w:t>Zürcher</w:t>
      </w:r>
      <w:proofErr w:type="spellEnd"/>
      <w:r w:rsidRPr="007251EB">
        <w:rPr>
          <w:rFonts w:asciiTheme="majorBidi" w:hAnsiTheme="majorBidi" w:cstheme="majorBidi"/>
          <w:sz w:val="24"/>
          <w:szCs w:val="24"/>
          <w:rPrChange w:id="2195" w:author="Author" w:date="2022-01-04T21:42:00Z">
            <w:rPr>
              <w:rFonts w:asciiTheme="majorBidi" w:hAnsiTheme="majorBidi" w:cstheme="majorBidi"/>
              <w:sz w:val="20"/>
              <w:szCs w:val="20"/>
            </w:rPr>
          </w:rPrChange>
        </w:rPr>
        <w:t xml:space="preserve">, </w:t>
      </w:r>
      <w:ins w:id="2196" w:author="Author" w:date="2022-01-04T19:36:00Z">
        <w:r w:rsidR="001C720B" w:rsidRPr="007251EB">
          <w:rPr>
            <w:rFonts w:asciiTheme="majorBidi" w:hAnsiTheme="majorBidi" w:cstheme="majorBidi"/>
            <w:sz w:val="24"/>
            <w:szCs w:val="24"/>
            <w:rPrChange w:id="2197" w:author="Author" w:date="2022-01-04T21:42:00Z">
              <w:rPr>
                <w:rFonts w:asciiTheme="majorBidi" w:hAnsiTheme="majorBidi" w:cstheme="majorBidi"/>
                <w:sz w:val="20"/>
                <w:szCs w:val="20"/>
              </w:rPr>
            </w:rPrChange>
          </w:rPr>
          <w:t>“</w:t>
        </w:r>
      </w:ins>
      <w:del w:id="2198" w:author="Author" w:date="2022-01-04T19:36:00Z">
        <w:r w:rsidR="009E7326" w:rsidRPr="007251EB" w:rsidDel="001C720B">
          <w:rPr>
            <w:rFonts w:asciiTheme="majorBidi" w:hAnsiTheme="majorBidi" w:cstheme="majorBidi"/>
            <w:sz w:val="24"/>
            <w:szCs w:val="24"/>
            <w:rPrChange w:id="2199"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200" w:author="Author" w:date="2022-01-04T21:42:00Z">
            <w:rPr>
              <w:rFonts w:asciiTheme="majorBidi" w:hAnsiTheme="majorBidi" w:cstheme="majorBidi"/>
              <w:sz w:val="20"/>
              <w:szCs w:val="20"/>
            </w:rPr>
          </w:rPrChange>
        </w:rPr>
        <w:t>The Ottoman Conscription System, 1844–1914</w:t>
      </w:r>
      <w:del w:id="2201" w:author="Author" w:date="2022-01-04T19:36:00Z">
        <w:r w:rsidR="009E7326" w:rsidRPr="007251EB" w:rsidDel="001C720B">
          <w:rPr>
            <w:rFonts w:asciiTheme="majorBidi" w:hAnsiTheme="majorBidi" w:cstheme="majorBidi"/>
            <w:sz w:val="24"/>
            <w:szCs w:val="24"/>
            <w:rPrChange w:id="2202"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203" w:author="Author" w:date="2022-01-04T21:42:00Z">
            <w:rPr>
              <w:rFonts w:asciiTheme="majorBidi" w:hAnsiTheme="majorBidi" w:cstheme="majorBidi"/>
              <w:sz w:val="20"/>
              <w:szCs w:val="20"/>
            </w:rPr>
          </w:rPrChange>
        </w:rPr>
        <w:t>,</w:t>
      </w:r>
      <w:ins w:id="2204" w:author="Author" w:date="2022-01-04T19:36:00Z">
        <w:r w:rsidR="001C720B" w:rsidRPr="007251EB">
          <w:rPr>
            <w:rFonts w:asciiTheme="majorBidi" w:hAnsiTheme="majorBidi" w:cstheme="majorBidi"/>
            <w:sz w:val="24"/>
            <w:szCs w:val="24"/>
            <w:rPrChange w:id="2205"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2206"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2207" w:author="Author" w:date="2022-01-04T21:42:00Z">
            <w:rPr>
              <w:rFonts w:asciiTheme="majorBidi" w:hAnsiTheme="majorBidi" w:cstheme="majorBidi"/>
              <w:i/>
              <w:iCs/>
              <w:sz w:val="20"/>
              <w:szCs w:val="20"/>
            </w:rPr>
          </w:rPrChange>
        </w:rPr>
        <w:t>International Review of Social History</w:t>
      </w:r>
      <w:r w:rsidR="009E7326" w:rsidRPr="007251EB">
        <w:rPr>
          <w:rFonts w:asciiTheme="majorBidi" w:hAnsiTheme="majorBidi" w:cstheme="majorBidi"/>
          <w:sz w:val="24"/>
          <w:szCs w:val="24"/>
          <w:rPrChange w:id="2208" w:author="Author" w:date="2022-01-04T21:42:00Z">
            <w:rPr>
              <w:rFonts w:asciiTheme="majorBidi" w:hAnsiTheme="majorBidi" w:cstheme="majorBidi"/>
              <w:sz w:val="20"/>
              <w:szCs w:val="20"/>
            </w:rPr>
          </w:rPrChange>
        </w:rPr>
        <w:t>, Vol.</w:t>
      </w:r>
      <w:r w:rsidRPr="007251EB">
        <w:rPr>
          <w:rFonts w:asciiTheme="majorBidi" w:hAnsiTheme="majorBidi" w:cstheme="majorBidi"/>
          <w:sz w:val="24"/>
          <w:szCs w:val="24"/>
          <w:rPrChange w:id="2209" w:author="Author" w:date="2022-01-04T21:42:00Z">
            <w:rPr>
              <w:rFonts w:asciiTheme="majorBidi" w:hAnsiTheme="majorBidi" w:cstheme="majorBidi"/>
              <w:sz w:val="20"/>
              <w:szCs w:val="20"/>
            </w:rPr>
          </w:rPrChange>
        </w:rPr>
        <w:t xml:space="preserve"> 43, </w:t>
      </w:r>
      <w:r w:rsidR="009E7326" w:rsidRPr="007251EB">
        <w:rPr>
          <w:rFonts w:asciiTheme="majorBidi" w:hAnsiTheme="majorBidi" w:cstheme="majorBidi"/>
          <w:sz w:val="24"/>
          <w:szCs w:val="24"/>
          <w:rPrChange w:id="2210" w:author="Author" w:date="2022-01-04T21:42:00Z">
            <w:rPr>
              <w:rFonts w:asciiTheme="majorBidi" w:hAnsiTheme="majorBidi" w:cstheme="majorBidi"/>
              <w:sz w:val="20"/>
              <w:szCs w:val="20"/>
            </w:rPr>
          </w:rPrChange>
        </w:rPr>
        <w:t>N</w:t>
      </w:r>
      <w:r w:rsidRPr="007251EB">
        <w:rPr>
          <w:rFonts w:asciiTheme="majorBidi" w:hAnsiTheme="majorBidi" w:cstheme="majorBidi"/>
          <w:sz w:val="24"/>
          <w:szCs w:val="24"/>
          <w:rPrChange w:id="2211" w:author="Author" w:date="2022-01-04T21:42:00Z">
            <w:rPr>
              <w:rFonts w:asciiTheme="majorBidi" w:hAnsiTheme="majorBidi" w:cstheme="majorBidi"/>
              <w:sz w:val="20"/>
              <w:szCs w:val="20"/>
            </w:rPr>
          </w:rPrChange>
        </w:rPr>
        <w:t>o. 3 (1998), p. 439.</w:t>
      </w:r>
    </w:p>
  </w:footnote>
  <w:footnote w:id="64">
    <w:p w14:paraId="7CADB21C" w14:textId="6DBF695B" w:rsidR="00802223" w:rsidRPr="007251EB" w:rsidRDefault="00802223" w:rsidP="00A32D6C">
      <w:pPr>
        <w:pStyle w:val="aa"/>
        <w:spacing w:line="480" w:lineRule="auto"/>
        <w:ind w:left="0" w:firstLine="0"/>
        <w:jc w:val="left"/>
        <w:rPr>
          <w:rFonts w:asciiTheme="majorBidi" w:hAnsiTheme="majorBidi" w:cstheme="majorBidi"/>
          <w:sz w:val="24"/>
          <w:szCs w:val="24"/>
          <w:rPrChange w:id="2217" w:author="Author" w:date="2022-01-04T21:42:00Z">
            <w:rPr>
              <w:rFonts w:asciiTheme="majorBidi" w:hAnsiTheme="majorBidi" w:cstheme="majorBidi"/>
              <w:sz w:val="20"/>
              <w:szCs w:val="20"/>
            </w:rPr>
          </w:rPrChange>
        </w:rPr>
        <w:pPrChange w:id="2218" w:author="Author" w:date="2022-01-05T10:56:00Z">
          <w:pPr>
            <w:pStyle w:val="aa"/>
          </w:pPr>
        </w:pPrChange>
      </w:pPr>
      <w:r w:rsidRPr="007251EB">
        <w:rPr>
          <w:rStyle w:val="a9"/>
          <w:rFonts w:asciiTheme="majorBidi" w:hAnsiTheme="majorBidi" w:cstheme="majorBidi"/>
          <w:sz w:val="24"/>
          <w:szCs w:val="24"/>
          <w:rPrChange w:id="2219"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220" w:author="Author" w:date="2022-01-04T21:42:00Z">
            <w:rPr>
              <w:rFonts w:asciiTheme="majorBidi" w:hAnsiTheme="majorBidi" w:cstheme="majorBidi"/>
              <w:sz w:val="20"/>
              <w:szCs w:val="20"/>
            </w:rPr>
          </w:rPrChange>
        </w:rPr>
        <w:t xml:space="preserve"> Mehmet </w:t>
      </w:r>
      <w:proofErr w:type="spellStart"/>
      <w:r w:rsidRPr="007251EB">
        <w:rPr>
          <w:rFonts w:asciiTheme="majorBidi" w:hAnsiTheme="majorBidi" w:cstheme="majorBidi"/>
          <w:sz w:val="24"/>
          <w:szCs w:val="24"/>
          <w:rPrChange w:id="2221" w:author="Author" w:date="2022-01-04T21:42:00Z">
            <w:rPr>
              <w:rFonts w:asciiTheme="majorBidi" w:hAnsiTheme="majorBidi" w:cstheme="majorBidi"/>
              <w:sz w:val="20"/>
              <w:szCs w:val="20"/>
            </w:rPr>
          </w:rPrChange>
        </w:rPr>
        <w:t>Hacısalihoğlu</w:t>
      </w:r>
      <w:proofErr w:type="spellEnd"/>
      <w:r w:rsidRPr="007251EB">
        <w:rPr>
          <w:rFonts w:asciiTheme="majorBidi" w:hAnsiTheme="majorBidi" w:cstheme="majorBidi"/>
          <w:sz w:val="24"/>
          <w:szCs w:val="24"/>
          <w:rPrChange w:id="2222" w:author="Author" w:date="2022-01-04T21:42:00Z">
            <w:rPr>
              <w:rFonts w:asciiTheme="majorBidi" w:hAnsiTheme="majorBidi" w:cstheme="majorBidi"/>
              <w:sz w:val="20"/>
              <w:szCs w:val="20"/>
            </w:rPr>
          </w:rPrChange>
        </w:rPr>
        <w:t xml:space="preserve">, </w:t>
      </w:r>
      <w:ins w:id="2223" w:author="Author" w:date="2022-01-04T19:36:00Z">
        <w:r w:rsidR="001C720B" w:rsidRPr="007251EB">
          <w:rPr>
            <w:rFonts w:asciiTheme="majorBidi" w:hAnsiTheme="majorBidi" w:cstheme="majorBidi"/>
            <w:sz w:val="24"/>
            <w:szCs w:val="24"/>
            <w:rPrChange w:id="2224" w:author="Author" w:date="2022-01-04T21:42:00Z">
              <w:rPr>
                <w:rFonts w:asciiTheme="majorBidi" w:hAnsiTheme="majorBidi" w:cstheme="majorBidi"/>
                <w:sz w:val="20"/>
                <w:szCs w:val="20"/>
              </w:rPr>
            </w:rPrChange>
          </w:rPr>
          <w:t>“</w:t>
        </w:r>
      </w:ins>
      <w:del w:id="2225" w:author="Author" w:date="2022-01-04T19:36:00Z">
        <w:r w:rsidR="00C42B63" w:rsidRPr="007251EB" w:rsidDel="001C720B">
          <w:rPr>
            <w:rFonts w:asciiTheme="majorBidi" w:hAnsiTheme="majorBidi" w:cstheme="majorBidi"/>
            <w:sz w:val="24"/>
            <w:szCs w:val="24"/>
            <w:rPrChange w:id="2226"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227" w:author="Author" w:date="2022-01-04T21:42:00Z">
            <w:rPr>
              <w:rFonts w:asciiTheme="majorBidi" w:hAnsiTheme="majorBidi" w:cstheme="majorBidi"/>
              <w:sz w:val="20"/>
              <w:szCs w:val="20"/>
            </w:rPr>
          </w:rPrChange>
        </w:rPr>
        <w:t>Inclusion and Exclusion: Conscription in the Ottoman Empire</w:t>
      </w:r>
      <w:del w:id="2228" w:author="Author" w:date="2022-01-04T19:36:00Z">
        <w:r w:rsidR="00C42B63" w:rsidRPr="007251EB" w:rsidDel="001C720B">
          <w:rPr>
            <w:rFonts w:asciiTheme="majorBidi" w:hAnsiTheme="majorBidi" w:cstheme="majorBidi"/>
            <w:sz w:val="24"/>
            <w:szCs w:val="24"/>
            <w:rPrChange w:id="2229"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230" w:author="Author" w:date="2022-01-04T21:42:00Z">
            <w:rPr>
              <w:rFonts w:asciiTheme="majorBidi" w:hAnsiTheme="majorBidi" w:cstheme="majorBidi"/>
              <w:sz w:val="20"/>
              <w:szCs w:val="20"/>
            </w:rPr>
          </w:rPrChange>
        </w:rPr>
        <w:t>,</w:t>
      </w:r>
      <w:ins w:id="2231" w:author="Author" w:date="2022-01-04T19:36:00Z">
        <w:r w:rsidR="001C720B" w:rsidRPr="007251EB">
          <w:rPr>
            <w:rFonts w:asciiTheme="majorBidi" w:hAnsiTheme="majorBidi" w:cstheme="majorBidi"/>
            <w:sz w:val="24"/>
            <w:szCs w:val="24"/>
            <w:rPrChange w:id="2232"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2233"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2234" w:author="Author" w:date="2022-01-04T21:42:00Z">
            <w:rPr>
              <w:rFonts w:asciiTheme="majorBidi" w:hAnsiTheme="majorBidi" w:cstheme="majorBidi"/>
              <w:i/>
              <w:iCs/>
              <w:sz w:val="20"/>
              <w:szCs w:val="20"/>
            </w:rPr>
          </w:rPrChange>
        </w:rPr>
        <w:t>Journal of Modern European History</w:t>
      </w:r>
      <w:ins w:id="2235" w:author="Author" w:date="2022-01-04T19:36:00Z">
        <w:r w:rsidR="001C720B" w:rsidRPr="007251EB">
          <w:rPr>
            <w:rFonts w:asciiTheme="majorBidi" w:hAnsiTheme="majorBidi" w:cstheme="majorBidi"/>
            <w:sz w:val="24"/>
            <w:szCs w:val="24"/>
            <w:rPrChange w:id="2236" w:author="Author" w:date="2022-01-04T21:42:00Z">
              <w:rPr>
                <w:rFonts w:asciiTheme="majorBidi" w:hAnsiTheme="majorBidi" w:cstheme="majorBidi"/>
                <w:sz w:val="20"/>
                <w:szCs w:val="20"/>
              </w:rPr>
            </w:rPrChange>
          </w:rPr>
          <w:t>,</w:t>
        </w:r>
      </w:ins>
      <w:r w:rsidR="00C42B63" w:rsidRPr="007251EB">
        <w:rPr>
          <w:rFonts w:asciiTheme="majorBidi" w:hAnsiTheme="majorBidi" w:cstheme="majorBidi"/>
          <w:sz w:val="24"/>
          <w:szCs w:val="24"/>
          <w:rPrChange w:id="2237" w:author="Author" w:date="2022-01-04T21:42:00Z">
            <w:rPr>
              <w:rFonts w:asciiTheme="majorBidi" w:hAnsiTheme="majorBidi" w:cstheme="majorBidi"/>
              <w:sz w:val="20"/>
              <w:szCs w:val="20"/>
            </w:rPr>
          </w:rPrChange>
        </w:rPr>
        <w:t xml:space="preserve"> Vol.</w:t>
      </w:r>
      <w:r w:rsidRPr="007251EB">
        <w:rPr>
          <w:rFonts w:asciiTheme="majorBidi" w:hAnsiTheme="majorBidi" w:cstheme="majorBidi"/>
          <w:sz w:val="24"/>
          <w:szCs w:val="24"/>
          <w:rPrChange w:id="2238" w:author="Author" w:date="2022-01-04T21:42:00Z">
            <w:rPr>
              <w:rFonts w:asciiTheme="majorBidi" w:hAnsiTheme="majorBidi" w:cstheme="majorBidi"/>
              <w:sz w:val="20"/>
              <w:szCs w:val="20"/>
            </w:rPr>
          </w:rPrChange>
        </w:rPr>
        <w:t xml:space="preserve"> 5, </w:t>
      </w:r>
      <w:r w:rsidR="00C42B63" w:rsidRPr="007251EB">
        <w:rPr>
          <w:rFonts w:asciiTheme="majorBidi" w:hAnsiTheme="majorBidi" w:cstheme="majorBidi"/>
          <w:sz w:val="24"/>
          <w:szCs w:val="24"/>
          <w:rPrChange w:id="2239" w:author="Author" w:date="2022-01-04T21:42:00Z">
            <w:rPr>
              <w:rFonts w:asciiTheme="majorBidi" w:hAnsiTheme="majorBidi" w:cstheme="majorBidi"/>
              <w:sz w:val="20"/>
              <w:szCs w:val="20"/>
            </w:rPr>
          </w:rPrChange>
        </w:rPr>
        <w:t>N</w:t>
      </w:r>
      <w:r w:rsidRPr="007251EB">
        <w:rPr>
          <w:rFonts w:asciiTheme="majorBidi" w:hAnsiTheme="majorBidi" w:cstheme="majorBidi"/>
          <w:sz w:val="24"/>
          <w:szCs w:val="24"/>
          <w:rPrChange w:id="2240" w:author="Author" w:date="2022-01-04T21:42:00Z">
            <w:rPr>
              <w:rFonts w:asciiTheme="majorBidi" w:hAnsiTheme="majorBidi" w:cstheme="majorBidi"/>
              <w:sz w:val="20"/>
              <w:szCs w:val="20"/>
            </w:rPr>
          </w:rPrChange>
        </w:rPr>
        <w:t>o. 2 (January 2007), pp. 266</w:t>
      </w:r>
      <w:r w:rsidR="005E74A6" w:rsidRPr="007251EB">
        <w:rPr>
          <w:rFonts w:asciiTheme="majorBidi" w:hAnsiTheme="majorBidi" w:cstheme="majorBidi"/>
          <w:sz w:val="24"/>
          <w:szCs w:val="24"/>
          <w:rPrChange w:id="2241" w:author="Author" w:date="2022-01-04T21:42:00Z">
            <w:rPr>
              <w:rFonts w:asciiTheme="majorBidi" w:hAnsiTheme="majorBidi" w:cstheme="majorBidi"/>
              <w:sz w:val="20"/>
              <w:szCs w:val="20"/>
            </w:rPr>
          </w:rPrChange>
        </w:rPr>
        <w:t xml:space="preserve">, </w:t>
      </w:r>
      <w:r w:rsidRPr="007251EB">
        <w:rPr>
          <w:rFonts w:asciiTheme="majorBidi" w:hAnsiTheme="majorBidi" w:cstheme="majorBidi"/>
          <w:sz w:val="24"/>
          <w:szCs w:val="24"/>
          <w:rPrChange w:id="2242" w:author="Author" w:date="2022-01-04T21:42:00Z">
            <w:rPr>
              <w:rFonts w:asciiTheme="majorBidi" w:hAnsiTheme="majorBidi" w:cstheme="majorBidi"/>
              <w:sz w:val="20"/>
              <w:szCs w:val="20"/>
            </w:rPr>
          </w:rPrChange>
        </w:rPr>
        <w:t>267.</w:t>
      </w:r>
      <w:r w:rsidRPr="007251EB">
        <w:rPr>
          <w:rFonts w:asciiTheme="majorBidi" w:hAnsiTheme="majorBidi" w:cstheme="majorBidi"/>
          <w:sz w:val="24"/>
          <w:szCs w:val="24"/>
          <w:rPrChange w:id="2243" w:author="Author" w:date="2022-01-04T21:42:00Z">
            <w:rPr>
              <w:rFonts w:asciiTheme="majorBidi" w:hAnsiTheme="majorBidi" w:cstheme="majorBidi"/>
              <w:sz w:val="20"/>
              <w:szCs w:val="20"/>
            </w:rPr>
          </w:rPrChange>
        </w:rPr>
        <w:tab/>
      </w:r>
    </w:p>
  </w:footnote>
  <w:footnote w:id="65">
    <w:p w14:paraId="2E96DE66" w14:textId="6F6D4894" w:rsidR="00802223" w:rsidRPr="007251EB" w:rsidRDefault="00802223" w:rsidP="00A32D6C">
      <w:pPr>
        <w:pStyle w:val="aa"/>
        <w:spacing w:line="480" w:lineRule="auto"/>
        <w:ind w:left="0" w:firstLine="0"/>
        <w:jc w:val="left"/>
        <w:rPr>
          <w:rFonts w:asciiTheme="majorBidi" w:hAnsiTheme="majorBidi" w:cstheme="majorBidi"/>
          <w:sz w:val="24"/>
          <w:szCs w:val="24"/>
          <w:rPrChange w:id="2246" w:author="Author" w:date="2022-01-04T21:42:00Z">
            <w:rPr>
              <w:rFonts w:asciiTheme="majorBidi" w:hAnsiTheme="majorBidi" w:cstheme="majorBidi"/>
              <w:sz w:val="20"/>
              <w:szCs w:val="20"/>
            </w:rPr>
          </w:rPrChange>
        </w:rPr>
        <w:pPrChange w:id="2247" w:author="Author" w:date="2022-01-05T10:56:00Z">
          <w:pPr>
            <w:pStyle w:val="aa"/>
          </w:pPr>
        </w:pPrChange>
      </w:pPr>
      <w:r w:rsidRPr="007251EB">
        <w:rPr>
          <w:rStyle w:val="a9"/>
          <w:rFonts w:asciiTheme="majorBidi" w:hAnsiTheme="majorBidi" w:cstheme="majorBidi"/>
          <w:sz w:val="24"/>
          <w:szCs w:val="24"/>
          <w:rPrChange w:id="2248"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249"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250" w:author="Author" w:date="2022-01-04T21:42:00Z">
            <w:rPr>
              <w:rFonts w:asciiTheme="majorBidi" w:hAnsiTheme="majorBidi" w:cstheme="majorBidi"/>
              <w:sz w:val="20"/>
              <w:szCs w:val="20"/>
            </w:rPr>
          </w:rPrChange>
        </w:rPr>
        <w:t>Gülsoy</w:t>
      </w:r>
      <w:proofErr w:type="spellEnd"/>
      <w:r w:rsidRPr="007251EB">
        <w:rPr>
          <w:rFonts w:asciiTheme="majorBidi" w:hAnsiTheme="majorBidi" w:cstheme="majorBidi"/>
          <w:sz w:val="24"/>
          <w:szCs w:val="24"/>
          <w:rPrChange w:id="2251"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i/>
          <w:iCs/>
          <w:sz w:val="24"/>
          <w:szCs w:val="24"/>
          <w:rPrChange w:id="2252" w:author="Author" w:date="2022-01-04T21:42:00Z">
            <w:rPr>
              <w:rFonts w:asciiTheme="majorBidi" w:hAnsiTheme="majorBidi" w:cstheme="majorBidi"/>
              <w:i/>
              <w:iCs/>
              <w:sz w:val="20"/>
              <w:szCs w:val="20"/>
            </w:rPr>
          </w:rPrChange>
        </w:rPr>
        <w:t>Cizyeden</w:t>
      </w:r>
      <w:proofErr w:type="spellEnd"/>
      <w:r w:rsidRPr="007251EB">
        <w:rPr>
          <w:rFonts w:asciiTheme="majorBidi" w:hAnsiTheme="majorBidi" w:cstheme="majorBidi"/>
          <w:i/>
          <w:iCs/>
          <w:sz w:val="24"/>
          <w:szCs w:val="24"/>
          <w:rPrChange w:id="2253"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254" w:author="Author" w:date="2022-01-04T21:42:00Z">
            <w:rPr>
              <w:rFonts w:asciiTheme="majorBidi" w:hAnsiTheme="majorBidi" w:cstheme="majorBidi"/>
              <w:i/>
              <w:iCs/>
              <w:sz w:val="20"/>
              <w:szCs w:val="20"/>
            </w:rPr>
          </w:rPrChange>
        </w:rPr>
        <w:t>Vatandaşlığa</w:t>
      </w:r>
      <w:proofErr w:type="spellEnd"/>
      <w:r w:rsidRPr="007251EB">
        <w:rPr>
          <w:rFonts w:asciiTheme="majorBidi" w:hAnsiTheme="majorBidi" w:cstheme="majorBidi"/>
          <w:sz w:val="24"/>
          <w:szCs w:val="24"/>
          <w:rPrChange w:id="2255" w:author="Author" w:date="2022-01-04T21:42:00Z">
            <w:rPr>
              <w:rFonts w:asciiTheme="majorBidi" w:hAnsiTheme="majorBidi" w:cstheme="majorBidi"/>
              <w:sz w:val="20"/>
              <w:szCs w:val="20"/>
            </w:rPr>
          </w:rPrChange>
        </w:rPr>
        <w:t xml:space="preserve">, p. 39; Tobias </w:t>
      </w:r>
      <w:proofErr w:type="spellStart"/>
      <w:r w:rsidRPr="007251EB">
        <w:rPr>
          <w:rFonts w:asciiTheme="majorBidi" w:hAnsiTheme="majorBidi" w:cstheme="majorBidi"/>
          <w:sz w:val="24"/>
          <w:szCs w:val="24"/>
          <w:rPrChange w:id="2256" w:author="Author" w:date="2022-01-04T21:42:00Z">
            <w:rPr>
              <w:rFonts w:asciiTheme="majorBidi" w:hAnsiTheme="majorBidi" w:cstheme="majorBidi"/>
              <w:sz w:val="20"/>
              <w:szCs w:val="20"/>
            </w:rPr>
          </w:rPrChange>
        </w:rPr>
        <w:t>Heinzelmann</w:t>
      </w:r>
      <w:proofErr w:type="spellEnd"/>
      <w:r w:rsidRPr="007251EB">
        <w:rPr>
          <w:rFonts w:asciiTheme="majorBidi" w:hAnsiTheme="majorBidi" w:cstheme="majorBidi"/>
          <w:sz w:val="24"/>
          <w:szCs w:val="24"/>
          <w:rPrChange w:id="2257"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i/>
          <w:iCs/>
          <w:sz w:val="24"/>
          <w:szCs w:val="24"/>
          <w:rPrChange w:id="2258" w:author="Author" w:date="2022-01-04T21:42:00Z">
            <w:rPr>
              <w:rFonts w:asciiTheme="majorBidi" w:hAnsiTheme="majorBidi" w:cstheme="majorBidi"/>
              <w:i/>
              <w:iCs/>
              <w:sz w:val="20"/>
              <w:szCs w:val="20"/>
            </w:rPr>
          </w:rPrChange>
        </w:rPr>
        <w:t>Cihaddan</w:t>
      </w:r>
      <w:proofErr w:type="spellEnd"/>
      <w:r w:rsidRPr="007251EB">
        <w:rPr>
          <w:rFonts w:asciiTheme="majorBidi" w:hAnsiTheme="majorBidi" w:cstheme="majorBidi"/>
          <w:i/>
          <w:iCs/>
          <w:sz w:val="24"/>
          <w:szCs w:val="24"/>
          <w:rPrChange w:id="2259" w:author="Author" w:date="2022-01-04T21:42:00Z">
            <w:rPr>
              <w:rFonts w:asciiTheme="majorBidi" w:hAnsiTheme="majorBidi" w:cstheme="majorBidi"/>
              <w:i/>
              <w:iCs/>
              <w:sz w:val="20"/>
              <w:szCs w:val="20"/>
            </w:rPr>
          </w:rPrChange>
        </w:rPr>
        <w:t xml:space="preserve"> Vatan </w:t>
      </w:r>
      <w:proofErr w:type="spellStart"/>
      <w:r w:rsidRPr="007251EB">
        <w:rPr>
          <w:rFonts w:asciiTheme="majorBidi" w:hAnsiTheme="majorBidi" w:cstheme="majorBidi"/>
          <w:i/>
          <w:iCs/>
          <w:sz w:val="24"/>
          <w:szCs w:val="24"/>
          <w:rPrChange w:id="2260" w:author="Author" w:date="2022-01-04T21:42:00Z">
            <w:rPr>
              <w:rFonts w:asciiTheme="majorBidi" w:hAnsiTheme="majorBidi" w:cstheme="majorBidi"/>
              <w:i/>
              <w:iCs/>
              <w:sz w:val="20"/>
              <w:szCs w:val="20"/>
            </w:rPr>
          </w:rPrChange>
        </w:rPr>
        <w:t>Savunmasına</w:t>
      </w:r>
      <w:proofErr w:type="spellEnd"/>
      <w:r w:rsidRPr="007251EB">
        <w:rPr>
          <w:rFonts w:asciiTheme="majorBidi" w:hAnsiTheme="majorBidi" w:cstheme="majorBidi"/>
          <w:i/>
          <w:iCs/>
          <w:sz w:val="24"/>
          <w:szCs w:val="24"/>
          <w:rPrChange w:id="2261"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262" w:author="Author" w:date="2022-01-04T21:42:00Z">
            <w:rPr>
              <w:rFonts w:asciiTheme="majorBidi" w:hAnsiTheme="majorBidi" w:cstheme="majorBidi"/>
              <w:i/>
              <w:iCs/>
              <w:sz w:val="20"/>
              <w:szCs w:val="20"/>
            </w:rPr>
          </w:rPrChange>
        </w:rPr>
        <w:t>Osmanlı</w:t>
      </w:r>
      <w:proofErr w:type="spellEnd"/>
      <w:r w:rsidRPr="007251EB">
        <w:rPr>
          <w:rFonts w:asciiTheme="majorBidi" w:hAnsiTheme="majorBidi" w:cstheme="majorBidi"/>
          <w:i/>
          <w:iCs/>
          <w:sz w:val="24"/>
          <w:szCs w:val="24"/>
          <w:rPrChange w:id="2263"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264" w:author="Author" w:date="2022-01-04T21:42:00Z">
            <w:rPr>
              <w:rFonts w:asciiTheme="majorBidi" w:hAnsiTheme="majorBidi" w:cstheme="majorBidi"/>
              <w:i/>
              <w:iCs/>
              <w:sz w:val="20"/>
              <w:szCs w:val="20"/>
            </w:rPr>
          </w:rPrChange>
        </w:rPr>
        <w:t>İmperatorluğu’nda</w:t>
      </w:r>
      <w:proofErr w:type="spellEnd"/>
      <w:r w:rsidRPr="007251EB">
        <w:rPr>
          <w:rFonts w:asciiTheme="majorBidi" w:hAnsiTheme="majorBidi" w:cstheme="majorBidi"/>
          <w:i/>
          <w:iCs/>
          <w:sz w:val="24"/>
          <w:szCs w:val="24"/>
          <w:rPrChange w:id="2265"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266" w:author="Author" w:date="2022-01-04T21:42:00Z">
            <w:rPr>
              <w:rFonts w:asciiTheme="majorBidi" w:hAnsiTheme="majorBidi" w:cstheme="majorBidi"/>
              <w:i/>
              <w:iCs/>
              <w:sz w:val="20"/>
              <w:szCs w:val="20"/>
            </w:rPr>
          </w:rPrChange>
        </w:rPr>
        <w:t>Genel</w:t>
      </w:r>
      <w:proofErr w:type="spellEnd"/>
      <w:r w:rsidRPr="007251EB">
        <w:rPr>
          <w:rFonts w:asciiTheme="majorBidi" w:hAnsiTheme="majorBidi" w:cstheme="majorBidi"/>
          <w:i/>
          <w:iCs/>
          <w:sz w:val="24"/>
          <w:szCs w:val="24"/>
          <w:rPrChange w:id="2267"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268" w:author="Author" w:date="2022-01-04T21:42:00Z">
            <w:rPr>
              <w:rFonts w:asciiTheme="majorBidi" w:hAnsiTheme="majorBidi" w:cstheme="majorBidi"/>
              <w:i/>
              <w:iCs/>
              <w:sz w:val="20"/>
              <w:szCs w:val="20"/>
            </w:rPr>
          </w:rPrChange>
        </w:rPr>
        <w:t>Askerlik</w:t>
      </w:r>
      <w:proofErr w:type="spellEnd"/>
      <w:r w:rsidRPr="007251EB">
        <w:rPr>
          <w:rFonts w:asciiTheme="majorBidi" w:hAnsiTheme="majorBidi" w:cstheme="majorBidi"/>
          <w:i/>
          <w:iCs/>
          <w:sz w:val="24"/>
          <w:szCs w:val="24"/>
          <w:rPrChange w:id="2269"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270" w:author="Author" w:date="2022-01-04T21:42:00Z">
            <w:rPr>
              <w:rFonts w:asciiTheme="majorBidi" w:hAnsiTheme="majorBidi" w:cstheme="majorBidi"/>
              <w:i/>
              <w:iCs/>
              <w:sz w:val="20"/>
              <w:szCs w:val="20"/>
            </w:rPr>
          </w:rPrChange>
        </w:rPr>
        <w:t>Yükümlüğü</w:t>
      </w:r>
      <w:proofErr w:type="spellEnd"/>
      <w:r w:rsidRPr="007251EB">
        <w:rPr>
          <w:rFonts w:asciiTheme="majorBidi" w:hAnsiTheme="majorBidi" w:cstheme="majorBidi"/>
          <w:sz w:val="24"/>
          <w:szCs w:val="24"/>
          <w:rPrChange w:id="2271"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2272" w:author="Author" w:date="2022-01-04T21:42:00Z">
            <w:rPr>
              <w:rFonts w:asciiTheme="majorBidi" w:hAnsiTheme="majorBidi" w:cstheme="majorBidi"/>
              <w:i/>
              <w:iCs/>
              <w:sz w:val="20"/>
              <w:szCs w:val="20"/>
            </w:rPr>
          </w:rPrChange>
        </w:rPr>
        <w:t>1826–1856</w:t>
      </w:r>
      <w:r w:rsidRPr="007251EB">
        <w:rPr>
          <w:rFonts w:asciiTheme="majorBidi" w:hAnsiTheme="majorBidi" w:cstheme="majorBidi"/>
          <w:sz w:val="24"/>
          <w:szCs w:val="24"/>
          <w:rPrChange w:id="2273" w:author="Author" w:date="2022-01-04T21:42:00Z">
            <w:rPr>
              <w:rFonts w:asciiTheme="majorBidi" w:hAnsiTheme="majorBidi" w:cstheme="majorBidi"/>
              <w:sz w:val="20"/>
              <w:szCs w:val="20"/>
            </w:rPr>
          </w:rPrChange>
        </w:rPr>
        <w:t xml:space="preserve"> (Istanbul: </w:t>
      </w:r>
      <w:proofErr w:type="spellStart"/>
      <w:r w:rsidRPr="007251EB">
        <w:rPr>
          <w:rFonts w:asciiTheme="majorBidi" w:hAnsiTheme="majorBidi" w:cstheme="majorBidi"/>
          <w:sz w:val="24"/>
          <w:szCs w:val="24"/>
          <w:rPrChange w:id="2274" w:author="Author" w:date="2022-01-04T21:42:00Z">
            <w:rPr>
              <w:rFonts w:asciiTheme="majorBidi" w:hAnsiTheme="majorBidi" w:cstheme="majorBidi"/>
              <w:sz w:val="20"/>
              <w:szCs w:val="20"/>
            </w:rPr>
          </w:rPrChange>
        </w:rPr>
        <w:t>Kitapyayınevi</w:t>
      </w:r>
      <w:proofErr w:type="spellEnd"/>
      <w:r w:rsidRPr="007251EB">
        <w:rPr>
          <w:rFonts w:asciiTheme="majorBidi" w:hAnsiTheme="majorBidi" w:cstheme="majorBidi"/>
          <w:sz w:val="24"/>
          <w:szCs w:val="24"/>
          <w:rPrChange w:id="2275" w:author="Author" w:date="2022-01-04T21:42:00Z">
            <w:rPr>
              <w:rFonts w:asciiTheme="majorBidi" w:hAnsiTheme="majorBidi" w:cstheme="majorBidi"/>
              <w:sz w:val="20"/>
              <w:szCs w:val="20"/>
            </w:rPr>
          </w:rPrChange>
        </w:rPr>
        <w:t>, 2009), pp. 220, 221.</w:t>
      </w:r>
    </w:p>
  </w:footnote>
  <w:footnote w:id="66">
    <w:p w14:paraId="51BDF02F" w14:textId="7EB00B02" w:rsidR="00802223" w:rsidRPr="007251EB" w:rsidRDefault="00802223" w:rsidP="00A32D6C">
      <w:pPr>
        <w:pStyle w:val="aa"/>
        <w:spacing w:line="480" w:lineRule="auto"/>
        <w:ind w:left="0" w:firstLine="0"/>
        <w:jc w:val="left"/>
        <w:rPr>
          <w:rFonts w:asciiTheme="majorBidi" w:hAnsiTheme="majorBidi" w:cstheme="majorBidi"/>
          <w:sz w:val="24"/>
          <w:szCs w:val="24"/>
          <w:rPrChange w:id="2288" w:author="Author" w:date="2022-01-04T21:42:00Z">
            <w:rPr>
              <w:rFonts w:asciiTheme="majorBidi" w:hAnsiTheme="majorBidi" w:cstheme="majorBidi"/>
              <w:sz w:val="20"/>
              <w:szCs w:val="20"/>
            </w:rPr>
          </w:rPrChange>
        </w:rPr>
        <w:pPrChange w:id="2289" w:author="Author" w:date="2022-01-05T10:56:00Z">
          <w:pPr>
            <w:pStyle w:val="aa"/>
          </w:pPr>
        </w:pPrChange>
      </w:pPr>
      <w:r w:rsidRPr="007251EB">
        <w:rPr>
          <w:rStyle w:val="a9"/>
          <w:rFonts w:asciiTheme="majorBidi" w:hAnsiTheme="majorBidi" w:cstheme="majorBidi"/>
          <w:sz w:val="24"/>
          <w:szCs w:val="24"/>
          <w:rPrChange w:id="2290"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291"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292" w:author="Author" w:date="2022-01-04T21:42:00Z">
            <w:rPr>
              <w:rFonts w:asciiTheme="majorBidi" w:hAnsiTheme="majorBidi" w:cstheme="majorBidi"/>
              <w:sz w:val="20"/>
              <w:szCs w:val="20"/>
            </w:rPr>
          </w:rPrChange>
        </w:rPr>
        <w:t>Gülsoy</w:t>
      </w:r>
      <w:proofErr w:type="spellEnd"/>
      <w:r w:rsidRPr="007251EB">
        <w:rPr>
          <w:rFonts w:asciiTheme="majorBidi" w:hAnsiTheme="majorBidi" w:cstheme="majorBidi"/>
          <w:sz w:val="24"/>
          <w:szCs w:val="24"/>
          <w:rPrChange w:id="2293"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i/>
          <w:iCs/>
          <w:sz w:val="24"/>
          <w:szCs w:val="24"/>
          <w:rPrChange w:id="2294" w:author="Author" w:date="2022-01-04T21:42:00Z">
            <w:rPr>
              <w:rFonts w:asciiTheme="majorBidi" w:hAnsiTheme="majorBidi" w:cstheme="majorBidi"/>
              <w:i/>
              <w:iCs/>
              <w:sz w:val="20"/>
              <w:szCs w:val="20"/>
            </w:rPr>
          </w:rPrChange>
        </w:rPr>
        <w:t>Cizyeden</w:t>
      </w:r>
      <w:proofErr w:type="spellEnd"/>
      <w:r w:rsidRPr="007251EB">
        <w:rPr>
          <w:rFonts w:asciiTheme="majorBidi" w:hAnsiTheme="majorBidi" w:cstheme="majorBidi"/>
          <w:i/>
          <w:iCs/>
          <w:sz w:val="24"/>
          <w:szCs w:val="24"/>
          <w:rPrChange w:id="2295"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296" w:author="Author" w:date="2022-01-04T21:42:00Z">
            <w:rPr>
              <w:rFonts w:asciiTheme="majorBidi" w:hAnsiTheme="majorBidi" w:cstheme="majorBidi"/>
              <w:i/>
              <w:iCs/>
              <w:sz w:val="20"/>
              <w:szCs w:val="20"/>
            </w:rPr>
          </w:rPrChange>
        </w:rPr>
        <w:t>Vatandaşlığa</w:t>
      </w:r>
      <w:proofErr w:type="spellEnd"/>
      <w:r w:rsidRPr="007251EB">
        <w:rPr>
          <w:rFonts w:asciiTheme="majorBidi" w:hAnsiTheme="majorBidi" w:cstheme="majorBidi"/>
          <w:sz w:val="24"/>
          <w:szCs w:val="24"/>
          <w:rPrChange w:id="2297" w:author="Author" w:date="2022-01-04T21:42:00Z">
            <w:rPr>
              <w:rFonts w:asciiTheme="majorBidi" w:hAnsiTheme="majorBidi" w:cstheme="majorBidi"/>
              <w:sz w:val="20"/>
              <w:szCs w:val="20"/>
            </w:rPr>
          </w:rPrChange>
        </w:rPr>
        <w:t>, p. 139.</w:t>
      </w:r>
    </w:p>
  </w:footnote>
  <w:footnote w:id="67">
    <w:p w14:paraId="4DD6CAEB" w14:textId="074E68E3" w:rsidR="00E27759" w:rsidRPr="007251EB" w:rsidRDefault="00E27759" w:rsidP="00A32D6C">
      <w:pPr>
        <w:pStyle w:val="aa"/>
        <w:spacing w:line="480" w:lineRule="auto"/>
        <w:ind w:left="0" w:firstLine="0"/>
        <w:jc w:val="left"/>
        <w:rPr>
          <w:rFonts w:asciiTheme="majorBidi" w:hAnsiTheme="majorBidi" w:cstheme="majorBidi"/>
          <w:sz w:val="24"/>
          <w:szCs w:val="24"/>
          <w:rPrChange w:id="2301" w:author="Author" w:date="2022-01-04T21:42:00Z">
            <w:rPr>
              <w:rFonts w:asciiTheme="majorBidi" w:hAnsiTheme="majorBidi" w:cstheme="majorBidi"/>
              <w:sz w:val="20"/>
              <w:szCs w:val="20"/>
            </w:rPr>
          </w:rPrChange>
        </w:rPr>
        <w:pPrChange w:id="2302" w:author="Author" w:date="2022-01-05T10:56:00Z">
          <w:pPr>
            <w:pStyle w:val="aa"/>
          </w:pPr>
        </w:pPrChange>
      </w:pPr>
      <w:r w:rsidRPr="007251EB">
        <w:rPr>
          <w:rStyle w:val="a9"/>
          <w:rFonts w:asciiTheme="majorBidi" w:hAnsiTheme="majorBidi" w:cstheme="majorBidi"/>
          <w:sz w:val="24"/>
          <w:szCs w:val="24"/>
          <w:rPrChange w:id="230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304" w:author="Author" w:date="2022-01-04T21:42:00Z">
            <w:rPr>
              <w:rFonts w:asciiTheme="majorBidi" w:hAnsiTheme="majorBidi" w:cstheme="majorBidi"/>
              <w:sz w:val="20"/>
              <w:szCs w:val="20"/>
            </w:rPr>
          </w:rPrChange>
        </w:rPr>
        <w:t xml:space="preserve"> Michelle U. Campos, </w:t>
      </w:r>
      <w:r w:rsidRPr="007251EB">
        <w:rPr>
          <w:rFonts w:asciiTheme="majorBidi" w:hAnsiTheme="majorBidi" w:cstheme="majorBidi"/>
          <w:i/>
          <w:iCs/>
          <w:sz w:val="24"/>
          <w:szCs w:val="24"/>
          <w:rPrChange w:id="2305" w:author="Author" w:date="2022-01-04T21:42:00Z">
            <w:rPr>
              <w:rFonts w:asciiTheme="majorBidi" w:hAnsiTheme="majorBidi" w:cstheme="majorBidi"/>
              <w:i/>
              <w:iCs/>
              <w:sz w:val="20"/>
              <w:szCs w:val="20"/>
            </w:rPr>
          </w:rPrChange>
        </w:rPr>
        <w:t>Ottoman Brothers: Muslims, Christians, and Jews in Early Twentieth-Century Palestine</w:t>
      </w:r>
      <w:r w:rsidRPr="007251EB">
        <w:rPr>
          <w:rFonts w:asciiTheme="majorBidi" w:hAnsiTheme="majorBidi" w:cstheme="majorBidi"/>
          <w:sz w:val="24"/>
          <w:szCs w:val="24"/>
          <w:rPrChange w:id="2306" w:author="Author" w:date="2022-01-04T21:42:00Z">
            <w:rPr>
              <w:rFonts w:asciiTheme="majorBidi" w:hAnsiTheme="majorBidi" w:cstheme="majorBidi"/>
              <w:sz w:val="20"/>
              <w:szCs w:val="20"/>
            </w:rPr>
          </w:rPrChange>
        </w:rPr>
        <w:t xml:space="preserve"> (Stanford, CA: Stanford University Press, 2011), p. 286; Handan </w:t>
      </w:r>
      <w:proofErr w:type="spellStart"/>
      <w:r w:rsidRPr="007251EB">
        <w:rPr>
          <w:rFonts w:asciiTheme="majorBidi" w:hAnsiTheme="majorBidi" w:cstheme="majorBidi"/>
          <w:sz w:val="24"/>
          <w:szCs w:val="24"/>
          <w:rPrChange w:id="2307" w:author="Author" w:date="2022-01-04T21:42:00Z">
            <w:rPr>
              <w:rFonts w:asciiTheme="majorBidi" w:hAnsiTheme="majorBidi" w:cstheme="majorBidi"/>
              <w:sz w:val="20"/>
              <w:szCs w:val="20"/>
            </w:rPr>
          </w:rPrChange>
        </w:rPr>
        <w:t>Nezir</w:t>
      </w:r>
      <w:proofErr w:type="spellEnd"/>
      <w:r w:rsidRPr="007251EB">
        <w:rPr>
          <w:rFonts w:asciiTheme="majorBidi" w:hAnsiTheme="majorBidi" w:cstheme="majorBidi"/>
          <w:sz w:val="24"/>
          <w:szCs w:val="24"/>
          <w:rPrChange w:id="2308" w:author="Author" w:date="2022-01-04T21:42:00Z">
            <w:rPr>
              <w:rFonts w:asciiTheme="majorBidi" w:hAnsiTheme="majorBidi" w:cstheme="majorBidi"/>
              <w:sz w:val="20"/>
              <w:szCs w:val="20"/>
            </w:rPr>
          </w:rPrChange>
        </w:rPr>
        <w:t xml:space="preserve"> </w:t>
      </w:r>
      <w:r w:rsidRPr="007251EB">
        <w:rPr>
          <w:rFonts w:asciiTheme="majorBidi" w:hAnsiTheme="majorBidi" w:cstheme="majorBidi"/>
          <w:sz w:val="24"/>
          <w:szCs w:val="24"/>
          <w:lang w:val="tr-TR"/>
          <w:rPrChange w:id="2309" w:author="Author" w:date="2022-01-04T21:42:00Z">
            <w:rPr>
              <w:rFonts w:asciiTheme="majorBidi" w:hAnsiTheme="majorBidi" w:cstheme="majorBidi"/>
              <w:sz w:val="20"/>
              <w:szCs w:val="20"/>
              <w:lang w:val="tr-TR"/>
            </w:rPr>
          </w:rPrChange>
        </w:rPr>
        <w:t>Akmeşe</w:t>
      </w:r>
      <w:r w:rsidRPr="007251EB">
        <w:rPr>
          <w:rFonts w:asciiTheme="majorBidi" w:hAnsiTheme="majorBidi" w:cstheme="majorBidi"/>
          <w:sz w:val="24"/>
          <w:szCs w:val="24"/>
          <w:rPrChange w:id="2310"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2311" w:author="Author" w:date="2022-01-04T21:42:00Z">
            <w:rPr>
              <w:rFonts w:asciiTheme="majorBidi" w:hAnsiTheme="majorBidi" w:cstheme="majorBidi"/>
              <w:i/>
              <w:iCs/>
              <w:sz w:val="20"/>
              <w:szCs w:val="20"/>
            </w:rPr>
          </w:rPrChange>
        </w:rPr>
        <w:t>The Birth of Modern Turkey: The Ottoman Military and the March to World War I</w:t>
      </w:r>
      <w:r w:rsidRPr="007251EB">
        <w:rPr>
          <w:rFonts w:asciiTheme="majorBidi" w:hAnsiTheme="majorBidi" w:cstheme="majorBidi"/>
          <w:sz w:val="24"/>
          <w:szCs w:val="24"/>
          <w:rPrChange w:id="2312" w:author="Author" w:date="2022-01-04T21:42:00Z">
            <w:rPr>
              <w:rFonts w:asciiTheme="majorBidi" w:hAnsiTheme="majorBidi" w:cstheme="majorBidi"/>
              <w:sz w:val="20"/>
              <w:szCs w:val="20"/>
            </w:rPr>
          </w:rPrChange>
        </w:rPr>
        <w:t xml:space="preserve"> (London: I.</w:t>
      </w:r>
      <w:ins w:id="2313" w:author="Author" w:date="2022-01-04T19:45:00Z">
        <w:r w:rsidR="00664FF9" w:rsidRPr="007251EB">
          <w:rPr>
            <w:rFonts w:asciiTheme="majorBidi" w:hAnsiTheme="majorBidi" w:cstheme="majorBidi"/>
            <w:sz w:val="24"/>
            <w:szCs w:val="24"/>
            <w:rPrChange w:id="2314" w:author="Author" w:date="2022-01-04T21:42:00Z">
              <w:rPr>
                <w:rFonts w:asciiTheme="majorBidi" w:hAnsiTheme="majorBidi" w:cstheme="majorBidi"/>
                <w:sz w:val="20"/>
                <w:szCs w:val="20"/>
              </w:rPr>
            </w:rPrChange>
          </w:rPr>
          <w:t xml:space="preserve"> </w:t>
        </w:r>
      </w:ins>
      <w:r w:rsidRPr="007251EB">
        <w:rPr>
          <w:rFonts w:asciiTheme="majorBidi" w:hAnsiTheme="majorBidi" w:cstheme="majorBidi"/>
          <w:sz w:val="24"/>
          <w:szCs w:val="24"/>
          <w:rPrChange w:id="2315" w:author="Author" w:date="2022-01-04T21:42:00Z">
            <w:rPr>
              <w:rFonts w:asciiTheme="majorBidi" w:hAnsiTheme="majorBidi" w:cstheme="majorBidi"/>
              <w:sz w:val="20"/>
              <w:szCs w:val="20"/>
            </w:rPr>
          </w:rPrChange>
        </w:rPr>
        <w:t>B. Tauris, 2005), p. 114.</w:t>
      </w:r>
    </w:p>
  </w:footnote>
  <w:footnote w:id="68">
    <w:p w14:paraId="14F12130" w14:textId="61389C56" w:rsidR="00802223" w:rsidRPr="007251EB" w:rsidRDefault="00802223" w:rsidP="00A32D6C">
      <w:pPr>
        <w:pStyle w:val="aa"/>
        <w:spacing w:line="480" w:lineRule="auto"/>
        <w:ind w:left="0" w:firstLine="0"/>
        <w:jc w:val="left"/>
        <w:rPr>
          <w:rFonts w:asciiTheme="majorBidi" w:hAnsiTheme="majorBidi" w:cstheme="majorBidi"/>
          <w:sz w:val="24"/>
          <w:szCs w:val="24"/>
          <w:rPrChange w:id="2322" w:author="Author" w:date="2022-01-04T21:42:00Z">
            <w:rPr>
              <w:rFonts w:asciiTheme="majorBidi" w:hAnsiTheme="majorBidi" w:cstheme="majorBidi"/>
              <w:sz w:val="20"/>
              <w:szCs w:val="20"/>
            </w:rPr>
          </w:rPrChange>
        </w:rPr>
        <w:pPrChange w:id="2323" w:author="Author" w:date="2022-01-05T10:56:00Z">
          <w:pPr>
            <w:pStyle w:val="aa"/>
          </w:pPr>
        </w:pPrChange>
      </w:pPr>
      <w:r w:rsidRPr="007251EB">
        <w:rPr>
          <w:rStyle w:val="a9"/>
          <w:rFonts w:asciiTheme="majorBidi" w:hAnsiTheme="majorBidi" w:cstheme="majorBidi"/>
          <w:sz w:val="24"/>
          <w:szCs w:val="24"/>
          <w:rPrChange w:id="2324" w:author="Author" w:date="2022-01-04T21:42:00Z">
            <w:rPr>
              <w:rStyle w:val="a9"/>
              <w:rFonts w:asciiTheme="majorBidi" w:hAnsiTheme="majorBidi" w:cstheme="majorBidi"/>
              <w:sz w:val="20"/>
              <w:szCs w:val="20"/>
            </w:rPr>
          </w:rPrChange>
        </w:rPr>
        <w:footnoteRef/>
      </w:r>
      <w:ins w:id="2325" w:author="Author" w:date="2022-01-05T10:49:00Z">
        <w:r w:rsidR="009525D2">
          <w:rPr>
            <w:rFonts w:asciiTheme="majorBidi" w:hAnsiTheme="majorBidi" w:cstheme="majorBidi"/>
            <w:sz w:val="24"/>
            <w:szCs w:val="24"/>
          </w:rPr>
          <w:t xml:space="preserve"> </w:t>
        </w:r>
      </w:ins>
      <w:r w:rsidRPr="007251EB">
        <w:rPr>
          <w:rFonts w:asciiTheme="majorBidi" w:hAnsiTheme="majorBidi" w:cstheme="majorBidi"/>
          <w:sz w:val="24"/>
          <w:szCs w:val="24"/>
          <w:rPrChange w:id="2326" w:author="Author" w:date="2022-01-04T21:42:00Z">
            <w:rPr>
              <w:rFonts w:asciiTheme="majorBidi" w:hAnsiTheme="majorBidi" w:cstheme="majorBidi"/>
              <w:sz w:val="20"/>
              <w:szCs w:val="20"/>
            </w:rPr>
          </w:rPrChange>
        </w:rPr>
        <w:t xml:space="preserve">Eric J. </w:t>
      </w:r>
      <w:proofErr w:type="spellStart"/>
      <w:r w:rsidRPr="007251EB">
        <w:rPr>
          <w:rFonts w:asciiTheme="majorBidi" w:hAnsiTheme="majorBidi" w:cstheme="majorBidi"/>
          <w:sz w:val="24"/>
          <w:szCs w:val="24"/>
          <w:rPrChange w:id="2327" w:author="Author" w:date="2022-01-04T21:42:00Z">
            <w:rPr>
              <w:rFonts w:asciiTheme="majorBidi" w:hAnsiTheme="majorBidi" w:cstheme="majorBidi"/>
              <w:sz w:val="20"/>
              <w:szCs w:val="20"/>
            </w:rPr>
          </w:rPrChange>
        </w:rPr>
        <w:t>Zürcher</w:t>
      </w:r>
      <w:proofErr w:type="spellEnd"/>
      <w:r w:rsidRPr="007251EB">
        <w:rPr>
          <w:rFonts w:asciiTheme="majorBidi" w:hAnsiTheme="majorBidi" w:cstheme="majorBidi"/>
          <w:sz w:val="24"/>
          <w:szCs w:val="24"/>
          <w:rPrChange w:id="2328"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2329" w:author="Author" w:date="2022-01-04T21:42:00Z">
            <w:rPr>
              <w:rFonts w:asciiTheme="majorBidi" w:hAnsiTheme="majorBidi" w:cstheme="majorBidi"/>
              <w:i/>
              <w:iCs/>
              <w:sz w:val="20"/>
              <w:szCs w:val="20"/>
            </w:rPr>
          </w:rPrChange>
        </w:rPr>
        <w:t>The Young Turk Legacy and Nation Building: From the Ottoman Empire to</w:t>
      </w:r>
      <w:r w:rsidR="00ED0F1B" w:rsidRPr="007251EB">
        <w:rPr>
          <w:rFonts w:asciiTheme="majorBidi" w:hAnsiTheme="majorBidi" w:cstheme="majorBidi"/>
          <w:i/>
          <w:iCs/>
          <w:sz w:val="24"/>
          <w:szCs w:val="24"/>
          <w:rPrChange w:id="2330" w:author="Author" w:date="2022-01-04T21:42:00Z">
            <w:rPr>
              <w:rFonts w:asciiTheme="majorBidi" w:hAnsiTheme="majorBidi" w:cstheme="majorBidi"/>
              <w:i/>
              <w:iCs/>
              <w:sz w:val="20"/>
              <w:szCs w:val="20"/>
            </w:rPr>
          </w:rPrChange>
        </w:rPr>
        <w:t xml:space="preserve"> </w:t>
      </w:r>
      <w:r w:rsidRPr="007251EB">
        <w:rPr>
          <w:rFonts w:asciiTheme="majorBidi" w:hAnsiTheme="majorBidi" w:cstheme="majorBidi"/>
          <w:i/>
          <w:iCs/>
          <w:sz w:val="24"/>
          <w:szCs w:val="24"/>
          <w:rPrChange w:id="2331" w:author="Author" w:date="2022-01-04T21:42:00Z">
            <w:rPr>
              <w:rFonts w:asciiTheme="majorBidi" w:hAnsiTheme="majorBidi" w:cstheme="majorBidi"/>
              <w:i/>
              <w:iCs/>
              <w:sz w:val="20"/>
              <w:szCs w:val="20"/>
            </w:rPr>
          </w:rPrChange>
        </w:rPr>
        <w:t>Ataturk’s Turkey</w:t>
      </w:r>
      <w:r w:rsidRPr="007251EB">
        <w:rPr>
          <w:rFonts w:asciiTheme="majorBidi" w:hAnsiTheme="majorBidi" w:cstheme="majorBidi"/>
          <w:sz w:val="24"/>
          <w:szCs w:val="24"/>
          <w:rPrChange w:id="2332" w:author="Author" w:date="2022-01-04T21:42:00Z">
            <w:rPr>
              <w:rFonts w:asciiTheme="majorBidi" w:hAnsiTheme="majorBidi" w:cstheme="majorBidi"/>
              <w:sz w:val="20"/>
              <w:szCs w:val="20"/>
            </w:rPr>
          </w:rPrChange>
        </w:rPr>
        <w:t xml:space="preserve"> (London: I. B. Tauris, 2010), p. 324.</w:t>
      </w:r>
    </w:p>
  </w:footnote>
  <w:footnote w:id="69">
    <w:p w14:paraId="0192D927" w14:textId="2826B2BA" w:rsidR="00802223" w:rsidRPr="007251EB" w:rsidRDefault="00802223" w:rsidP="00A32D6C">
      <w:pPr>
        <w:pStyle w:val="aa"/>
        <w:spacing w:line="480" w:lineRule="auto"/>
        <w:ind w:left="0" w:firstLine="0"/>
        <w:jc w:val="left"/>
        <w:rPr>
          <w:rFonts w:asciiTheme="majorBidi" w:hAnsiTheme="majorBidi" w:cstheme="majorBidi"/>
          <w:sz w:val="24"/>
          <w:szCs w:val="24"/>
          <w:rPrChange w:id="2335" w:author="Author" w:date="2022-01-04T21:42:00Z">
            <w:rPr>
              <w:rFonts w:asciiTheme="majorBidi" w:hAnsiTheme="majorBidi" w:cstheme="majorBidi"/>
              <w:sz w:val="20"/>
              <w:szCs w:val="20"/>
            </w:rPr>
          </w:rPrChange>
        </w:rPr>
        <w:pPrChange w:id="2336" w:author="Author" w:date="2022-01-05T10:56:00Z">
          <w:pPr>
            <w:pStyle w:val="aa"/>
          </w:pPr>
        </w:pPrChange>
      </w:pPr>
      <w:r w:rsidRPr="007251EB">
        <w:rPr>
          <w:rStyle w:val="a9"/>
          <w:rFonts w:asciiTheme="majorBidi" w:hAnsiTheme="majorBidi" w:cstheme="majorBidi"/>
          <w:sz w:val="24"/>
          <w:szCs w:val="24"/>
          <w:rPrChange w:id="2337"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338" w:author="Author" w:date="2022-01-04T21:42:00Z">
            <w:rPr>
              <w:rFonts w:asciiTheme="majorBidi" w:hAnsiTheme="majorBidi" w:cstheme="majorBidi"/>
              <w:sz w:val="20"/>
              <w:szCs w:val="20"/>
            </w:rPr>
          </w:rPrChange>
        </w:rPr>
        <w:t xml:space="preserve"> Erickson and </w:t>
      </w:r>
      <w:proofErr w:type="spellStart"/>
      <w:r w:rsidRPr="007251EB">
        <w:rPr>
          <w:rFonts w:asciiTheme="majorBidi" w:hAnsiTheme="majorBidi" w:cstheme="majorBidi"/>
          <w:sz w:val="24"/>
          <w:szCs w:val="24"/>
          <w:rPrChange w:id="2339" w:author="Author" w:date="2022-01-04T21:42:00Z">
            <w:rPr>
              <w:rFonts w:asciiTheme="majorBidi" w:hAnsiTheme="majorBidi" w:cstheme="majorBidi"/>
              <w:sz w:val="20"/>
              <w:szCs w:val="20"/>
            </w:rPr>
          </w:rPrChange>
        </w:rPr>
        <w:t>Uyar</w:t>
      </w:r>
      <w:proofErr w:type="spellEnd"/>
      <w:r w:rsidRPr="007251EB">
        <w:rPr>
          <w:rFonts w:asciiTheme="majorBidi" w:hAnsiTheme="majorBidi" w:cstheme="majorBidi"/>
          <w:sz w:val="24"/>
          <w:szCs w:val="24"/>
          <w:rPrChange w:id="2340"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2341" w:author="Author" w:date="2022-01-04T21:42:00Z">
            <w:rPr>
              <w:rFonts w:asciiTheme="majorBidi" w:hAnsiTheme="majorBidi" w:cstheme="majorBidi"/>
              <w:i/>
              <w:iCs/>
              <w:sz w:val="20"/>
              <w:szCs w:val="20"/>
            </w:rPr>
          </w:rPrChange>
        </w:rPr>
        <w:t>Military History</w:t>
      </w:r>
      <w:r w:rsidRPr="007251EB">
        <w:rPr>
          <w:rFonts w:asciiTheme="majorBidi" w:hAnsiTheme="majorBidi" w:cstheme="majorBidi"/>
          <w:sz w:val="24"/>
          <w:szCs w:val="24"/>
          <w:rPrChange w:id="2342" w:author="Author" w:date="2022-01-04T21:42:00Z">
            <w:rPr>
              <w:rFonts w:asciiTheme="majorBidi" w:hAnsiTheme="majorBidi" w:cstheme="majorBidi"/>
              <w:sz w:val="20"/>
              <w:szCs w:val="20"/>
            </w:rPr>
          </w:rPrChange>
        </w:rPr>
        <w:t>, pp. 63, 64.</w:t>
      </w:r>
    </w:p>
  </w:footnote>
  <w:footnote w:id="70">
    <w:p w14:paraId="79A14ECF" w14:textId="12FEC939" w:rsidR="00802223" w:rsidRPr="007251EB" w:rsidRDefault="00802223" w:rsidP="00A32D6C">
      <w:pPr>
        <w:pStyle w:val="aa"/>
        <w:spacing w:line="480" w:lineRule="auto"/>
        <w:ind w:left="0" w:firstLine="0"/>
        <w:jc w:val="left"/>
        <w:rPr>
          <w:rFonts w:asciiTheme="majorBidi" w:hAnsiTheme="majorBidi" w:cstheme="majorBidi"/>
          <w:sz w:val="24"/>
          <w:szCs w:val="24"/>
          <w:rPrChange w:id="2351" w:author="Author" w:date="2022-01-04T21:42:00Z">
            <w:rPr>
              <w:rFonts w:asciiTheme="majorBidi" w:hAnsiTheme="majorBidi" w:cstheme="majorBidi"/>
              <w:sz w:val="20"/>
              <w:szCs w:val="20"/>
            </w:rPr>
          </w:rPrChange>
        </w:rPr>
        <w:pPrChange w:id="2352" w:author="Author" w:date="2022-01-05T10:56:00Z">
          <w:pPr>
            <w:pStyle w:val="aa"/>
          </w:pPr>
        </w:pPrChange>
      </w:pPr>
      <w:r w:rsidRPr="007251EB">
        <w:rPr>
          <w:rStyle w:val="a9"/>
          <w:rFonts w:asciiTheme="majorBidi" w:hAnsiTheme="majorBidi" w:cstheme="majorBidi"/>
          <w:sz w:val="24"/>
          <w:szCs w:val="24"/>
          <w:rPrChange w:id="235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lang w:val="tr-TR"/>
          <w:rPrChange w:id="2354" w:author="Author" w:date="2022-01-04T21:42:00Z">
            <w:rPr>
              <w:rFonts w:asciiTheme="majorBidi" w:hAnsiTheme="majorBidi" w:cstheme="majorBidi"/>
              <w:sz w:val="20"/>
              <w:szCs w:val="20"/>
              <w:lang w:val="tr-TR"/>
            </w:rPr>
          </w:rPrChange>
        </w:rPr>
        <w:t xml:space="preserve"> </w:t>
      </w:r>
      <w:r w:rsidRPr="007251EB">
        <w:rPr>
          <w:rFonts w:asciiTheme="majorBidi" w:hAnsiTheme="majorBidi" w:cstheme="majorBidi"/>
          <w:sz w:val="24"/>
          <w:szCs w:val="24"/>
          <w:lang w:val="tr-TR"/>
          <w:rPrChange w:id="2355" w:author="Author" w:date="2022-01-04T21:42:00Z">
            <w:rPr>
              <w:rFonts w:asciiTheme="majorBidi" w:hAnsiTheme="majorBidi" w:cstheme="majorBidi"/>
              <w:sz w:val="20"/>
              <w:szCs w:val="20"/>
              <w:lang w:val="tr-TR"/>
            </w:rPr>
          </w:rPrChange>
        </w:rPr>
        <w:t xml:space="preserve">Cengiz Mutlu, </w:t>
      </w:r>
      <w:r w:rsidRPr="007251EB">
        <w:rPr>
          <w:rFonts w:asciiTheme="majorBidi" w:hAnsiTheme="majorBidi" w:cstheme="majorBidi"/>
          <w:i/>
          <w:iCs/>
          <w:sz w:val="24"/>
          <w:szCs w:val="24"/>
          <w:lang w:val="tr-TR"/>
          <w:rPrChange w:id="2356" w:author="Author" w:date="2022-01-04T21:42:00Z">
            <w:rPr>
              <w:rFonts w:asciiTheme="majorBidi" w:hAnsiTheme="majorBidi" w:cstheme="majorBidi"/>
              <w:i/>
              <w:iCs/>
              <w:sz w:val="20"/>
              <w:szCs w:val="20"/>
              <w:lang w:val="tr-TR"/>
            </w:rPr>
          </w:rPrChange>
        </w:rPr>
        <w:t>Birinci Dünya Savaşında Amele Taburları</w:t>
      </w:r>
      <w:r w:rsidRPr="007251EB">
        <w:rPr>
          <w:rFonts w:asciiTheme="majorBidi" w:hAnsiTheme="majorBidi" w:cstheme="majorBidi"/>
          <w:sz w:val="24"/>
          <w:szCs w:val="24"/>
          <w:lang w:val="tr-TR"/>
          <w:rPrChange w:id="2357" w:author="Author" w:date="2022-01-04T21:42:00Z">
            <w:rPr>
              <w:rFonts w:asciiTheme="majorBidi" w:hAnsiTheme="majorBidi" w:cstheme="majorBidi"/>
              <w:sz w:val="20"/>
              <w:szCs w:val="20"/>
              <w:lang w:val="tr-TR"/>
            </w:rPr>
          </w:rPrChange>
        </w:rPr>
        <w:t xml:space="preserve"> (Istanbul: IQ Kültür Sanat Yayıncılık, 2007), p. 49.</w:t>
      </w:r>
    </w:p>
  </w:footnote>
  <w:footnote w:id="71">
    <w:p w14:paraId="3C594A65" w14:textId="2F274B63" w:rsidR="00802223" w:rsidRPr="007251EB" w:rsidRDefault="00802223" w:rsidP="00A32D6C">
      <w:pPr>
        <w:pStyle w:val="aa"/>
        <w:spacing w:line="480" w:lineRule="auto"/>
        <w:ind w:left="0" w:firstLine="0"/>
        <w:jc w:val="left"/>
        <w:rPr>
          <w:rFonts w:asciiTheme="majorBidi" w:hAnsiTheme="majorBidi" w:cstheme="majorBidi"/>
          <w:sz w:val="24"/>
          <w:szCs w:val="24"/>
          <w:rPrChange w:id="2361" w:author="Author" w:date="2022-01-04T21:42:00Z">
            <w:rPr>
              <w:rFonts w:asciiTheme="majorBidi" w:hAnsiTheme="majorBidi" w:cstheme="majorBidi"/>
              <w:sz w:val="20"/>
              <w:szCs w:val="20"/>
            </w:rPr>
          </w:rPrChange>
        </w:rPr>
        <w:pPrChange w:id="2362" w:author="Author" w:date="2022-01-05T10:56:00Z">
          <w:pPr>
            <w:pStyle w:val="aa"/>
          </w:pPr>
        </w:pPrChange>
      </w:pPr>
      <w:r w:rsidRPr="007251EB">
        <w:rPr>
          <w:rStyle w:val="a9"/>
          <w:rFonts w:asciiTheme="majorBidi" w:hAnsiTheme="majorBidi" w:cstheme="majorBidi"/>
          <w:sz w:val="24"/>
          <w:szCs w:val="24"/>
          <w:rPrChange w:id="236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lang w:val="tr-TR"/>
          <w:rPrChange w:id="2364" w:author="Author" w:date="2022-01-04T21:42:00Z">
            <w:rPr>
              <w:rFonts w:asciiTheme="majorBidi" w:hAnsiTheme="majorBidi" w:cstheme="majorBidi"/>
              <w:sz w:val="20"/>
              <w:szCs w:val="20"/>
              <w:lang w:val="tr-TR"/>
            </w:rPr>
          </w:rPrChange>
        </w:rPr>
        <w:t xml:space="preserve"> </w:t>
      </w:r>
      <w:del w:id="2365" w:author="Author" w:date="2022-01-04T19:51:00Z">
        <w:r w:rsidRPr="007251EB" w:rsidDel="00B6116B">
          <w:rPr>
            <w:rFonts w:asciiTheme="majorBidi" w:hAnsiTheme="majorBidi" w:cstheme="majorBidi"/>
            <w:sz w:val="24"/>
            <w:szCs w:val="24"/>
            <w:lang w:val="tr-TR"/>
            <w:rPrChange w:id="2366" w:author="Author" w:date="2022-01-04T21:42:00Z">
              <w:rPr>
                <w:rFonts w:asciiTheme="majorBidi" w:hAnsiTheme="majorBidi" w:cstheme="majorBidi"/>
                <w:sz w:val="20"/>
                <w:szCs w:val="20"/>
                <w:lang w:val="tr-TR"/>
              </w:rPr>
            </w:rPrChange>
          </w:rPr>
          <w:delText>Ibid</w:delText>
        </w:r>
      </w:del>
      <w:ins w:id="2367" w:author="Author" w:date="2022-01-04T19:51:00Z">
        <w:r w:rsidR="00B6116B" w:rsidRPr="007251EB">
          <w:rPr>
            <w:rFonts w:asciiTheme="majorBidi" w:hAnsiTheme="majorBidi" w:cstheme="majorBidi"/>
            <w:sz w:val="24"/>
            <w:szCs w:val="24"/>
            <w:lang w:val="tr-TR"/>
            <w:rPrChange w:id="2368" w:author="Author" w:date="2022-01-04T21:42:00Z">
              <w:rPr>
                <w:rFonts w:asciiTheme="majorBidi" w:hAnsiTheme="majorBidi" w:cstheme="majorBidi"/>
                <w:sz w:val="20"/>
                <w:szCs w:val="20"/>
                <w:lang w:val="tr-TR"/>
              </w:rPr>
            </w:rPrChange>
          </w:rPr>
          <w:t xml:space="preserve">Mutlu, </w:t>
        </w:r>
        <w:r w:rsidR="00B6116B" w:rsidRPr="007251EB">
          <w:rPr>
            <w:rFonts w:asciiTheme="majorBidi" w:hAnsiTheme="majorBidi" w:cstheme="majorBidi"/>
            <w:i/>
            <w:iCs/>
            <w:sz w:val="24"/>
            <w:szCs w:val="24"/>
            <w:lang w:val="tr-TR"/>
            <w:rPrChange w:id="2369" w:author="Author" w:date="2022-01-04T21:42:00Z">
              <w:rPr>
                <w:rFonts w:asciiTheme="majorBidi" w:hAnsiTheme="majorBidi" w:cstheme="majorBidi"/>
                <w:i/>
                <w:iCs/>
                <w:sz w:val="20"/>
                <w:szCs w:val="20"/>
                <w:lang w:val="tr-TR"/>
              </w:rPr>
            </w:rPrChange>
          </w:rPr>
          <w:t>Birinci Dünya Savaşında Amele Taburları</w:t>
        </w:r>
      </w:ins>
      <w:r w:rsidRPr="007251EB">
        <w:rPr>
          <w:rFonts w:asciiTheme="majorBidi" w:hAnsiTheme="majorBidi" w:cstheme="majorBidi"/>
          <w:sz w:val="24"/>
          <w:szCs w:val="24"/>
          <w:lang w:val="tr-TR"/>
          <w:rPrChange w:id="2370" w:author="Author" w:date="2022-01-04T21:42:00Z">
            <w:rPr>
              <w:rFonts w:asciiTheme="majorBidi" w:hAnsiTheme="majorBidi" w:cstheme="majorBidi"/>
              <w:sz w:val="20"/>
              <w:szCs w:val="20"/>
              <w:lang w:val="tr-TR"/>
            </w:rPr>
          </w:rPrChange>
        </w:rPr>
        <w:t xml:space="preserve">, pp. </w:t>
      </w:r>
      <w:r w:rsidRPr="007251EB">
        <w:rPr>
          <w:rFonts w:asciiTheme="majorBidi" w:hAnsiTheme="majorBidi" w:cstheme="majorBidi"/>
          <w:sz w:val="24"/>
          <w:szCs w:val="24"/>
          <w:rPrChange w:id="2371" w:author="Author" w:date="2022-01-04T21:42:00Z">
            <w:rPr>
              <w:rFonts w:asciiTheme="majorBidi" w:hAnsiTheme="majorBidi" w:cstheme="majorBidi"/>
              <w:sz w:val="20"/>
              <w:szCs w:val="20"/>
            </w:rPr>
          </w:rPrChange>
        </w:rPr>
        <w:t>86, 97, 109, 111, 116, 118.</w:t>
      </w:r>
    </w:p>
  </w:footnote>
  <w:footnote w:id="72">
    <w:p w14:paraId="4887D8FC" w14:textId="27334311" w:rsidR="00802223" w:rsidRPr="007251EB" w:rsidRDefault="00802223" w:rsidP="00A32D6C">
      <w:pPr>
        <w:spacing w:line="480" w:lineRule="auto"/>
        <w:jc w:val="left"/>
        <w:rPr>
          <w:rFonts w:asciiTheme="majorBidi" w:hAnsiTheme="majorBidi" w:cstheme="majorBidi"/>
          <w:szCs w:val="24"/>
          <w:lang w:val="tr-TR"/>
          <w:rPrChange w:id="2379" w:author="Author" w:date="2022-01-04T21:42:00Z">
            <w:rPr>
              <w:rFonts w:asciiTheme="majorBidi" w:hAnsiTheme="majorBidi" w:cstheme="majorBidi"/>
              <w:sz w:val="20"/>
              <w:szCs w:val="20"/>
              <w:lang w:val="tr-TR"/>
            </w:rPr>
          </w:rPrChange>
        </w:rPr>
        <w:pPrChange w:id="2380" w:author="Author" w:date="2022-01-05T10:56:00Z">
          <w:pPr/>
        </w:pPrChange>
      </w:pPr>
      <w:r w:rsidRPr="007251EB">
        <w:rPr>
          <w:rStyle w:val="a9"/>
          <w:rFonts w:asciiTheme="majorBidi" w:hAnsiTheme="majorBidi" w:cstheme="majorBidi"/>
          <w:sz w:val="24"/>
          <w:szCs w:val="24"/>
          <w:rPrChange w:id="2381"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Cs w:val="24"/>
          <w:rPrChange w:id="2382" w:author="Author" w:date="2022-01-04T21:42:00Z">
            <w:rPr>
              <w:rFonts w:asciiTheme="majorBidi" w:hAnsiTheme="majorBidi" w:cstheme="majorBidi"/>
              <w:sz w:val="20"/>
              <w:szCs w:val="20"/>
            </w:rPr>
          </w:rPrChange>
        </w:rPr>
        <w:t xml:space="preserve"> Leyla </w:t>
      </w:r>
      <w:r w:rsidRPr="007251EB">
        <w:rPr>
          <w:rFonts w:asciiTheme="majorBidi" w:hAnsiTheme="majorBidi" w:cstheme="majorBidi"/>
          <w:szCs w:val="24"/>
          <w:lang w:val="tr-TR"/>
          <w:rPrChange w:id="2383" w:author="Author" w:date="2022-01-04T21:42:00Z">
            <w:rPr>
              <w:rFonts w:asciiTheme="majorBidi" w:hAnsiTheme="majorBidi" w:cstheme="majorBidi"/>
              <w:sz w:val="20"/>
              <w:szCs w:val="20"/>
              <w:lang w:val="tr-TR"/>
            </w:rPr>
          </w:rPrChange>
        </w:rPr>
        <w:t xml:space="preserve">Neyzi, </w:t>
      </w:r>
      <w:ins w:id="2384" w:author="Author" w:date="2022-01-04T19:51:00Z">
        <w:r w:rsidR="00B6116B" w:rsidRPr="007251EB">
          <w:rPr>
            <w:rFonts w:asciiTheme="majorBidi" w:hAnsiTheme="majorBidi" w:cstheme="majorBidi"/>
            <w:szCs w:val="24"/>
            <w:lang w:val="tr-TR"/>
            <w:rPrChange w:id="2385" w:author="Author" w:date="2022-01-04T21:42:00Z">
              <w:rPr>
                <w:rFonts w:asciiTheme="majorBidi" w:hAnsiTheme="majorBidi" w:cstheme="majorBidi"/>
                <w:sz w:val="20"/>
                <w:szCs w:val="20"/>
                <w:lang w:val="tr-TR"/>
              </w:rPr>
            </w:rPrChange>
          </w:rPr>
          <w:t>“</w:t>
        </w:r>
      </w:ins>
      <w:del w:id="2386" w:author="Author" w:date="2022-01-04T19:51:00Z">
        <w:r w:rsidR="00ED0F1B" w:rsidRPr="007251EB" w:rsidDel="00B6116B">
          <w:rPr>
            <w:rFonts w:asciiTheme="majorBidi" w:hAnsiTheme="majorBidi" w:cstheme="majorBidi"/>
            <w:szCs w:val="24"/>
            <w:lang w:val="tr-TR"/>
            <w:rPrChange w:id="2387" w:author="Author" w:date="2022-01-04T21:42:00Z">
              <w:rPr>
                <w:rFonts w:asciiTheme="majorBidi" w:hAnsiTheme="majorBidi" w:cstheme="majorBidi"/>
                <w:sz w:val="20"/>
                <w:szCs w:val="20"/>
                <w:lang w:val="tr-TR"/>
              </w:rPr>
            </w:rPrChange>
          </w:rPr>
          <w:delText>"</w:delText>
        </w:r>
      </w:del>
      <w:r w:rsidRPr="007251EB">
        <w:rPr>
          <w:rFonts w:asciiTheme="majorBidi" w:hAnsiTheme="majorBidi" w:cstheme="majorBidi"/>
          <w:szCs w:val="24"/>
          <w:lang w:val="tr-TR"/>
          <w:rPrChange w:id="2388" w:author="Author" w:date="2022-01-04T21:42:00Z">
            <w:rPr>
              <w:rFonts w:asciiTheme="majorBidi" w:hAnsiTheme="majorBidi" w:cstheme="majorBidi"/>
              <w:sz w:val="20"/>
              <w:szCs w:val="20"/>
              <w:lang w:val="tr-TR"/>
            </w:rPr>
          </w:rPrChange>
        </w:rPr>
        <w:t xml:space="preserve">Strong as Steel, Fragile as a Rose: </w:t>
      </w:r>
      <w:r w:rsidRPr="007251EB">
        <w:rPr>
          <w:rFonts w:asciiTheme="majorBidi" w:hAnsiTheme="majorBidi" w:cstheme="majorBidi"/>
          <w:szCs w:val="24"/>
          <w:rPrChange w:id="2389" w:author="Author" w:date="2022-01-04T21:42:00Z">
            <w:rPr>
              <w:rFonts w:asciiTheme="majorBidi" w:hAnsiTheme="majorBidi" w:cstheme="majorBidi"/>
              <w:sz w:val="20"/>
              <w:szCs w:val="20"/>
            </w:rPr>
          </w:rPrChange>
        </w:rPr>
        <w:t>A Turkish Jewish Witness to the Twentieth Century</w:t>
      </w:r>
      <w:del w:id="2390" w:author="Author" w:date="2022-01-04T19:51:00Z">
        <w:r w:rsidR="00ED0F1B" w:rsidRPr="007251EB" w:rsidDel="00B6116B">
          <w:rPr>
            <w:rFonts w:asciiTheme="majorBidi" w:hAnsiTheme="majorBidi" w:cstheme="majorBidi"/>
            <w:szCs w:val="24"/>
            <w:rPrChange w:id="2391" w:author="Author" w:date="2022-01-04T21:42:00Z">
              <w:rPr>
                <w:rFonts w:asciiTheme="majorBidi" w:hAnsiTheme="majorBidi" w:cstheme="majorBidi"/>
                <w:sz w:val="20"/>
                <w:szCs w:val="20"/>
              </w:rPr>
            </w:rPrChange>
          </w:rPr>
          <w:delText>"</w:delText>
        </w:r>
      </w:del>
      <w:r w:rsidRPr="007251EB">
        <w:rPr>
          <w:rFonts w:asciiTheme="majorBidi" w:hAnsiTheme="majorBidi" w:cstheme="majorBidi"/>
          <w:szCs w:val="24"/>
          <w:rPrChange w:id="2392" w:author="Author" w:date="2022-01-04T21:42:00Z">
            <w:rPr>
              <w:rFonts w:asciiTheme="majorBidi" w:hAnsiTheme="majorBidi" w:cstheme="majorBidi"/>
              <w:sz w:val="20"/>
              <w:szCs w:val="20"/>
            </w:rPr>
          </w:rPrChange>
        </w:rPr>
        <w:t>,</w:t>
      </w:r>
      <w:ins w:id="2393" w:author="Author" w:date="2022-01-04T19:51:00Z">
        <w:r w:rsidR="00B6116B" w:rsidRPr="007251EB">
          <w:rPr>
            <w:rFonts w:asciiTheme="majorBidi" w:hAnsiTheme="majorBidi" w:cstheme="majorBidi"/>
            <w:szCs w:val="24"/>
            <w:rPrChange w:id="2394" w:author="Author" w:date="2022-01-04T21:42:00Z">
              <w:rPr>
                <w:rFonts w:asciiTheme="majorBidi" w:hAnsiTheme="majorBidi" w:cstheme="majorBidi"/>
                <w:sz w:val="20"/>
                <w:szCs w:val="20"/>
              </w:rPr>
            </w:rPrChange>
          </w:rPr>
          <w:t>”</w:t>
        </w:r>
      </w:ins>
      <w:r w:rsidRPr="007251EB">
        <w:rPr>
          <w:rFonts w:asciiTheme="majorBidi" w:hAnsiTheme="majorBidi" w:cstheme="majorBidi"/>
          <w:szCs w:val="24"/>
          <w:rPrChange w:id="2395"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Cs w:val="24"/>
          <w:rPrChange w:id="2396" w:author="Author" w:date="2022-01-04T21:42:00Z">
            <w:rPr>
              <w:rFonts w:asciiTheme="majorBidi" w:hAnsiTheme="majorBidi" w:cstheme="majorBidi"/>
              <w:i/>
              <w:iCs/>
              <w:sz w:val="20"/>
              <w:szCs w:val="20"/>
            </w:rPr>
          </w:rPrChange>
        </w:rPr>
        <w:t>Jewish Social Studies</w:t>
      </w:r>
      <w:r w:rsidR="00ED0F1B" w:rsidRPr="007251EB">
        <w:rPr>
          <w:rFonts w:asciiTheme="majorBidi" w:hAnsiTheme="majorBidi" w:cstheme="majorBidi"/>
          <w:szCs w:val="24"/>
          <w:rPrChange w:id="2397" w:author="Author" w:date="2022-01-04T21:42:00Z">
            <w:rPr>
              <w:rFonts w:asciiTheme="majorBidi" w:hAnsiTheme="majorBidi" w:cstheme="majorBidi"/>
              <w:sz w:val="20"/>
              <w:szCs w:val="20"/>
            </w:rPr>
          </w:rPrChange>
        </w:rPr>
        <w:t xml:space="preserve">, Vol. </w:t>
      </w:r>
      <w:r w:rsidRPr="007251EB">
        <w:rPr>
          <w:rFonts w:asciiTheme="majorBidi" w:hAnsiTheme="majorBidi" w:cstheme="majorBidi"/>
          <w:szCs w:val="24"/>
          <w:rPrChange w:id="2398" w:author="Author" w:date="2022-01-04T21:42:00Z">
            <w:rPr>
              <w:rFonts w:asciiTheme="majorBidi" w:hAnsiTheme="majorBidi" w:cstheme="majorBidi"/>
              <w:sz w:val="20"/>
              <w:szCs w:val="20"/>
            </w:rPr>
          </w:rPrChange>
        </w:rPr>
        <w:t xml:space="preserve">12, </w:t>
      </w:r>
      <w:r w:rsidR="00ED0F1B" w:rsidRPr="007251EB">
        <w:rPr>
          <w:rFonts w:asciiTheme="majorBidi" w:hAnsiTheme="majorBidi" w:cstheme="majorBidi"/>
          <w:szCs w:val="24"/>
          <w:rPrChange w:id="2399" w:author="Author" w:date="2022-01-04T21:42:00Z">
            <w:rPr>
              <w:rFonts w:asciiTheme="majorBidi" w:hAnsiTheme="majorBidi" w:cstheme="majorBidi"/>
              <w:sz w:val="20"/>
              <w:szCs w:val="20"/>
            </w:rPr>
          </w:rPrChange>
        </w:rPr>
        <w:t>N</w:t>
      </w:r>
      <w:r w:rsidRPr="007251EB">
        <w:rPr>
          <w:rFonts w:asciiTheme="majorBidi" w:hAnsiTheme="majorBidi" w:cstheme="majorBidi"/>
          <w:szCs w:val="24"/>
          <w:rPrChange w:id="2400" w:author="Author" w:date="2022-01-04T21:42:00Z">
            <w:rPr>
              <w:rFonts w:asciiTheme="majorBidi" w:hAnsiTheme="majorBidi" w:cstheme="majorBidi"/>
              <w:sz w:val="20"/>
              <w:szCs w:val="20"/>
            </w:rPr>
          </w:rPrChange>
        </w:rPr>
        <w:t>o. 1 (Fall 2005), p. 181.</w:t>
      </w:r>
    </w:p>
  </w:footnote>
  <w:footnote w:id="73">
    <w:p w14:paraId="1E9C22A7" w14:textId="4E86434F" w:rsidR="00802223" w:rsidRPr="007251EB" w:rsidRDefault="00802223" w:rsidP="00A32D6C">
      <w:pPr>
        <w:pStyle w:val="aa"/>
        <w:spacing w:line="480" w:lineRule="auto"/>
        <w:ind w:left="0" w:firstLine="0"/>
        <w:jc w:val="left"/>
        <w:rPr>
          <w:rFonts w:asciiTheme="majorBidi" w:hAnsiTheme="majorBidi" w:cstheme="majorBidi"/>
          <w:sz w:val="24"/>
          <w:szCs w:val="24"/>
          <w:lang w:val="tr-TR"/>
          <w:rPrChange w:id="2411" w:author="Author" w:date="2022-01-04T21:42:00Z">
            <w:rPr>
              <w:rFonts w:asciiTheme="majorBidi" w:hAnsiTheme="majorBidi" w:cstheme="majorBidi"/>
              <w:sz w:val="20"/>
              <w:szCs w:val="20"/>
              <w:lang w:val="tr-TR"/>
            </w:rPr>
          </w:rPrChange>
        </w:rPr>
        <w:pPrChange w:id="2412" w:author="Author" w:date="2022-01-05T10:56:00Z">
          <w:pPr>
            <w:pStyle w:val="aa"/>
          </w:pPr>
        </w:pPrChange>
      </w:pPr>
      <w:r w:rsidRPr="007251EB">
        <w:rPr>
          <w:rStyle w:val="a9"/>
          <w:rFonts w:asciiTheme="majorBidi" w:hAnsiTheme="majorBidi" w:cstheme="majorBidi"/>
          <w:sz w:val="24"/>
          <w:szCs w:val="24"/>
          <w:rPrChange w:id="2413"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2414"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415" w:author="Author" w:date="2022-01-04T21:42:00Z">
            <w:rPr>
              <w:rFonts w:asciiTheme="majorBidi" w:hAnsiTheme="majorBidi" w:cstheme="majorBidi"/>
              <w:sz w:val="20"/>
              <w:szCs w:val="20"/>
            </w:rPr>
          </w:rPrChange>
        </w:rPr>
        <w:t>Rıza</w:t>
      </w:r>
      <w:proofErr w:type="spellEnd"/>
      <w:r w:rsidRPr="007251EB">
        <w:rPr>
          <w:rFonts w:asciiTheme="majorBidi" w:hAnsiTheme="majorBidi" w:cstheme="majorBidi"/>
          <w:sz w:val="24"/>
          <w:szCs w:val="24"/>
          <w:rPrChange w:id="2416" w:author="Author" w:date="2022-01-04T21:42:00Z">
            <w:rPr>
              <w:rFonts w:asciiTheme="majorBidi" w:hAnsiTheme="majorBidi" w:cstheme="majorBidi"/>
              <w:sz w:val="20"/>
              <w:szCs w:val="20"/>
            </w:rPr>
          </w:rPrChange>
        </w:rPr>
        <w:t xml:space="preserve"> Nur, </w:t>
      </w:r>
      <w:r w:rsidRPr="007251EB">
        <w:rPr>
          <w:rFonts w:asciiTheme="majorBidi" w:hAnsiTheme="majorBidi" w:cstheme="majorBidi"/>
          <w:i/>
          <w:iCs/>
          <w:sz w:val="24"/>
          <w:szCs w:val="24"/>
          <w:rPrChange w:id="2417" w:author="Author" w:date="2022-01-04T21:42:00Z">
            <w:rPr>
              <w:rFonts w:asciiTheme="majorBidi" w:hAnsiTheme="majorBidi" w:cstheme="majorBidi"/>
              <w:i/>
              <w:iCs/>
              <w:sz w:val="20"/>
              <w:szCs w:val="20"/>
            </w:rPr>
          </w:rPrChange>
        </w:rPr>
        <w:t xml:space="preserve">Hayat </w:t>
      </w:r>
      <w:proofErr w:type="spellStart"/>
      <w:r w:rsidRPr="007251EB">
        <w:rPr>
          <w:rFonts w:asciiTheme="majorBidi" w:hAnsiTheme="majorBidi" w:cstheme="majorBidi"/>
          <w:i/>
          <w:iCs/>
          <w:sz w:val="24"/>
          <w:szCs w:val="24"/>
          <w:rPrChange w:id="2418" w:author="Author" w:date="2022-01-04T21:42:00Z">
            <w:rPr>
              <w:rFonts w:asciiTheme="majorBidi" w:hAnsiTheme="majorBidi" w:cstheme="majorBidi"/>
              <w:i/>
              <w:iCs/>
              <w:sz w:val="20"/>
              <w:szCs w:val="20"/>
            </w:rPr>
          </w:rPrChange>
        </w:rPr>
        <w:t>ve</w:t>
      </w:r>
      <w:proofErr w:type="spellEnd"/>
      <w:r w:rsidRPr="007251EB">
        <w:rPr>
          <w:rFonts w:asciiTheme="majorBidi" w:hAnsiTheme="majorBidi" w:cstheme="majorBidi"/>
          <w:i/>
          <w:iCs/>
          <w:sz w:val="24"/>
          <w:szCs w:val="24"/>
          <w:rPrChange w:id="2419"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420" w:author="Author" w:date="2022-01-04T21:42:00Z">
            <w:rPr>
              <w:rFonts w:asciiTheme="majorBidi" w:hAnsiTheme="majorBidi" w:cstheme="majorBidi"/>
              <w:i/>
              <w:iCs/>
              <w:sz w:val="20"/>
              <w:szCs w:val="20"/>
            </w:rPr>
          </w:rPrChange>
        </w:rPr>
        <w:t>Hatıratım</w:t>
      </w:r>
      <w:proofErr w:type="spellEnd"/>
      <w:r w:rsidRPr="007251EB">
        <w:rPr>
          <w:rFonts w:asciiTheme="majorBidi" w:hAnsiTheme="majorBidi" w:cstheme="majorBidi"/>
          <w:i/>
          <w:iCs/>
          <w:sz w:val="24"/>
          <w:szCs w:val="24"/>
          <w:rPrChange w:id="2421" w:author="Author" w:date="2022-01-04T21:42:00Z">
            <w:rPr>
              <w:rFonts w:asciiTheme="majorBidi" w:hAnsiTheme="majorBidi" w:cstheme="majorBidi"/>
              <w:i/>
              <w:iCs/>
              <w:sz w:val="20"/>
              <w:szCs w:val="20"/>
            </w:rPr>
          </w:rPrChange>
        </w:rPr>
        <w:t xml:space="preserve">, </w:t>
      </w:r>
      <w:r w:rsidRPr="007251EB">
        <w:rPr>
          <w:rStyle w:val="af2"/>
          <w:rFonts w:asciiTheme="majorBidi" w:hAnsiTheme="majorBidi" w:cstheme="majorBidi"/>
          <w:sz w:val="24"/>
          <w:szCs w:val="24"/>
          <w:shd w:val="clear" w:color="auto" w:fill="FFFFFF"/>
          <w:rPrChange w:id="2422" w:author="Author" w:date="2022-01-04T21:42:00Z">
            <w:rPr>
              <w:rStyle w:val="af2"/>
              <w:rFonts w:asciiTheme="majorBidi" w:hAnsiTheme="majorBidi" w:cstheme="majorBidi"/>
              <w:sz w:val="20"/>
              <w:szCs w:val="20"/>
              <w:shd w:val="clear" w:color="auto" w:fill="FFFFFF"/>
            </w:rPr>
          </w:rPrChange>
        </w:rPr>
        <w:t>3</w:t>
      </w:r>
      <w:r w:rsidRPr="007251EB">
        <w:rPr>
          <w:rFonts w:asciiTheme="majorBidi" w:hAnsiTheme="majorBidi" w:cstheme="majorBidi"/>
          <w:sz w:val="24"/>
          <w:szCs w:val="24"/>
          <w:shd w:val="clear" w:color="auto" w:fill="FFFFFF"/>
          <w:rPrChange w:id="2423" w:author="Author" w:date="2022-01-04T21:42:00Z">
            <w:rPr>
              <w:rFonts w:asciiTheme="majorBidi" w:hAnsiTheme="majorBidi" w:cstheme="majorBidi"/>
              <w:sz w:val="20"/>
              <w:szCs w:val="20"/>
              <w:shd w:val="clear" w:color="auto" w:fill="FFFFFF"/>
            </w:rPr>
          </w:rPrChange>
        </w:rPr>
        <w:t>.</w:t>
      </w:r>
      <w:r w:rsidRPr="007251EB">
        <w:rPr>
          <w:rFonts w:asciiTheme="majorBidi" w:hAnsiTheme="majorBidi" w:cstheme="majorBidi"/>
          <w:i/>
          <w:iCs/>
          <w:sz w:val="24"/>
          <w:szCs w:val="24"/>
          <w:shd w:val="clear" w:color="auto" w:fill="FFFFFF"/>
          <w:rPrChange w:id="2424" w:author="Author" w:date="2022-01-04T21:42:00Z">
            <w:rPr>
              <w:rFonts w:asciiTheme="majorBidi" w:hAnsiTheme="majorBidi" w:cstheme="majorBidi"/>
              <w:i/>
              <w:iCs/>
              <w:sz w:val="20"/>
              <w:szCs w:val="20"/>
              <w:shd w:val="clear" w:color="auto" w:fill="FFFFFF"/>
            </w:rPr>
          </w:rPrChange>
        </w:rPr>
        <w:t xml:space="preserve"> </w:t>
      </w:r>
      <w:proofErr w:type="spellStart"/>
      <w:r w:rsidRPr="007251EB">
        <w:rPr>
          <w:rFonts w:asciiTheme="majorBidi" w:hAnsiTheme="majorBidi" w:cstheme="majorBidi"/>
          <w:i/>
          <w:iCs/>
          <w:sz w:val="24"/>
          <w:szCs w:val="24"/>
          <w:shd w:val="clear" w:color="auto" w:fill="FFFFFF"/>
          <w:rPrChange w:id="2425" w:author="Author" w:date="2022-01-04T21:42:00Z">
            <w:rPr>
              <w:rFonts w:asciiTheme="majorBidi" w:hAnsiTheme="majorBidi" w:cstheme="majorBidi"/>
              <w:i/>
              <w:iCs/>
              <w:sz w:val="20"/>
              <w:szCs w:val="20"/>
              <w:shd w:val="clear" w:color="auto" w:fill="FFFFFF"/>
            </w:rPr>
          </w:rPrChange>
        </w:rPr>
        <w:t>Cild</w:t>
      </w:r>
      <w:proofErr w:type="spellEnd"/>
      <w:r w:rsidRPr="007251EB">
        <w:rPr>
          <w:rFonts w:asciiTheme="majorBidi" w:hAnsiTheme="majorBidi" w:cstheme="majorBidi"/>
          <w:i/>
          <w:iCs/>
          <w:sz w:val="24"/>
          <w:szCs w:val="24"/>
          <w:rPrChange w:id="2426" w:author="Author" w:date="2022-01-04T21:42:00Z">
            <w:rPr>
              <w:rFonts w:asciiTheme="majorBidi" w:hAnsiTheme="majorBidi" w:cstheme="majorBidi"/>
              <w:i/>
              <w:iCs/>
              <w:sz w:val="20"/>
              <w:szCs w:val="20"/>
            </w:rPr>
          </w:rPrChange>
        </w:rPr>
        <w:t xml:space="preserve"> </w:t>
      </w:r>
      <w:r w:rsidRPr="007251EB">
        <w:rPr>
          <w:rFonts w:asciiTheme="majorBidi" w:hAnsiTheme="majorBidi" w:cstheme="majorBidi"/>
          <w:sz w:val="24"/>
          <w:szCs w:val="24"/>
          <w:rPrChange w:id="2427" w:author="Author" w:date="2022-01-04T21:42:00Z">
            <w:rPr>
              <w:rFonts w:asciiTheme="majorBidi" w:hAnsiTheme="majorBidi" w:cstheme="majorBidi"/>
              <w:sz w:val="20"/>
              <w:szCs w:val="20"/>
            </w:rPr>
          </w:rPrChange>
        </w:rPr>
        <w:t xml:space="preserve">(Istanbul: </w:t>
      </w:r>
      <w:proofErr w:type="spellStart"/>
      <w:r w:rsidRPr="007251EB">
        <w:rPr>
          <w:rFonts w:asciiTheme="majorBidi" w:hAnsiTheme="majorBidi" w:cstheme="majorBidi"/>
          <w:sz w:val="24"/>
          <w:szCs w:val="24"/>
          <w:rPrChange w:id="2428" w:author="Author" w:date="2022-01-04T21:42:00Z">
            <w:rPr>
              <w:rFonts w:asciiTheme="majorBidi" w:hAnsiTheme="majorBidi" w:cstheme="majorBidi"/>
              <w:sz w:val="20"/>
              <w:szCs w:val="20"/>
            </w:rPr>
          </w:rPrChange>
        </w:rPr>
        <w:t>Altındağ</w:t>
      </w:r>
      <w:proofErr w:type="spellEnd"/>
      <w:r w:rsidRPr="007251EB">
        <w:rPr>
          <w:rFonts w:asciiTheme="majorBidi" w:hAnsiTheme="majorBidi" w:cstheme="majorBidi"/>
          <w:sz w:val="24"/>
          <w:szCs w:val="24"/>
          <w:rPrChange w:id="2429"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430" w:author="Author" w:date="2022-01-04T21:42:00Z">
            <w:rPr>
              <w:rFonts w:asciiTheme="majorBidi" w:hAnsiTheme="majorBidi" w:cstheme="majorBidi"/>
              <w:sz w:val="20"/>
              <w:szCs w:val="20"/>
            </w:rPr>
          </w:rPrChange>
        </w:rPr>
        <w:t>Yayınları</w:t>
      </w:r>
      <w:proofErr w:type="spellEnd"/>
      <w:r w:rsidRPr="007251EB">
        <w:rPr>
          <w:rFonts w:asciiTheme="majorBidi" w:hAnsiTheme="majorBidi" w:cstheme="majorBidi"/>
          <w:sz w:val="24"/>
          <w:szCs w:val="24"/>
          <w:rPrChange w:id="2431" w:author="Author" w:date="2022-01-04T21:42:00Z">
            <w:rPr>
              <w:rFonts w:asciiTheme="majorBidi" w:hAnsiTheme="majorBidi" w:cstheme="majorBidi"/>
              <w:sz w:val="20"/>
              <w:szCs w:val="20"/>
            </w:rPr>
          </w:rPrChange>
        </w:rPr>
        <w:t>, 1967)</w:t>
      </w:r>
      <w:r w:rsidRPr="007251EB">
        <w:rPr>
          <w:rFonts w:asciiTheme="majorBidi" w:hAnsiTheme="majorBidi" w:cstheme="majorBidi"/>
          <w:sz w:val="24"/>
          <w:szCs w:val="24"/>
          <w:lang w:val="tr-TR"/>
          <w:rPrChange w:id="2432" w:author="Author" w:date="2022-01-04T21:42:00Z">
            <w:rPr>
              <w:rFonts w:asciiTheme="majorBidi" w:hAnsiTheme="majorBidi" w:cstheme="majorBidi"/>
              <w:sz w:val="20"/>
              <w:szCs w:val="20"/>
              <w:lang w:val="tr-TR"/>
            </w:rPr>
          </w:rPrChange>
        </w:rPr>
        <w:t>, p. 1041.</w:t>
      </w:r>
    </w:p>
  </w:footnote>
  <w:footnote w:id="74">
    <w:p w14:paraId="257181D6" w14:textId="7F57F1A1" w:rsidR="00802223" w:rsidRPr="007251EB" w:rsidRDefault="00802223" w:rsidP="00A32D6C">
      <w:pPr>
        <w:pStyle w:val="aa"/>
        <w:spacing w:line="480" w:lineRule="auto"/>
        <w:ind w:left="0" w:firstLine="0"/>
        <w:jc w:val="left"/>
        <w:rPr>
          <w:rFonts w:asciiTheme="majorBidi" w:hAnsiTheme="majorBidi" w:cstheme="majorBidi"/>
          <w:i/>
          <w:iCs/>
          <w:sz w:val="24"/>
          <w:szCs w:val="24"/>
          <w:shd w:val="clear" w:color="auto" w:fill="FFFFFF"/>
          <w:lang w:val="tr-TR"/>
          <w:rPrChange w:id="2445" w:author="Author" w:date="2022-01-04T21:42:00Z">
            <w:rPr>
              <w:rFonts w:asciiTheme="majorBidi" w:hAnsiTheme="majorBidi" w:cstheme="majorBidi"/>
              <w:sz w:val="20"/>
              <w:szCs w:val="20"/>
              <w:lang w:val="tr-TR"/>
            </w:rPr>
          </w:rPrChange>
        </w:rPr>
        <w:pPrChange w:id="2446" w:author="Author" w:date="2022-01-05T10:56:00Z">
          <w:pPr>
            <w:pStyle w:val="aa"/>
          </w:pPr>
        </w:pPrChange>
      </w:pPr>
      <w:r w:rsidRPr="007251EB">
        <w:rPr>
          <w:rStyle w:val="a9"/>
          <w:rFonts w:asciiTheme="majorBidi" w:hAnsiTheme="majorBidi" w:cstheme="majorBidi"/>
          <w:sz w:val="24"/>
          <w:szCs w:val="24"/>
          <w:rPrChange w:id="2447" w:author="Author" w:date="2022-01-04T21:42:00Z">
            <w:rPr>
              <w:rStyle w:val="a9"/>
              <w:rFonts w:asciiTheme="majorBidi" w:hAnsiTheme="majorBidi" w:cstheme="majorBidi"/>
              <w:sz w:val="20"/>
              <w:szCs w:val="20"/>
            </w:rPr>
          </w:rPrChange>
        </w:rPr>
        <w:footnoteRef/>
      </w:r>
      <w:bookmarkStart w:id="2448" w:name="_Hlk35887060"/>
      <w:r w:rsidRPr="007251EB">
        <w:rPr>
          <w:rFonts w:asciiTheme="majorBidi" w:hAnsiTheme="majorBidi" w:cstheme="majorBidi"/>
          <w:sz w:val="24"/>
          <w:szCs w:val="24"/>
          <w:lang w:val="tr-TR"/>
          <w:rPrChange w:id="2449" w:author="Author" w:date="2022-01-04T21:42:00Z">
            <w:rPr>
              <w:rFonts w:asciiTheme="majorBidi" w:hAnsiTheme="majorBidi" w:cstheme="majorBidi"/>
              <w:sz w:val="20"/>
              <w:szCs w:val="20"/>
              <w:lang w:val="tr-TR"/>
            </w:rPr>
          </w:rPrChange>
        </w:rPr>
        <w:t xml:space="preserve"> </w:t>
      </w:r>
      <w:r w:rsidRPr="007251EB">
        <w:rPr>
          <w:rFonts w:asciiTheme="majorBidi" w:hAnsiTheme="majorBidi" w:cstheme="majorBidi"/>
          <w:sz w:val="24"/>
          <w:szCs w:val="24"/>
          <w:lang w:val="tr-TR"/>
          <w:rPrChange w:id="2450" w:author="Author" w:date="2022-01-04T21:42:00Z">
            <w:rPr>
              <w:rFonts w:asciiTheme="majorBidi" w:hAnsiTheme="majorBidi" w:cstheme="majorBidi"/>
              <w:sz w:val="20"/>
              <w:szCs w:val="20"/>
              <w:lang w:val="tr-TR"/>
            </w:rPr>
          </w:rPrChange>
        </w:rPr>
        <w:t>Ahmet</w:t>
      </w:r>
      <w:r w:rsidRPr="007251EB">
        <w:rPr>
          <w:rFonts w:asciiTheme="majorBidi" w:hAnsiTheme="majorBidi" w:cstheme="majorBidi"/>
          <w:i/>
          <w:iCs/>
          <w:sz w:val="24"/>
          <w:szCs w:val="24"/>
          <w:lang w:val="tr-TR"/>
          <w:rPrChange w:id="2451" w:author="Author" w:date="2022-01-04T21:42:00Z">
            <w:rPr>
              <w:rFonts w:asciiTheme="majorBidi" w:hAnsiTheme="majorBidi" w:cstheme="majorBidi"/>
              <w:i/>
              <w:iCs/>
              <w:sz w:val="20"/>
              <w:szCs w:val="20"/>
              <w:lang w:val="tr-TR"/>
            </w:rPr>
          </w:rPrChange>
        </w:rPr>
        <w:t xml:space="preserve"> </w:t>
      </w:r>
      <w:r w:rsidRPr="007251EB">
        <w:rPr>
          <w:rFonts w:asciiTheme="majorBidi" w:hAnsiTheme="majorBidi" w:cstheme="majorBidi"/>
          <w:sz w:val="24"/>
          <w:szCs w:val="24"/>
          <w:lang w:val="tr-TR"/>
          <w:rPrChange w:id="2452" w:author="Author" w:date="2022-01-04T21:42:00Z">
            <w:rPr>
              <w:rFonts w:asciiTheme="majorBidi" w:hAnsiTheme="majorBidi" w:cstheme="majorBidi"/>
              <w:sz w:val="20"/>
              <w:szCs w:val="20"/>
              <w:lang w:val="tr-TR"/>
            </w:rPr>
          </w:rPrChange>
        </w:rPr>
        <w:t>Yıldız</w:t>
      </w:r>
      <w:r w:rsidRPr="007251EB">
        <w:rPr>
          <w:rFonts w:asciiTheme="majorBidi" w:hAnsiTheme="majorBidi" w:cstheme="majorBidi"/>
          <w:i/>
          <w:iCs/>
          <w:sz w:val="24"/>
          <w:szCs w:val="24"/>
          <w:shd w:val="clear" w:color="auto" w:fill="FFFFFF"/>
          <w:lang w:val="tr-TR"/>
          <w:rPrChange w:id="2453" w:author="Author" w:date="2022-01-04T21:42:00Z">
            <w:rPr>
              <w:rFonts w:asciiTheme="majorBidi" w:hAnsiTheme="majorBidi" w:cstheme="majorBidi"/>
              <w:i/>
              <w:iCs/>
              <w:sz w:val="20"/>
              <w:szCs w:val="20"/>
              <w:shd w:val="clear" w:color="auto" w:fill="FFFFFF"/>
              <w:lang w:val="tr-TR"/>
            </w:rPr>
          </w:rPrChange>
        </w:rPr>
        <w:t>, Ne </w:t>
      </w:r>
      <w:r w:rsidRPr="007251EB">
        <w:rPr>
          <w:rStyle w:val="af2"/>
          <w:rFonts w:asciiTheme="majorBidi" w:hAnsiTheme="majorBidi" w:cstheme="majorBidi"/>
          <w:sz w:val="24"/>
          <w:szCs w:val="24"/>
          <w:shd w:val="clear" w:color="auto" w:fill="FFFFFF"/>
          <w:lang w:val="tr-TR"/>
          <w:rPrChange w:id="2454" w:author="Author" w:date="2022-01-04T21:42:00Z">
            <w:rPr>
              <w:rStyle w:val="af2"/>
              <w:rFonts w:asciiTheme="majorBidi" w:hAnsiTheme="majorBidi" w:cstheme="majorBidi"/>
              <w:sz w:val="20"/>
              <w:szCs w:val="20"/>
              <w:shd w:val="clear" w:color="auto" w:fill="FFFFFF"/>
              <w:lang w:val="tr-TR"/>
            </w:rPr>
          </w:rPrChange>
        </w:rPr>
        <w:t>Mutlu Türküm Diyebilene: Türk Ulusal Kimliğinin Etno-Seküler Sınırları (1919</w:t>
      </w:r>
      <w:ins w:id="2455" w:author="Author" w:date="2022-01-04T19:51:00Z">
        <w:r w:rsidR="00B6116B" w:rsidRPr="007251EB">
          <w:rPr>
            <w:rStyle w:val="af2"/>
            <w:rFonts w:asciiTheme="majorBidi" w:hAnsiTheme="majorBidi" w:cstheme="majorBidi"/>
            <w:sz w:val="24"/>
            <w:szCs w:val="24"/>
            <w:shd w:val="clear" w:color="auto" w:fill="FFFFFF"/>
            <w:lang w:val="tr-TR"/>
            <w:rPrChange w:id="2456" w:author="Author" w:date="2022-01-04T21:42:00Z">
              <w:rPr>
                <w:rStyle w:val="af2"/>
                <w:rFonts w:asciiTheme="majorBidi" w:hAnsiTheme="majorBidi" w:cstheme="majorBidi"/>
                <w:sz w:val="20"/>
                <w:szCs w:val="20"/>
                <w:shd w:val="clear" w:color="auto" w:fill="FFFFFF"/>
                <w:lang w:val="tr-TR"/>
              </w:rPr>
            </w:rPrChange>
          </w:rPr>
          <w:t>–</w:t>
        </w:r>
      </w:ins>
      <w:del w:id="2457" w:author="Author" w:date="2022-01-04T19:51:00Z">
        <w:r w:rsidRPr="007251EB" w:rsidDel="00B6116B">
          <w:rPr>
            <w:rStyle w:val="af2"/>
            <w:rFonts w:asciiTheme="majorBidi" w:hAnsiTheme="majorBidi" w:cstheme="majorBidi"/>
            <w:sz w:val="24"/>
            <w:szCs w:val="24"/>
            <w:shd w:val="clear" w:color="auto" w:fill="FFFFFF"/>
            <w:lang w:val="tr-TR"/>
            <w:rPrChange w:id="2458" w:author="Author" w:date="2022-01-04T21:42:00Z">
              <w:rPr>
                <w:rStyle w:val="af2"/>
                <w:rFonts w:asciiTheme="majorBidi" w:hAnsiTheme="majorBidi" w:cstheme="majorBidi"/>
                <w:sz w:val="20"/>
                <w:szCs w:val="20"/>
                <w:shd w:val="clear" w:color="auto" w:fill="FFFFFF"/>
                <w:lang w:val="tr-TR"/>
              </w:rPr>
            </w:rPrChange>
          </w:rPr>
          <w:delText>-</w:delText>
        </w:r>
      </w:del>
      <w:r w:rsidRPr="007251EB">
        <w:rPr>
          <w:rStyle w:val="af2"/>
          <w:rFonts w:asciiTheme="majorBidi" w:hAnsiTheme="majorBidi" w:cstheme="majorBidi"/>
          <w:sz w:val="24"/>
          <w:szCs w:val="24"/>
          <w:shd w:val="clear" w:color="auto" w:fill="FFFFFF"/>
          <w:lang w:val="tr-TR"/>
          <w:rPrChange w:id="2459" w:author="Author" w:date="2022-01-04T21:42:00Z">
            <w:rPr>
              <w:rStyle w:val="af2"/>
              <w:rFonts w:asciiTheme="majorBidi" w:hAnsiTheme="majorBidi" w:cstheme="majorBidi"/>
              <w:sz w:val="20"/>
              <w:szCs w:val="20"/>
              <w:shd w:val="clear" w:color="auto" w:fill="FFFFFF"/>
              <w:lang w:val="tr-TR"/>
            </w:rPr>
          </w:rPrChange>
        </w:rPr>
        <w:t xml:space="preserve">1938) </w:t>
      </w:r>
      <w:r w:rsidRPr="007251EB">
        <w:rPr>
          <w:rStyle w:val="af2"/>
          <w:rFonts w:asciiTheme="majorBidi" w:hAnsiTheme="majorBidi" w:cstheme="majorBidi"/>
          <w:i w:val="0"/>
          <w:iCs w:val="0"/>
          <w:sz w:val="24"/>
          <w:szCs w:val="24"/>
          <w:shd w:val="clear" w:color="auto" w:fill="FFFFFF"/>
          <w:lang w:val="tr-TR"/>
          <w:rPrChange w:id="2460" w:author="Author" w:date="2022-01-04T21:42:00Z">
            <w:rPr>
              <w:rStyle w:val="af2"/>
              <w:rFonts w:asciiTheme="majorBidi" w:hAnsiTheme="majorBidi" w:cstheme="majorBidi"/>
              <w:i w:val="0"/>
              <w:iCs w:val="0"/>
              <w:sz w:val="20"/>
              <w:szCs w:val="20"/>
              <w:shd w:val="clear" w:color="auto" w:fill="FFFFFF"/>
              <w:lang w:val="tr-TR"/>
            </w:rPr>
          </w:rPrChange>
        </w:rPr>
        <w:t>(Istanbul: İletişim Yayınları, 2001)</w:t>
      </w:r>
      <w:bookmarkEnd w:id="2448"/>
      <w:r w:rsidRPr="007251EB">
        <w:rPr>
          <w:rStyle w:val="af2"/>
          <w:rFonts w:asciiTheme="majorBidi" w:hAnsiTheme="majorBidi" w:cstheme="majorBidi"/>
          <w:i w:val="0"/>
          <w:iCs w:val="0"/>
          <w:sz w:val="24"/>
          <w:szCs w:val="24"/>
          <w:shd w:val="clear" w:color="auto" w:fill="FFFFFF"/>
          <w:lang w:val="tr-TR"/>
          <w:rPrChange w:id="2461" w:author="Author" w:date="2022-01-04T21:42:00Z">
            <w:rPr>
              <w:rStyle w:val="af2"/>
              <w:rFonts w:asciiTheme="majorBidi" w:hAnsiTheme="majorBidi" w:cstheme="majorBidi"/>
              <w:i w:val="0"/>
              <w:iCs w:val="0"/>
              <w:sz w:val="20"/>
              <w:szCs w:val="20"/>
              <w:shd w:val="clear" w:color="auto" w:fill="FFFFFF"/>
              <w:lang w:val="tr-TR"/>
            </w:rPr>
          </w:rPrChange>
        </w:rPr>
        <w:t>, p. 275.</w:t>
      </w:r>
    </w:p>
  </w:footnote>
  <w:footnote w:id="75">
    <w:p w14:paraId="14396A41" w14:textId="2CBA6499" w:rsidR="00802223" w:rsidRPr="007251EB" w:rsidRDefault="00802223" w:rsidP="00A32D6C">
      <w:pPr>
        <w:pStyle w:val="aa"/>
        <w:spacing w:line="480" w:lineRule="auto"/>
        <w:ind w:left="0" w:firstLine="0"/>
        <w:jc w:val="left"/>
        <w:rPr>
          <w:rFonts w:asciiTheme="majorBidi" w:hAnsiTheme="majorBidi" w:cstheme="majorBidi"/>
          <w:sz w:val="24"/>
          <w:szCs w:val="24"/>
          <w:lang w:val="tr-TR"/>
          <w:rPrChange w:id="2465" w:author="Author" w:date="2022-01-04T21:42:00Z">
            <w:rPr>
              <w:rFonts w:asciiTheme="majorBidi" w:hAnsiTheme="majorBidi" w:cstheme="majorBidi"/>
              <w:sz w:val="20"/>
              <w:szCs w:val="20"/>
              <w:lang w:val="tr-TR"/>
            </w:rPr>
          </w:rPrChange>
        </w:rPr>
        <w:pPrChange w:id="2466" w:author="Author" w:date="2022-01-05T10:56:00Z">
          <w:pPr>
            <w:pStyle w:val="aa"/>
          </w:pPr>
        </w:pPrChange>
      </w:pPr>
      <w:r w:rsidRPr="007251EB">
        <w:rPr>
          <w:rStyle w:val="a9"/>
          <w:rFonts w:asciiTheme="majorBidi" w:hAnsiTheme="majorBidi" w:cstheme="majorBidi"/>
          <w:sz w:val="24"/>
          <w:szCs w:val="24"/>
          <w:rPrChange w:id="2467" w:author="Author" w:date="2022-01-04T21:42:00Z">
            <w:rPr>
              <w:rStyle w:val="a9"/>
              <w:rFonts w:asciiTheme="majorBidi" w:hAnsiTheme="majorBidi" w:cstheme="majorBidi"/>
              <w:sz w:val="20"/>
              <w:szCs w:val="20"/>
            </w:rPr>
          </w:rPrChange>
        </w:rPr>
        <w:footnoteRef/>
      </w:r>
      <w:bookmarkStart w:id="2468" w:name="_Hlk35887330"/>
      <w:r w:rsidRPr="007251EB">
        <w:rPr>
          <w:rFonts w:asciiTheme="majorBidi" w:hAnsiTheme="majorBidi" w:cstheme="majorBidi"/>
          <w:sz w:val="24"/>
          <w:szCs w:val="24"/>
          <w:lang w:val="tr-TR"/>
          <w:rPrChange w:id="2469" w:author="Author" w:date="2022-01-04T21:42:00Z">
            <w:rPr>
              <w:rFonts w:asciiTheme="majorBidi" w:hAnsiTheme="majorBidi" w:cstheme="majorBidi"/>
              <w:sz w:val="20"/>
              <w:szCs w:val="20"/>
              <w:lang w:val="tr-TR"/>
            </w:rPr>
          </w:rPrChange>
        </w:rPr>
        <w:t xml:space="preserve"> </w:t>
      </w:r>
      <w:r w:rsidRPr="007251EB">
        <w:rPr>
          <w:rFonts w:asciiTheme="majorBidi" w:hAnsiTheme="majorBidi" w:cstheme="majorBidi"/>
          <w:sz w:val="24"/>
          <w:szCs w:val="24"/>
          <w:lang w:val="tr-TR"/>
          <w:rPrChange w:id="2470" w:author="Author" w:date="2022-01-04T21:42:00Z">
            <w:rPr>
              <w:rFonts w:asciiTheme="majorBidi" w:hAnsiTheme="majorBidi" w:cstheme="majorBidi"/>
              <w:sz w:val="20"/>
              <w:szCs w:val="20"/>
              <w:lang w:val="tr-TR"/>
            </w:rPr>
          </w:rPrChange>
        </w:rPr>
        <w:t xml:space="preserve">Rıfat </w:t>
      </w:r>
      <w:r w:rsidRPr="007251EB">
        <w:rPr>
          <w:rFonts w:asciiTheme="majorBidi" w:hAnsiTheme="majorBidi" w:cstheme="majorBidi"/>
          <w:sz w:val="24"/>
          <w:szCs w:val="24"/>
          <w:lang w:val="tr-TR"/>
          <w:rPrChange w:id="2471" w:author="Author" w:date="2022-01-04T21:42:00Z">
            <w:rPr>
              <w:rFonts w:asciiTheme="majorBidi" w:hAnsiTheme="majorBidi" w:cstheme="majorBidi"/>
              <w:sz w:val="20"/>
              <w:szCs w:val="20"/>
              <w:lang w:val="tr-TR"/>
            </w:rPr>
          </w:rPrChange>
        </w:rPr>
        <w:t xml:space="preserve">N. Bali, </w:t>
      </w:r>
      <w:r w:rsidRPr="007251EB">
        <w:rPr>
          <w:rFonts w:asciiTheme="majorBidi" w:hAnsiTheme="majorBidi" w:cstheme="majorBidi"/>
          <w:i/>
          <w:iCs/>
          <w:sz w:val="24"/>
          <w:szCs w:val="24"/>
          <w:lang w:val="tr-TR"/>
          <w:rPrChange w:id="2472" w:author="Author" w:date="2022-01-04T21:42:00Z">
            <w:rPr>
              <w:rFonts w:asciiTheme="majorBidi" w:hAnsiTheme="majorBidi" w:cstheme="majorBidi"/>
              <w:i/>
              <w:iCs/>
              <w:sz w:val="20"/>
              <w:szCs w:val="20"/>
              <w:lang w:val="tr-TR"/>
            </w:rPr>
          </w:rPrChange>
        </w:rPr>
        <w:t>Cumhuriyet Yıllarında Türkiye Yahudiler: Bir Türkleştirme Serüveni (1923</w:t>
      </w:r>
      <w:ins w:id="2473" w:author="Author" w:date="2022-01-04T19:51:00Z">
        <w:r w:rsidR="00B6116B" w:rsidRPr="007251EB">
          <w:rPr>
            <w:rStyle w:val="af2"/>
            <w:rFonts w:asciiTheme="majorBidi" w:hAnsiTheme="majorBidi" w:cstheme="majorBidi"/>
            <w:sz w:val="24"/>
            <w:szCs w:val="24"/>
            <w:shd w:val="clear" w:color="auto" w:fill="FFFFFF"/>
            <w:lang w:val="tr-TR"/>
            <w:rPrChange w:id="2474" w:author="Author" w:date="2022-01-04T21:42:00Z">
              <w:rPr>
                <w:rStyle w:val="af2"/>
                <w:rFonts w:asciiTheme="majorBidi" w:hAnsiTheme="majorBidi" w:cstheme="majorBidi"/>
                <w:sz w:val="20"/>
                <w:szCs w:val="20"/>
                <w:shd w:val="clear" w:color="auto" w:fill="FFFFFF"/>
                <w:lang w:val="tr-TR"/>
              </w:rPr>
            </w:rPrChange>
          </w:rPr>
          <w:t>–</w:t>
        </w:r>
      </w:ins>
      <w:del w:id="2475" w:author="Author" w:date="2022-01-04T19:51:00Z">
        <w:r w:rsidRPr="007251EB" w:rsidDel="00B6116B">
          <w:rPr>
            <w:rFonts w:asciiTheme="majorBidi" w:hAnsiTheme="majorBidi" w:cstheme="majorBidi"/>
            <w:i/>
            <w:iCs/>
            <w:sz w:val="24"/>
            <w:szCs w:val="24"/>
            <w:lang w:val="tr-TR"/>
            <w:rPrChange w:id="2476" w:author="Author" w:date="2022-01-04T21:42:00Z">
              <w:rPr>
                <w:rFonts w:asciiTheme="majorBidi" w:hAnsiTheme="majorBidi" w:cstheme="majorBidi"/>
                <w:i/>
                <w:iCs/>
                <w:sz w:val="20"/>
                <w:szCs w:val="20"/>
                <w:lang w:val="tr-TR"/>
              </w:rPr>
            </w:rPrChange>
          </w:rPr>
          <w:delText>-</w:delText>
        </w:r>
      </w:del>
      <w:r w:rsidRPr="007251EB">
        <w:rPr>
          <w:rFonts w:asciiTheme="majorBidi" w:hAnsiTheme="majorBidi" w:cstheme="majorBidi"/>
          <w:i/>
          <w:iCs/>
          <w:sz w:val="24"/>
          <w:szCs w:val="24"/>
          <w:lang w:val="tr-TR"/>
          <w:rPrChange w:id="2477" w:author="Author" w:date="2022-01-04T21:42:00Z">
            <w:rPr>
              <w:rFonts w:asciiTheme="majorBidi" w:hAnsiTheme="majorBidi" w:cstheme="majorBidi"/>
              <w:i/>
              <w:iCs/>
              <w:sz w:val="20"/>
              <w:szCs w:val="20"/>
              <w:lang w:val="tr-TR"/>
            </w:rPr>
          </w:rPrChange>
        </w:rPr>
        <w:t>1945)</w:t>
      </w:r>
      <w:r w:rsidRPr="007251EB">
        <w:rPr>
          <w:rFonts w:asciiTheme="majorBidi" w:hAnsiTheme="majorBidi" w:cstheme="majorBidi"/>
          <w:sz w:val="24"/>
          <w:szCs w:val="24"/>
          <w:lang w:val="tr-TR"/>
          <w:rPrChange w:id="2478" w:author="Author" w:date="2022-01-04T21:42:00Z">
            <w:rPr>
              <w:rFonts w:asciiTheme="majorBidi" w:hAnsiTheme="majorBidi" w:cstheme="majorBidi"/>
              <w:sz w:val="20"/>
              <w:szCs w:val="20"/>
              <w:lang w:val="tr-TR"/>
            </w:rPr>
          </w:rPrChange>
        </w:rPr>
        <w:t xml:space="preserve"> (Istanbul: İletişim, 2010), p. </w:t>
      </w:r>
      <w:bookmarkEnd w:id="2468"/>
      <w:r w:rsidRPr="007251EB">
        <w:rPr>
          <w:rFonts w:asciiTheme="majorBidi" w:hAnsiTheme="majorBidi" w:cstheme="majorBidi"/>
          <w:sz w:val="24"/>
          <w:szCs w:val="24"/>
          <w:lang w:val="tr-TR"/>
          <w:rPrChange w:id="2479" w:author="Author" w:date="2022-01-04T21:42:00Z">
            <w:rPr>
              <w:rFonts w:asciiTheme="majorBidi" w:hAnsiTheme="majorBidi" w:cstheme="majorBidi"/>
              <w:sz w:val="20"/>
              <w:szCs w:val="20"/>
              <w:lang w:val="tr-TR"/>
            </w:rPr>
          </w:rPrChange>
        </w:rPr>
        <w:t>127.</w:t>
      </w:r>
    </w:p>
  </w:footnote>
  <w:footnote w:id="76">
    <w:p w14:paraId="79AE0AEA" w14:textId="2224F316" w:rsidR="00802223" w:rsidRPr="007251EB" w:rsidRDefault="00802223" w:rsidP="00A32D6C">
      <w:pPr>
        <w:pStyle w:val="aa"/>
        <w:spacing w:line="480" w:lineRule="auto"/>
        <w:ind w:left="0" w:firstLine="0"/>
        <w:jc w:val="left"/>
        <w:rPr>
          <w:rFonts w:asciiTheme="majorBidi" w:hAnsiTheme="majorBidi" w:cstheme="majorBidi"/>
          <w:sz w:val="24"/>
          <w:szCs w:val="24"/>
          <w:lang w:val="tr-TR"/>
          <w:rPrChange w:id="2488" w:author="Author" w:date="2022-01-04T21:42:00Z">
            <w:rPr>
              <w:rFonts w:asciiTheme="majorBidi" w:hAnsiTheme="majorBidi" w:cstheme="majorBidi"/>
              <w:sz w:val="20"/>
              <w:szCs w:val="20"/>
              <w:lang w:val="tr-TR"/>
            </w:rPr>
          </w:rPrChange>
        </w:rPr>
        <w:pPrChange w:id="2489" w:author="Author" w:date="2022-01-05T10:56:00Z">
          <w:pPr>
            <w:pStyle w:val="aa"/>
          </w:pPr>
        </w:pPrChange>
      </w:pPr>
      <w:r w:rsidRPr="007251EB">
        <w:rPr>
          <w:rStyle w:val="a9"/>
          <w:rFonts w:asciiTheme="majorBidi" w:hAnsiTheme="majorBidi" w:cstheme="majorBidi"/>
          <w:sz w:val="24"/>
          <w:szCs w:val="24"/>
          <w:rPrChange w:id="2490" w:author="Author" w:date="2022-01-04T21:42:00Z">
            <w:rPr>
              <w:rStyle w:val="a9"/>
              <w:rFonts w:asciiTheme="majorBidi" w:hAnsiTheme="majorBidi" w:cstheme="majorBidi"/>
              <w:sz w:val="20"/>
              <w:szCs w:val="20"/>
            </w:rPr>
          </w:rPrChange>
        </w:rPr>
        <w:footnoteRef/>
      </w:r>
      <w:ins w:id="2491" w:author="Author" w:date="2022-01-04T20:15:00Z">
        <w:r w:rsidR="0075085A" w:rsidRPr="007251EB">
          <w:rPr>
            <w:rFonts w:asciiTheme="majorBidi" w:hAnsiTheme="majorBidi" w:cstheme="majorBidi"/>
            <w:sz w:val="24"/>
            <w:szCs w:val="24"/>
            <w:lang w:val="tr-TR"/>
            <w:rPrChange w:id="2492" w:author="Author" w:date="2022-01-04T21:42:00Z">
              <w:rPr>
                <w:rFonts w:asciiTheme="majorBidi" w:hAnsiTheme="majorBidi" w:cstheme="majorBidi"/>
                <w:sz w:val="20"/>
                <w:szCs w:val="20"/>
                <w:lang w:val="tr-TR"/>
              </w:rPr>
            </w:rPrChange>
          </w:rPr>
          <w:t xml:space="preserve"> </w:t>
        </w:r>
      </w:ins>
      <w:del w:id="2493" w:author="Author" w:date="2022-01-04T19:58:00Z">
        <w:r w:rsidRPr="007251EB" w:rsidDel="00CA0357">
          <w:rPr>
            <w:rFonts w:asciiTheme="majorBidi" w:hAnsiTheme="majorBidi" w:cstheme="majorBidi"/>
            <w:sz w:val="24"/>
            <w:szCs w:val="24"/>
            <w:lang w:val="tr-TR"/>
            <w:rPrChange w:id="2494" w:author="Author" w:date="2022-01-04T21:42:00Z">
              <w:rPr>
                <w:rFonts w:asciiTheme="majorBidi" w:hAnsiTheme="majorBidi" w:cstheme="majorBidi"/>
                <w:sz w:val="20"/>
                <w:szCs w:val="20"/>
                <w:lang w:val="tr-TR"/>
              </w:rPr>
            </w:rPrChange>
          </w:rPr>
          <w:delText xml:space="preserve"> </w:delText>
        </w:r>
      </w:del>
      <w:r w:rsidRPr="007251EB">
        <w:rPr>
          <w:rFonts w:asciiTheme="majorBidi" w:hAnsiTheme="majorBidi" w:cstheme="majorBidi"/>
          <w:sz w:val="24"/>
          <w:szCs w:val="24"/>
          <w:lang w:val="tr-TR"/>
          <w:rPrChange w:id="2495" w:author="Author" w:date="2022-01-04T21:42:00Z">
            <w:rPr>
              <w:rFonts w:asciiTheme="majorBidi" w:hAnsiTheme="majorBidi" w:cstheme="majorBidi"/>
              <w:sz w:val="20"/>
              <w:szCs w:val="20"/>
              <w:lang w:val="tr-TR"/>
            </w:rPr>
          </w:rPrChange>
        </w:rPr>
        <w:t xml:space="preserve">Rifat </w:t>
      </w:r>
      <w:r w:rsidRPr="007251EB">
        <w:rPr>
          <w:rFonts w:asciiTheme="majorBidi" w:hAnsiTheme="majorBidi" w:cstheme="majorBidi"/>
          <w:sz w:val="24"/>
          <w:szCs w:val="24"/>
          <w:lang w:val="tr-TR"/>
          <w:rPrChange w:id="2496" w:author="Author" w:date="2022-01-04T21:42:00Z">
            <w:rPr>
              <w:rFonts w:asciiTheme="majorBidi" w:hAnsiTheme="majorBidi" w:cstheme="majorBidi"/>
              <w:sz w:val="20"/>
              <w:szCs w:val="20"/>
              <w:lang w:val="tr-TR"/>
            </w:rPr>
          </w:rPrChange>
        </w:rPr>
        <w:t>N. Bali,</w:t>
      </w:r>
      <w:r w:rsidRPr="007251EB">
        <w:rPr>
          <w:rFonts w:asciiTheme="majorBidi" w:hAnsiTheme="majorBidi" w:cstheme="majorBidi"/>
          <w:sz w:val="24"/>
          <w:szCs w:val="24"/>
          <w:rtl/>
          <w:rPrChange w:id="2497" w:author="Author" w:date="2022-01-04T21:42:00Z">
            <w:rPr>
              <w:rFonts w:asciiTheme="majorBidi" w:hAnsiTheme="majorBidi" w:cstheme="majorBidi"/>
              <w:sz w:val="20"/>
              <w:szCs w:val="20"/>
              <w:rtl/>
            </w:rPr>
          </w:rPrChange>
        </w:rPr>
        <w:t xml:space="preserve"> </w:t>
      </w:r>
      <w:r w:rsidRPr="007251EB">
        <w:rPr>
          <w:rFonts w:asciiTheme="majorBidi" w:hAnsiTheme="majorBidi" w:cstheme="majorBidi"/>
          <w:i/>
          <w:iCs/>
          <w:sz w:val="24"/>
          <w:szCs w:val="24"/>
          <w:lang w:val="tr-TR"/>
          <w:rPrChange w:id="2498" w:author="Author" w:date="2022-01-04T21:42:00Z">
            <w:rPr>
              <w:rFonts w:asciiTheme="majorBidi" w:hAnsiTheme="majorBidi" w:cstheme="majorBidi"/>
              <w:i/>
              <w:iCs/>
              <w:sz w:val="20"/>
              <w:szCs w:val="20"/>
              <w:lang w:val="tr-TR"/>
            </w:rPr>
          </w:rPrChange>
        </w:rPr>
        <w:t>İkinci Dünya Savaşında Gayrimüslimlerin Askerlik Serüveni: Yirmi Kur'a Nafia Askerleri</w:t>
      </w:r>
      <w:r w:rsidRPr="007251EB">
        <w:rPr>
          <w:rFonts w:asciiTheme="majorBidi" w:hAnsiTheme="majorBidi" w:cstheme="majorBidi"/>
          <w:sz w:val="24"/>
          <w:szCs w:val="24"/>
          <w:lang w:val="tr-TR"/>
          <w:rPrChange w:id="2499" w:author="Author" w:date="2022-01-04T21:42:00Z">
            <w:rPr>
              <w:rFonts w:asciiTheme="majorBidi" w:hAnsiTheme="majorBidi" w:cstheme="majorBidi"/>
              <w:sz w:val="20"/>
              <w:szCs w:val="20"/>
              <w:lang w:val="tr-TR"/>
            </w:rPr>
          </w:rPrChange>
        </w:rPr>
        <w:t xml:space="preserve"> (Istanbul: Kitabevi Yayınları, 2008) pp. 2, 3.</w:t>
      </w:r>
    </w:p>
  </w:footnote>
  <w:footnote w:id="77">
    <w:p w14:paraId="24E5A1E7" w14:textId="2C2DC8C5" w:rsidR="00802223" w:rsidRPr="007251EB" w:rsidRDefault="00802223" w:rsidP="00A32D6C">
      <w:pPr>
        <w:pStyle w:val="aa"/>
        <w:spacing w:line="480" w:lineRule="auto"/>
        <w:ind w:left="0" w:firstLine="0"/>
        <w:jc w:val="left"/>
        <w:rPr>
          <w:rFonts w:asciiTheme="majorBidi" w:hAnsiTheme="majorBidi" w:cstheme="majorBidi"/>
          <w:sz w:val="24"/>
          <w:szCs w:val="24"/>
          <w:rPrChange w:id="2504" w:author="Author" w:date="2022-01-04T21:42:00Z">
            <w:rPr>
              <w:rFonts w:asciiTheme="majorBidi" w:hAnsiTheme="majorBidi" w:cstheme="majorBidi"/>
              <w:sz w:val="20"/>
              <w:szCs w:val="20"/>
            </w:rPr>
          </w:rPrChange>
        </w:rPr>
        <w:pPrChange w:id="2505" w:author="Author" w:date="2022-01-05T10:56:00Z">
          <w:pPr>
            <w:pStyle w:val="aa"/>
          </w:pPr>
        </w:pPrChange>
      </w:pPr>
      <w:r w:rsidRPr="007251EB">
        <w:rPr>
          <w:rStyle w:val="a9"/>
          <w:rFonts w:asciiTheme="majorBidi" w:hAnsiTheme="majorBidi" w:cstheme="majorBidi"/>
          <w:sz w:val="24"/>
          <w:szCs w:val="24"/>
          <w:rPrChange w:id="2506" w:author="Author" w:date="2022-01-04T21:42:00Z">
            <w:rPr>
              <w:rStyle w:val="a9"/>
              <w:rFonts w:asciiTheme="majorBidi" w:hAnsiTheme="majorBidi" w:cstheme="majorBidi"/>
              <w:sz w:val="20"/>
              <w:szCs w:val="20"/>
            </w:rPr>
          </w:rPrChange>
        </w:rPr>
        <w:footnoteRef/>
      </w:r>
      <w:ins w:id="2507" w:author="Author" w:date="2022-01-04T20:15:00Z">
        <w:r w:rsidR="0075085A" w:rsidRPr="007251EB">
          <w:rPr>
            <w:rFonts w:asciiTheme="majorBidi" w:hAnsiTheme="majorBidi" w:cstheme="majorBidi"/>
            <w:sz w:val="24"/>
            <w:szCs w:val="24"/>
            <w:rPrChange w:id="2508" w:author="Author" w:date="2022-01-04T21:42:00Z">
              <w:rPr>
                <w:rFonts w:asciiTheme="majorBidi" w:hAnsiTheme="majorBidi" w:cstheme="majorBidi"/>
                <w:sz w:val="20"/>
                <w:szCs w:val="20"/>
              </w:rPr>
            </w:rPrChange>
          </w:rPr>
          <w:t xml:space="preserve"> </w:t>
        </w:r>
      </w:ins>
      <w:del w:id="2509" w:author="Author" w:date="2022-01-04T19:58:00Z">
        <w:r w:rsidRPr="007251EB" w:rsidDel="00CA0357">
          <w:rPr>
            <w:rFonts w:asciiTheme="majorBidi" w:hAnsiTheme="majorBidi" w:cstheme="majorBidi"/>
            <w:sz w:val="24"/>
            <w:szCs w:val="24"/>
            <w:rPrChange w:id="2510"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511" w:author="Author" w:date="2022-01-04T21:42:00Z">
            <w:rPr>
              <w:rFonts w:asciiTheme="majorBidi" w:hAnsiTheme="majorBidi" w:cstheme="majorBidi"/>
              <w:sz w:val="20"/>
              <w:szCs w:val="20"/>
            </w:rPr>
          </w:rPrChange>
        </w:rPr>
        <w:t xml:space="preserve">Rifat N. Bali, </w:t>
      </w:r>
      <w:r w:rsidRPr="007251EB">
        <w:rPr>
          <w:rFonts w:asciiTheme="majorBidi" w:hAnsiTheme="majorBidi" w:cstheme="majorBidi"/>
          <w:i/>
          <w:iCs/>
          <w:sz w:val="24"/>
          <w:szCs w:val="24"/>
          <w:rPrChange w:id="2512" w:author="Author" w:date="2022-01-04T21:42:00Z">
            <w:rPr>
              <w:rFonts w:asciiTheme="majorBidi" w:hAnsiTheme="majorBidi" w:cstheme="majorBidi"/>
              <w:i/>
              <w:iCs/>
              <w:sz w:val="20"/>
              <w:szCs w:val="20"/>
            </w:rPr>
          </w:rPrChange>
        </w:rPr>
        <w:t>Model Citizens of the State: The Jews of Turkey during the Multi-Party Period</w:t>
      </w:r>
      <w:r w:rsidRPr="007251EB">
        <w:rPr>
          <w:rFonts w:asciiTheme="majorBidi" w:hAnsiTheme="majorBidi" w:cstheme="majorBidi"/>
          <w:sz w:val="24"/>
          <w:szCs w:val="24"/>
          <w:rPrChange w:id="2513" w:author="Author" w:date="2022-01-04T21:42:00Z">
            <w:rPr>
              <w:rFonts w:asciiTheme="majorBidi" w:hAnsiTheme="majorBidi" w:cstheme="majorBidi"/>
              <w:sz w:val="20"/>
              <w:szCs w:val="20"/>
            </w:rPr>
          </w:rPrChange>
        </w:rPr>
        <w:t xml:space="preserve"> (Madison, N</w:t>
      </w:r>
      <w:del w:id="2514" w:author="Author" w:date="2022-01-04T19:58:00Z">
        <w:r w:rsidRPr="007251EB" w:rsidDel="00CA0357">
          <w:rPr>
            <w:rFonts w:asciiTheme="majorBidi" w:hAnsiTheme="majorBidi" w:cstheme="majorBidi"/>
            <w:sz w:val="24"/>
            <w:szCs w:val="24"/>
            <w:rPrChange w:id="2515"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516" w:author="Author" w:date="2022-01-04T21:42:00Z">
            <w:rPr>
              <w:rFonts w:asciiTheme="majorBidi" w:hAnsiTheme="majorBidi" w:cstheme="majorBidi"/>
              <w:sz w:val="20"/>
              <w:szCs w:val="20"/>
            </w:rPr>
          </w:rPrChange>
        </w:rPr>
        <w:t>J</w:t>
      </w:r>
      <w:del w:id="2517" w:author="Author" w:date="2022-01-04T19:58:00Z">
        <w:r w:rsidRPr="007251EB" w:rsidDel="00CA0357">
          <w:rPr>
            <w:rFonts w:asciiTheme="majorBidi" w:hAnsiTheme="majorBidi" w:cstheme="majorBidi"/>
            <w:sz w:val="24"/>
            <w:szCs w:val="24"/>
            <w:rPrChange w:id="2518"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519" w:author="Author" w:date="2022-01-04T21:42:00Z">
            <w:rPr>
              <w:rFonts w:asciiTheme="majorBidi" w:hAnsiTheme="majorBidi" w:cstheme="majorBidi"/>
              <w:sz w:val="20"/>
              <w:szCs w:val="20"/>
            </w:rPr>
          </w:rPrChange>
        </w:rPr>
        <w:t xml:space="preserve">: Fairleigh Dickinson University Press, 2012), p. 11. </w:t>
      </w:r>
    </w:p>
  </w:footnote>
  <w:footnote w:id="78">
    <w:p w14:paraId="22A0968A" w14:textId="103FCE53" w:rsidR="00CB78A0" w:rsidRPr="007251EB" w:rsidRDefault="00CB78A0" w:rsidP="00A32D6C">
      <w:pPr>
        <w:pStyle w:val="aa"/>
        <w:spacing w:line="480" w:lineRule="auto"/>
        <w:ind w:left="0" w:firstLine="0"/>
        <w:jc w:val="left"/>
        <w:rPr>
          <w:rFonts w:asciiTheme="majorBidi" w:hAnsiTheme="majorBidi" w:cstheme="majorBidi"/>
          <w:sz w:val="24"/>
          <w:szCs w:val="24"/>
          <w:rPrChange w:id="2532" w:author="Author" w:date="2022-01-04T21:42:00Z">
            <w:rPr>
              <w:rFonts w:asciiTheme="majorBidi" w:hAnsiTheme="majorBidi" w:cstheme="majorBidi"/>
              <w:sz w:val="20"/>
              <w:szCs w:val="20"/>
            </w:rPr>
          </w:rPrChange>
        </w:rPr>
        <w:pPrChange w:id="2533" w:author="Author" w:date="2022-01-05T10:56:00Z">
          <w:pPr>
            <w:pStyle w:val="aa"/>
          </w:pPr>
        </w:pPrChange>
      </w:pPr>
      <w:r w:rsidRPr="007251EB">
        <w:rPr>
          <w:rStyle w:val="a9"/>
          <w:rFonts w:asciiTheme="majorBidi" w:hAnsiTheme="majorBidi" w:cstheme="majorBidi"/>
          <w:sz w:val="24"/>
          <w:szCs w:val="24"/>
          <w:rPrChange w:id="2534" w:author="Author" w:date="2022-01-04T21:42:00Z">
            <w:rPr>
              <w:rStyle w:val="a9"/>
              <w:rFonts w:asciiTheme="majorBidi" w:hAnsiTheme="majorBidi" w:cstheme="majorBidi"/>
              <w:sz w:val="20"/>
              <w:szCs w:val="20"/>
            </w:rPr>
          </w:rPrChange>
        </w:rPr>
        <w:footnoteRef/>
      </w:r>
      <w:ins w:id="2535" w:author="Author" w:date="2022-01-04T20:15:00Z">
        <w:r w:rsidR="0075085A" w:rsidRPr="007251EB">
          <w:rPr>
            <w:rFonts w:asciiTheme="majorBidi" w:hAnsiTheme="majorBidi" w:cstheme="majorBidi"/>
            <w:sz w:val="24"/>
            <w:szCs w:val="24"/>
            <w:rPrChange w:id="2536" w:author="Author" w:date="2022-01-04T21:42:00Z">
              <w:rPr>
                <w:rFonts w:asciiTheme="majorBidi" w:hAnsiTheme="majorBidi" w:cstheme="majorBidi"/>
                <w:sz w:val="20"/>
                <w:szCs w:val="20"/>
              </w:rPr>
            </w:rPrChange>
          </w:rPr>
          <w:t xml:space="preserve"> </w:t>
        </w:r>
      </w:ins>
      <w:del w:id="2537" w:author="Author" w:date="2022-01-04T19:58:00Z">
        <w:r w:rsidRPr="007251EB" w:rsidDel="00CA0357">
          <w:rPr>
            <w:rFonts w:asciiTheme="majorBidi" w:hAnsiTheme="majorBidi" w:cstheme="majorBidi"/>
            <w:sz w:val="24"/>
            <w:szCs w:val="24"/>
            <w:rPrChange w:id="2538" w:author="Author" w:date="2022-01-04T21:42:00Z">
              <w:rPr>
                <w:rFonts w:asciiTheme="majorBidi" w:hAnsiTheme="majorBidi" w:cstheme="majorBidi"/>
                <w:sz w:val="20"/>
                <w:szCs w:val="20"/>
              </w:rPr>
            </w:rPrChange>
          </w:rPr>
          <w:delText xml:space="preserve"> </w:delText>
        </w:r>
      </w:del>
      <w:r w:rsidR="007542A2" w:rsidRPr="007251EB">
        <w:rPr>
          <w:rFonts w:asciiTheme="majorBidi" w:hAnsiTheme="majorBidi" w:cstheme="majorBidi"/>
          <w:sz w:val="24"/>
          <w:szCs w:val="24"/>
          <w:rPrChange w:id="2539" w:author="Author" w:date="2022-01-04T21:42:00Z">
            <w:rPr>
              <w:rFonts w:asciiTheme="majorBidi" w:hAnsiTheme="majorBidi" w:cstheme="majorBidi"/>
              <w:sz w:val="20"/>
              <w:szCs w:val="20"/>
            </w:rPr>
          </w:rPrChange>
        </w:rPr>
        <w:t xml:space="preserve">Esther </w:t>
      </w:r>
      <w:proofErr w:type="spellStart"/>
      <w:r w:rsidR="007542A2" w:rsidRPr="007251EB">
        <w:rPr>
          <w:rFonts w:asciiTheme="majorBidi" w:hAnsiTheme="majorBidi" w:cstheme="majorBidi"/>
          <w:sz w:val="24"/>
          <w:szCs w:val="24"/>
          <w:rPrChange w:id="2540" w:author="Author" w:date="2022-01-04T21:42:00Z">
            <w:rPr>
              <w:rFonts w:asciiTheme="majorBidi" w:hAnsiTheme="majorBidi" w:cstheme="majorBidi"/>
              <w:sz w:val="20"/>
              <w:szCs w:val="20"/>
            </w:rPr>
          </w:rPrChange>
        </w:rPr>
        <w:t>Benbassa</w:t>
      </w:r>
      <w:proofErr w:type="spellEnd"/>
      <w:r w:rsidR="007542A2" w:rsidRPr="007251EB">
        <w:rPr>
          <w:rFonts w:asciiTheme="majorBidi" w:hAnsiTheme="majorBidi" w:cstheme="majorBidi"/>
          <w:sz w:val="24"/>
          <w:szCs w:val="24"/>
          <w:rPrChange w:id="2541" w:author="Author" w:date="2022-01-04T21:42:00Z">
            <w:rPr>
              <w:rFonts w:asciiTheme="majorBidi" w:hAnsiTheme="majorBidi" w:cstheme="majorBidi"/>
              <w:sz w:val="20"/>
              <w:szCs w:val="20"/>
            </w:rPr>
          </w:rPrChange>
        </w:rPr>
        <w:t xml:space="preserve"> and Aron Rodrigue, </w:t>
      </w:r>
      <w:r w:rsidR="007542A2" w:rsidRPr="007251EB">
        <w:rPr>
          <w:rFonts w:asciiTheme="majorBidi" w:hAnsiTheme="majorBidi" w:cstheme="majorBidi"/>
          <w:i/>
          <w:iCs/>
          <w:sz w:val="24"/>
          <w:szCs w:val="24"/>
          <w:rPrChange w:id="2542" w:author="Author" w:date="2022-01-04T21:42:00Z">
            <w:rPr>
              <w:rFonts w:asciiTheme="majorBidi" w:hAnsiTheme="majorBidi" w:cstheme="majorBidi"/>
              <w:i/>
              <w:iCs/>
              <w:sz w:val="20"/>
              <w:szCs w:val="20"/>
            </w:rPr>
          </w:rPrChange>
        </w:rPr>
        <w:t>Sephardi Jewry: A History of the Judeo-Spanish Community, 14th</w:t>
      </w:r>
      <w:ins w:id="2543" w:author="Author" w:date="2022-01-04T19:59:00Z">
        <w:r w:rsidR="00CA0357" w:rsidRPr="007251EB">
          <w:rPr>
            <w:rStyle w:val="af2"/>
            <w:rFonts w:asciiTheme="majorBidi" w:hAnsiTheme="majorBidi" w:cstheme="majorBidi"/>
            <w:sz w:val="24"/>
            <w:szCs w:val="24"/>
            <w:shd w:val="clear" w:color="auto" w:fill="FFFFFF"/>
            <w:lang w:val="tr-TR"/>
            <w:rPrChange w:id="2544" w:author="Author" w:date="2022-01-04T21:42:00Z">
              <w:rPr>
                <w:rStyle w:val="af2"/>
                <w:rFonts w:asciiTheme="majorBidi" w:hAnsiTheme="majorBidi" w:cstheme="majorBidi"/>
                <w:sz w:val="20"/>
                <w:szCs w:val="20"/>
                <w:shd w:val="clear" w:color="auto" w:fill="FFFFFF"/>
                <w:lang w:val="tr-TR"/>
              </w:rPr>
            </w:rPrChange>
          </w:rPr>
          <w:t>–</w:t>
        </w:r>
      </w:ins>
      <w:del w:id="2545" w:author="Author" w:date="2022-01-04T19:59:00Z">
        <w:r w:rsidR="007542A2" w:rsidRPr="007251EB" w:rsidDel="00CA0357">
          <w:rPr>
            <w:rFonts w:asciiTheme="majorBidi" w:hAnsiTheme="majorBidi" w:cstheme="majorBidi"/>
            <w:i/>
            <w:iCs/>
            <w:sz w:val="24"/>
            <w:szCs w:val="24"/>
            <w:rPrChange w:id="2546" w:author="Author" w:date="2022-01-04T21:42:00Z">
              <w:rPr>
                <w:rFonts w:asciiTheme="majorBidi" w:hAnsiTheme="majorBidi" w:cstheme="majorBidi"/>
                <w:i/>
                <w:iCs/>
                <w:sz w:val="20"/>
                <w:szCs w:val="20"/>
              </w:rPr>
            </w:rPrChange>
          </w:rPr>
          <w:delText>-</w:delText>
        </w:r>
      </w:del>
      <w:r w:rsidR="007542A2" w:rsidRPr="007251EB">
        <w:rPr>
          <w:rFonts w:asciiTheme="majorBidi" w:hAnsiTheme="majorBidi" w:cstheme="majorBidi"/>
          <w:i/>
          <w:iCs/>
          <w:sz w:val="24"/>
          <w:szCs w:val="24"/>
          <w:rPrChange w:id="2547" w:author="Author" w:date="2022-01-04T21:42:00Z">
            <w:rPr>
              <w:rFonts w:asciiTheme="majorBidi" w:hAnsiTheme="majorBidi" w:cstheme="majorBidi"/>
              <w:i/>
              <w:iCs/>
              <w:sz w:val="20"/>
              <w:szCs w:val="20"/>
            </w:rPr>
          </w:rPrChange>
        </w:rPr>
        <w:t>20th Centuries</w:t>
      </w:r>
      <w:r w:rsidR="007542A2" w:rsidRPr="007251EB">
        <w:rPr>
          <w:rFonts w:asciiTheme="majorBidi" w:hAnsiTheme="majorBidi" w:cstheme="majorBidi"/>
          <w:sz w:val="24"/>
          <w:szCs w:val="24"/>
          <w:rPrChange w:id="2548" w:author="Author" w:date="2022-01-04T21:42:00Z">
            <w:rPr>
              <w:rFonts w:asciiTheme="majorBidi" w:hAnsiTheme="majorBidi" w:cstheme="majorBidi"/>
              <w:sz w:val="20"/>
              <w:szCs w:val="20"/>
            </w:rPr>
          </w:rPrChange>
        </w:rPr>
        <w:t xml:space="preserve"> (</w:t>
      </w:r>
      <w:del w:id="2549" w:author="Author" w:date="2022-01-04T20:00:00Z">
        <w:r w:rsidR="007542A2" w:rsidRPr="007251EB" w:rsidDel="00CA0357">
          <w:rPr>
            <w:rFonts w:asciiTheme="majorBidi" w:hAnsiTheme="majorBidi" w:cstheme="majorBidi"/>
            <w:sz w:val="24"/>
            <w:szCs w:val="24"/>
            <w:rPrChange w:id="2550" w:author="Author" w:date="2022-01-04T21:42:00Z">
              <w:rPr>
                <w:rFonts w:asciiTheme="majorBidi" w:hAnsiTheme="majorBidi" w:cstheme="majorBidi"/>
                <w:sz w:val="20"/>
                <w:szCs w:val="20"/>
              </w:rPr>
            </w:rPrChange>
          </w:rPr>
          <w:delText>California</w:delText>
        </w:r>
      </w:del>
      <w:ins w:id="2551" w:author="Author" w:date="2022-01-04T20:00:00Z">
        <w:r w:rsidR="00CA0357" w:rsidRPr="007251EB">
          <w:rPr>
            <w:rFonts w:asciiTheme="majorBidi" w:hAnsiTheme="majorBidi" w:cstheme="majorBidi"/>
            <w:sz w:val="24"/>
            <w:szCs w:val="24"/>
            <w:rPrChange w:id="2552" w:author="Author" w:date="2022-01-04T21:42:00Z">
              <w:rPr>
                <w:rFonts w:asciiTheme="majorBidi" w:hAnsiTheme="majorBidi" w:cstheme="majorBidi"/>
                <w:sz w:val="20"/>
                <w:szCs w:val="20"/>
              </w:rPr>
            </w:rPrChange>
          </w:rPr>
          <w:t>Berkeley</w:t>
        </w:r>
      </w:ins>
      <w:r w:rsidR="007542A2" w:rsidRPr="007251EB">
        <w:rPr>
          <w:rFonts w:asciiTheme="majorBidi" w:hAnsiTheme="majorBidi" w:cstheme="majorBidi"/>
          <w:sz w:val="24"/>
          <w:szCs w:val="24"/>
          <w:rPrChange w:id="2553" w:author="Author" w:date="2022-01-04T21:42:00Z">
            <w:rPr>
              <w:rFonts w:asciiTheme="majorBidi" w:hAnsiTheme="majorBidi" w:cstheme="majorBidi"/>
              <w:sz w:val="20"/>
              <w:szCs w:val="20"/>
            </w:rPr>
          </w:rPrChange>
        </w:rPr>
        <w:t>: University of California Press, 2000), p. 160.</w:t>
      </w:r>
    </w:p>
  </w:footnote>
  <w:footnote w:id="79">
    <w:p w14:paraId="1880EE2B" w14:textId="32AE7DA1" w:rsidR="00802223" w:rsidRPr="007251EB" w:rsidRDefault="00802223" w:rsidP="00A32D6C">
      <w:pPr>
        <w:pStyle w:val="aa"/>
        <w:spacing w:line="480" w:lineRule="auto"/>
        <w:ind w:left="0" w:firstLine="0"/>
        <w:jc w:val="left"/>
        <w:rPr>
          <w:rFonts w:asciiTheme="majorBidi" w:hAnsiTheme="majorBidi" w:cstheme="majorBidi"/>
          <w:sz w:val="24"/>
          <w:szCs w:val="24"/>
          <w:lang w:bidi="ar-JO"/>
          <w:rPrChange w:id="2555" w:author="Author" w:date="2022-01-04T21:42:00Z">
            <w:rPr>
              <w:rFonts w:asciiTheme="majorBidi" w:hAnsiTheme="majorBidi" w:cstheme="majorBidi"/>
              <w:sz w:val="20"/>
              <w:szCs w:val="20"/>
              <w:lang w:bidi="ar-JO"/>
            </w:rPr>
          </w:rPrChange>
        </w:rPr>
        <w:pPrChange w:id="2556" w:author="Author" w:date="2022-01-05T10:56:00Z">
          <w:pPr>
            <w:pStyle w:val="aa"/>
          </w:pPr>
        </w:pPrChange>
      </w:pPr>
      <w:r w:rsidRPr="007251EB">
        <w:rPr>
          <w:rStyle w:val="a9"/>
          <w:rFonts w:asciiTheme="majorBidi" w:hAnsiTheme="majorBidi" w:cstheme="majorBidi"/>
          <w:sz w:val="24"/>
          <w:szCs w:val="24"/>
          <w:rPrChange w:id="2557" w:author="Author" w:date="2022-01-04T21:42:00Z">
            <w:rPr>
              <w:rStyle w:val="a9"/>
              <w:rFonts w:asciiTheme="majorBidi" w:hAnsiTheme="majorBidi" w:cstheme="majorBidi"/>
              <w:sz w:val="20"/>
              <w:szCs w:val="20"/>
            </w:rPr>
          </w:rPrChange>
        </w:rPr>
        <w:footnoteRef/>
      </w:r>
      <w:ins w:id="2558" w:author="Author" w:date="2022-01-04T20:15:00Z">
        <w:r w:rsidR="0075085A" w:rsidRPr="007251EB">
          <w:rPr>
            <w:rFonts w:asciiTheme="majorBidi" w:hAnsiTheme="majorBidi" w:cstheme="majorBidi"/>
            <w:sz w:val="24"/>
            <w:szCs w:val="24"/>
            <w:rPrChange w:id="2559" w:author="Author" w:date="2022-01-04T21:42:00Z">
              <w:rPr>
                <w:rFonts w:asciiTheme="majorBidi" w:hAnsiTheme="majorBidi" w:cstheme="majorBidi"/>
                <w:sz w:val="20"/>
                <w:szCs w:val="20"/>
              </w:rPr>
            </w:rPrChange>
          </w:rPr>
          <w:t xml:space="preserve"> </w:t>
        </w:r>
      </w:ins>
      <w:del w:id="2560" w:author="Author" w:date="2022-01-04T19:58:00Z">
        <w:r w:rsidRPr="007251EB" w:rsidDel="00CA0357">
          <w:rPr>
            <w:rFonts w:asciiTheme="majorBidi" w:hAnsiTheme="majorBidi" w:cstheme="majorBidi"/>
            <w:sz w:val="24"/>
            <w:szCs w:val="24"/>
            <w:rPrChange w:id="2561"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562" w:author="Author" w:date="2022-01-04T21:42:00Z">
            <w:rPr>
              <w:rFonts w:asciiTheme="majorBidi" w:hAnsiTheme="majorBidi" w:cstheme="majorBidi"/>
              <w:sz w:val="20"/>
              <w:szCs w:val="20"/>
            </w:rPr>
          </w:rPrChange>
        </w:rPr>
        <w:t xml:space="preserve">Bali, </w:t>
      </w:r>
      <w:r w:rsidRPr="007251EB">
        <w:rPr>
          <w:rFonts w:asciiTheme="majorBidi" w:hAnsiTheme="majorBidi" w:cstheme="majorBidi"/>
          <w:i/>
          <w:iCs/>
          <w:sz w:val="24"/>
          <w:szCs w:val="24"/>
          <w:rPrChange w:id="2563" w:author="Author" w:date="2022-01-04T21:42:00Z">
            <w:rPr>
              <w:rFonts w:asciiTheme="majorBidi" w:hAnsiTheme="majorBidi" w:cstheme="majorBidi"/>
              <w:i/>
              <w:iCs/>
              <w:sz w:val="20"/>
              <w:szCs w:val="20"/>
            </w:rPr>
          </w:rPrChange>
        </w:rPr>
        <w:t xml:space="preserve">Cumhuriyet </w:t>
      </w:r>
      <w:r w:rsidRPr="007251EB">
        <w:rPr>
          <w:rFonts w:asciiTheme="majorBidi" w:hAnsiTheme="majorBidi" w:cstheme="majorBidi"/>
          <w:i/>
          <w:iCs/>
          <w:sz w:val="24"/>
          <w:szCs w:val="24"/>
          <w:lang w:val="tr-TR"/>
          <w:rPrChange w:id="2564" w:author="Author" w:date="2022-01-04T21:42:00Z">
            <w:rPr>
              <w:rFonts w:asciiTheme="majorBidi" w:hAnsiTheme="majorBidi" w:cstheme="majorBidi"/>
              <w:i/>
              <w:iCs/>
              <w:sz w:val="20"/>
              <w:szCs w:val="20"/>
              <w:lang w:val="tr-TR"/>
            </w:rPr>
          </w:rPrChange>
        </w:rPr>
        <w:t>Yıllarında</w:t>
      </w:r>
      <w:r w:rsidRPr="007251EB">
        <w:rPr>
          <w:rFonts w:asciiTheme="majorBidi" w:hAnsiTheme="majorBidi" w:cstheme="majorBidi"/>
          <w:sz w:val="24"/>
          <w:szCs w:val="24"/>
          <w:lang w:bidi="ar-JO"/>
          <w:rPrChange w:id="2565" w:author="Author" w:date="2022-01-04T21:42:00Z">
            <w:rPr>
              <w:rFonts w:asciiTheme="majorBidi" w:hAnsiTheme="majorBidi" w:cstheme="majorBidi"/>
              <w:sz w:val="20"/>
              <w:szCs w:val="20"/>
              <w:lang w:bidi="ar-JO"/>
            </w:rPr>
          </w:rPrChange>
        </w:rPr>
        <w:t>, pp. 33, 210, 211.</w:t>
      </w:r>
    </w:p>
  </w:footnote>
  <w:footnote w:id="80">
    <w:p w14:paraId="46518CD1" w14:textId="48B5F0F5" w:rsidR="00802223" w:rsidRPr="007251EB" w:rsidRDefault="00802223" w:rsidP="00A32D6C">
      <w:pPr>
        <w:pStyle w:val="aa"/>
        <w:spacing w:line="480" w:lineRule="auto"/>
        <w:ind w:left="0" w:firstLine="0"/>
        <w:jc w:val="left"/>
        <w:rPr>
          <w:rFonts w:asciiTheme="majorBidi" w:hAnsiTheme="majorBidi" w:cstheme="majorBidi"/>
          <w:sz w:val="24"/>
          <w:szCs w:val="24"/>
          <w:rPrChange w:id="2574" w:author="Author" w:date="2022-01-04T21:42:00Z">
            <w:rPr>
              <w:rFonts w:asciiTheme="majorBidi" w:hAnsiTheme="majorBidi" w:cstheme="majorBidi"/>
              <w:sz w:val="20"/>
              <w:szCs w:val="20"/>
            </w:rPr>
          </w:rPrChange>
        </w:rPr>
        <w:pPrChange w:id="2575" w:author="Author" w:date="2022-01-05T10:57:00Z">
          <w:pPr>
            <w:pStyle w:val="aa"/>
          </w:pPr>
        </w:pPrChange>
      </w:pPr>
      <w:r w:rsidRPr="007251EB">
        <w:rPr>
          <w:rStyle w:val="a9"/>
          <w:rFonts w:asciiTheme="majorBidi" w:hAnsiTheme="majorBidi" w:cstheme="majorBidi"/>
          <w:sz w:val="24"/>
          <w:szCs w:val="24"/>
          <w:rPrChange w:id="2576" w:author="Author" w:date="2022-01-04T21:42:00Z">
            <w:rPr>
              <w:rStyle w:val="a9"/>
              <w:rFonts w:asciiTheme="majorBidi" w:hAnsiTheme="majorBidi" w:cstheme="majorBidi"/>
              <w:sz w:val="20"/>
              <w:szCs w:val="20"/>
            </w:rPr>
          </w:rPrChange>
        </w:rPr>
        <w:footnoteRef/>
      </w:r>
      <w:ins w:id="2577" w:author="Author" w:date="2022-01-04T20:15:00Z">
        <w:r w:rsidR="0075085A" w:rsidRPr="007251EB">
          <w:rPr>
            <w:rFonts w:asciiTheme="majorBidi" w:hAnsiTheme="majorBidi" w:cstheme="majorBidi"/>
            <w:sz w:val="24"/>
            <w:szCs w:val="24"/>
            <w:rPrChange w:id="2578" w:author="Author" w:date="2022-01-04T21:42:00Z">
              <w:rPr>
                <w:rFonts w:asciiTheme="majorBidi" w:hAnsiTheme="majorBidi" w:cstheme="majorBidi"/>
                <w:sz w:val="20"/>
                <w:szCs w:val="20"/>
              </w:rPr>
            </w:rPrChange>
          </w:rPr>
          <w:t xml:space="preserve"> </w:t>
        </w:r>
      </w:ins>
      <w:del w:id="2579" w:author="Author" w:date="2022-01-04T19:58:00Z">
        <w:r w:rsidRPr="007251EB" w:rsidDel="00CA0357">
          <w:rPr>
            <w:rFonts w:asciiTheme="majorBidi" w:hAnsiTheme="majorBidi" w:cstheme="majorBidi"/>
            <w:sz w:val="24"/>
            <w:szCs w:val="24"/>
            <w:rPrChange w:id="2580"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581" w:author="Author" w:date="2022-01-04T21:42:00Z">
            <w:rPr>
              <w:rFonts w:asciiTheme="majorBidi" w:hAnsiTheme="majorBidi" w:cstheme="majorBidi"/>
              <w:sz w:val="20"/>
              <w:szCs w:val="20"/>
            </w:rPr>
          </w:rPrChange>
        </w:rPr>
        <w:t xml:space="preserve">Bali, </w:t>
      </w:r>
      <w:proofErr w:type="spellStart"/>
      <w:r w:rsidRPr="007251EB">
        <w:rPr>
          <w:rFonts w:asciiTheme="majorBidi" w:hAnsiTheme="majorBidi" w:cstheme="majorBidi"/>
          <w:i/>
          <w:iCs/>
          <w:sz w:val="24"/>
          <w:szCs w:val="24"/>
          <w:rPrChange w:id="2582" w:author="Author" w:date="2022-01-04T21:42:00Z">
            <w:rPr>
              <w:rFonts w:asciiTheme="majorBidi" w:hAnsiTheme="majorBidi" w:cstheme="majorBidi"/>
              <w:i/>
              <w:iCs/>
              <w:sz w:val="20"/>
              <w:szCs w:val="20"/>
            </w:rPr>
          </w:rPrChange>
        </w:rPr>
        <w:t>İkinci</w:t>
      </w:r>
      <w:proofErr w:type="spellEnd"/>
      <w:r w:rsidRPr="007251EB">
        <w:rPr>
          <w:rFonts w:asciiTheme="majorBidi" w:hAnsiTheme="majorBidi" w:cstheme="majorBidi"/>
          <w:i/>
          <w:iCs/>
          <w:sz w:val="24"/>
          <w:szCs w:val="24"/>
          <w:rPrChange w:id="2583"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584" w:author="Author" w:date="2022-01-04T21:42:00Z">
            <w:rPr>
              <w:rFonts w:asciiTheme="majorBidi" w:hAnsiTheme="majorBidi" w:cstheme="majorBidi"/>
              <w:i/>
              <w:iCs/>
              <w:sz w:val="20"/>
              <w:szCs w:val="20"/>
            </w:rPr>
          </w:rPrChange>
        </w:rPr>
        <w:t>Dünya</w:t>
      </w:r>
      <w:proofErr w:type="spellEnd"/>
      <w:r w:rsidRPr="007251EB">
        <w:rPr>
          <w:rFonts w:asciiTheme="majorBidi" w:hAnsiTheme="majorBidi" w:cstheme="majorBidi"/>
          <w:sz w:val="24"/>
          <w:szCs w:val="24"/>
          <w:rPrChange w:id="2585" w:author="Author" w:date="2022-01-04T21:42:00Z">
            <w:rPr>
              <w:rFonts w:asciiTheme="majorBidi" w:hAnsiTheme="majorBidi" w:cstheme="majorBidi"/>
              <w:sz w:val="20"/>
              <w:szCs w:val="20"/>
            </w:rPr>
          </w:rPrChange>
        </w:rPr>
        <w:t>, p. 45.</w:t>
      </w:r>
    </w:p>
  </w:footnote>
  <w:footnote w:id="81">
    <w:p w14:paraId="4194018C" w14:textId="619CE028" w:rsidR="00802223" w:rsidRPr="007251EB" w:rsidRDefault="00802223" w:rsidP="00A32D6C">
      <w:pPr>
        <w:pStyle w:val="aa"/>
        <w:spacing w:line="480" w:lineRule="auto"/>
        <w:ind w:left="0" w:firstLine="0"/>
        <w:jc w:val="left"/>
        <w:rPr>
          <w:rFonts w:asciiTheme="majorBidi" w:hAnsiTheme="majorBidi" w:cstheme="majorBidi"/>
          <w:sz w:val="24"/>
          <w:szCs w:val="24"/>
          <w:rPrChange w:id="2586" w:author="Author" w:date="2022-01-04T21:42:00Z">
            <w:rPr>
              <w:rFonts w:asciiTheme="majorBidi" w:hAnsiTheme="majorBidi" w:cstheme="majorBidi"/>
              <w:sz w:val="20"/>
              <w:szCs w:val="20"/>
            </w:rPr>
          </w:rPrChange>
        </w:rPr>
        <w:pPrChange w:id="2587" w:author="Author" w:date="2022-01-05T10:57:00Z">
          <w:pPr>
            <w:pStyle w:val="aa"/>
          </w:pPr>
        </w:pPrChange>
      </w:pPr>
      <w:r w:rsidRPr="007251EB">
        <w:rPr>
          <w:rStyle w:val="a9"/>
          <w:rFonts w:asciiTheme="majorBidi" w:hAnsiTheme="majorBidi" w:cstheme="majorBidi"/>
          <w:sz w:val="24"/>
          <w:szCs w:val="24"/>
          <w:rPrChange w:id="2588" w:author="Author" w:date="2022-01-04T21:42:00Z">
            <w:rPr>
              <w:rStyle w:val="a9"/>
              <w:rFonts w:asciiTheme="majorBidi" w:hAnsiTheme="majorBidi" w:cstheme="majorBidi"/>
              <w:sz w:val="20"/>
              <w:szCs w:val="20"/>
            </w:rPr>
          </w:rPrChange>
        </w:rPr>
        <w:footnoteRef/>
      </w:r>
      <w:ins w:id="2589" w:author="Author" w:date="2022-01-04T20:15:00Z">
        <w:r w:rsidR="0075085A" w:rsidRPr="007251EB">
          <w:rPr>
            <w:rFonts w:asciiTheme="majorBidi" w:hAnsiTheme="majorBidi" w:cstheme="majorBidi"/>
            <w:sz w:val="24"/>
            <w:szCs w:val="24"/>
            <w:rPrChange w:id="2590" w:author="Author" w:date="2022-01-04T21:42:00Z">
              <w:rPr>
                <w:rFonts w:asciiTheme="majorBidi" w:hAnsiTheme="majorBidi" w:cstheme="majorBidi"/>
                <w:sz w:val="20"/>
                <w:szCs w:val="20"/>
              </w:rPr>
            </w:rPrChange>
          </w:rPr>
          <w:t xml:space="preserve"> </w:t>
        </w:r>
      </w:ins>
      <w:del w:id="2591" w:author="Author" w:date="2022-01-04T19:58:00Z">
        <w:r w:rsidRPr="007251EB" w:rsidDel="00CA0357">
          <w:rPr>
            <w:rFonts w:asciiTheme="majorBidi" w:hAnsiTheme="majorBidi" w:cstheme="majorBidi"/>
            <w:sz w:val="24"/>
            <w:szCs w:val="24"/>
            <w:rPrChange w:id="2592"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593" w:author="Author" w:date="2022-01-04T21:42:00Z">
            <w:rPr>
              <w:rFonts w:asciiTheme="majorBidi" w:hAnsiTheme="majorBidi" w:cstheme="majorBidi"/>
              <w:sz w:val="20"/>
              <w:szCs w:val="20"/>
            </w:rPr>
          </w:rPrChange>
        </w:rPr>
        <w:t xml:space="preserve">Rifat N. Bali, </w:t>
      </w:r>
      <w:ins w:id="2594" w:author="Author" w:date="2022-01-04T19:58:00Z">
        <w:r w:rsidR="00CA0357" w:rsidRPr="007251EB">
          <w:rPr>
            <w:rFonts w:asciiTheme="majorBidi" w:hAnsiTheme="majorBidi" w:cstheme="majorBidi"/>
            <w:sz w:val="24"/>
            <w:szCs w:val="24"/>
            <w:rPrChange w:id="2595" w:author="Author" w:date="2022-01-04T21:42:00Z">
              <w:rPr>
                <w:rFonts w:asciiTheme="majorBidi" w:hAnsiTheme="majorBidi" w:cstheme="majorBidi"/>
                <w:sz w:val="20"/>
                <w:szCs w:val="20"/>
              </w:rPr>
            </w:rPrChange>
          </w:rPr>
          <w:t>“</w:t>
        </w:r>
      </w:ins>
      <w:del w:id="2596" w:author="Author" w:date="2022-01-04T19:58:00Z">
        <w:r w:rsidR="002C727F" w:rsidRPr="007251EB" w:rsidDel="00CA0357">
          <w:rPr>
            <w:rFonts w:asciiTheme="majorBidi" w:hAnsiTheme="majorBidi" w:cstheme="majorBidi"/>
            <w:sz w:val="24"/>
            <w:szCs w:val="24"/>
            <w:rPrChange w:id="2597" w:author="Author" w:date="2022-01-04T21:42:00Z">
              <w:rPr>
                <w:rFonts w:asciiTheme="majorBidi" w:hAnsiTheme="majorBidi" w:cstheme="majorBidi"/>
                <w:sz w:val="20"/>
                <w:szCs w:val="20"/>
              </w:rPr>
            </w:rPrChange>
          </w:rPr>
          <w:delText>"</w:delText>
        </w:r>
      </w:del>
      <w:r w:rsidR="002C727F" w:rsidRPr="007251EB">
        <w:rPr>
          <w:rFonts w:asciiTheme="majorBidi" w:hAnsiTheme="majorBidi" w:cstheme="majorBidi"/>
          <w:sz w:val="24"/>
          <w:szCs w:val="24"/>
          <w:rPrChange w:id="2598" w:author="Author" w:date="2022-01-04T21:42:00Z">
            <w:rPr>
              <w:rFonts w:asciiTheme="majorBidi" w:hAnsiTheme="majorBidi" w:cstheme="majorBidi"/>
              <w:sz w:val="20"/>
              <w:szCs w:val="20"/>
            </w:rPr>
          </w:rPrChange>
        </w:rPr>
        <w:t>'</w:t>
      </w:r>
      <w:proofErr w:type="spellStart"/>
      <w:r w:rsidRPr="007251EB">
        <w:rPr>
          <w:rFonts w:asciiTheme="majorBidi" w:hAnsiTheme="majorBidi" w:cstheme="majorBidi"/>
          <w:sz w:val="24"/>
          <w:szCs w:val="24"/>
          <w:rPrChange w:id="2599" w:author="Author" w:date="2022-01-04T21:42:00Z">
            <w:rPr>
              <w:rFonts w:asciiTheme="majorBidi" w:hAnsiTheme="majorBidi" w:cstheme="majorBidi"/>
              <w:sz w:val="20"/>
              <w:szCs w:val="20"/>
            </w:rPr>
          </w:rPrChange>
        </w:rPr>
        <w:t>Yirmi</w:t>
      </w:r>
      <w:proofErr w:type="spellEnd"/>
      <w:r w:rsidRPr="007251EB">
        <w:rPr>
          <w:rFonts w:asciiTheme="majorBidi" w:hAnsiTheme="majorBidi" w:cstheme="majorBidi"/>
          <w:sz w:val="24"/>
          <w:szCs w:val="24"/>
          <w:rPrChange w:id="2600"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601" w:author="Author" w:date="2022-01-04T21:42:00Z">
            <w:rPr>
              <w:rFonts w:asciiTheme="majorBidi" w:hAnsiTheme="majorBidi" w:cstheme="majorBidi"/>
              <w:sz w:val="20"/>
              <w:szCs w:val="20"/>
            </w:rPr>
          </w:rPrChange>
        </w:rPr>
        <w:t>kura</w:t>
      </w:r>
      <w:proofErr w:type="spellEnd"/>
      <w:r w:rsidRPr="007251EB">
        <w:rPr>
          <w:rFonts w:asciiTheme="majorBidi" w:hAnsiTheme="majorBidi" w:cstheme="majorBidi"/>
          <w:sz w:val="24"/>
          <w:szCs w:val="24"/>
          <w:rPrChange w:id="2602"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603" w:author="Author" w:date="2022-01-04T21:42:00Z">
            <w:rPr>
              <w:rFonts w:asciiTheme="majorBidi" w:hAnsiTheme="majorBidi" w:cstheme="majorBidi"/>
              <w:sz w:val="20"/>
              <w:szCs w:val="20"/>
            </w:rPr>
          </w:rPrChange>
        </w:rPr>
        <w:t>ihtiyatlar</w:t>
      </w:r>
      <w:proofErr w:type="spellEnd"/>
      <w:r w:rsidR="002C727F" w:rsidRPr="007251EB">
        <w:rPr>
          <w:rFonts w:asciiTheme="majorBidi" w:hAnsiTheme="majorBidi" w:cstheme="majorBidi"/>
          <w:sz w:val="24"/>
          <w:szCs w:val="24"/>
          <w:rPrChange w:id="2604" w:author="Author" w:date="2022-01-04T21:42:00Z">
            <w:rPr>
              <w:rFonts w:asciiTheme="majorBidi" w:hAnsiTheme="majorBidi" w:cstheme="majorBidi"/>
              <w:sz w:val="20"/>
              <w:szCs w:val="20"/>
            </w:rPr>
          </w:rPrChange>
        </w:rPr>
        <w:t>'</w:t>
      </w:r>
      <w:r w:rsidRPr="007251EB">
        <w:rPr>
          <w:rFonts w:asciiTheme="majorBidi" w:hAnsiTheme="majorBidi" w:cstheme="majorBidi"/>
          <w:sz w:val="24"/>
          <w:szCs w:val="24"/>
          <w:rPrChange w:id="2605"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606" w:author="Author" w:date="2022-01-04T21:42:00Z">
            <w:rPr>
              <w:rFonts w:asciiTheme="majorBidi" w:hAnsiTheme="majorBidi" w:cstheme="majorBidi"/>
              <w:sz w:val="20"/>
              <w:szCs w:val="20"/>
            </w:rPr>
          </w:rPrChange>
        </w:rPr>
        <w:t>olayı</w:t>
      </w:r>
      <w:proofErr w:type="spellEnd"/>
      <w:del w:id="2607" w:author="Author" w:date="2022-01-04T19:58:00Z">
        <w:r w:rsidR="002C727F" w:rsidRPr="007251EB" w:rsidDel="00CA0357">
          <w:rPr>
            <w:rFonts w:asciiTheme="majorBidi" w:hAnsiTheme="majorBidi" w:cstheme="majorBidi"/>
            <w:sz w:val="24"/>
            <w:szCs w:val="24"/>
            <w:rPrChange w:id="2608"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609" w:author="Author" w:date="2022-01-04T21:42:00Z">
            <w:rPr>
              <w:rFonts w:asciiTheme="majorBidi" w:hAnsiTheme="majorBidi" w:cstheme="majorBidi"/>
              <w:sz w:val="20"/>
              <w:szCs w:val="20"/>
            </w:rPr>
          </w:rPrChange>
        </w:rPr>
        <w:t>,</w:t>
      </w:r>
      <w:ins w:id="2610" w:author="Author" w:date="2022-01-04T19:58:00Z">
        <w:r w:rsidR="00CA0357" w:rsidRPr="007251EB">
          <w:rPr>
            <w:rFonts w:asciiTheme="majorBidi" w:hAnsiTheme="majorBidi" w:cstheme="majorBidi"/>
            <w:sz w:val="24"/>
            <w:szCs w:val="24"/>
            <w:rPrChange w:id="2611"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2612"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i/>
          <w:iCs/>
          <w:sz w:val="24"/>
          <w:szCs w:val="24"/>
          <w:rPrChange w:id="2613" w:author="Author" w:date="2022-01-04T21:42:00Z">
            <w:rPr>
              <w:rFonts w:asciiTheme="majorBidi" w:hAnsiTheme="majorBidi" w:cstheme="majorBidi"/>
              <w:i/>
              <w:iCs/>
              <w:sz w:val="20"/>
              <w:szCs w:val="20"/>
            </w:rPr>
          </w:rPrChange>
        </w:rPr>
        <w:t>Tarih</w:t>
      </w:r>
      <w:proofErr w:type="spellEnd"/>
      <w:r w:rsidRPr="007251EB">
        <w:rPr>
          <w:rFonts w:asciiTheme="majorBidi" w:hAnsiTheme="majorBidi" w:cstheme="majorBidi"/>
          <w:i/>
          <w:iCs/>
          <w:sz w:val="24"/>
          <w:szCs w:val="24"/>
          <w:rPrChange w:id="2614"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615" w:author="Author" w:date="2022-01-04T21:42:00Z">
            <w:rPr>
              <w:rFonts w:asciiTheme="majorBidi" w:hAnsiTheme="majorBidi" w:cstheme="majorBidi"/>
              <w:i/>
              <w:iCs/>
              <w:sz w:val="20"/>
              <w:szCs w:val="20"/>
            </w:rPr>
          </w:rPrChange>
        </w:rPr>
        <w:t>ve</w:t>
      </w:r>
      <w:proofErr w:type="spellEnd"/>
      <w:r w:rsidRPr="007251EB">
        <w:rPr>
          <w:rFonts w:asciiTheme="majorBidi" w:hAnsiTheme="majorBidi" w:cstheme="majorBidi"/>
          <w:i/>
          <w:iCs/>
          <w:sz w:val="24"/>
          <w:szCs w:val="24"/>
          <w:rPrChange w:id="2616"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617" w:author="Author" w:date="2022-01-04T21:42:00Z">
            <w:rPr>
              <w:rFonts w:asciiTheme="majorBidi" w:hAnsiTheme="majorBidi" w:cstheme="majorBidi"/>
              <w:i/>
              <w:iCs/>
              <w:sz w:val="20"/>
              <w:szCs w:val="20"/>
            </w:rPr>
          </w:rPrChange>
        </w:rPr>
        <w:t>Toplum</w:t>
      </w:r>
      <w:proofErr w:type="spellEnd"/>
      <w:r w:rsidR="00CB1FC3" w:rsidRPr="007251EB">
        <w:rPr>
          <w:rFonts w:asciiTheme="majorBidi" w:hAnsiTheme="majorBidi" w:cstheme="majorBidi"/>
          <w:sz w:val="24"/>
          <w:szCs w:val="24"/>
          <w:rPrChange w:id="2618" w:author="Author" w:date="2022-01-04T21:42:00Z">
            <w:rPr>
              <w:rFonts w:asciiTheme="majorBidi" w:hAnsiTheme="majorBidi" w:cstheme="majorBidi"/>
              <w:sz w:val="20"/>
              <w:szCs w:val="20"/>
            </w:rPr>
          </w:rPrChange>
        </w:rPr>
        <w:t xml:space="preserve">, Vol. </w:t>
      </w:r>
      <w:r w:rsidRPr="007251EB">
        <w:rPr>
          <w:rFonts w:asciiTheme="majorBidi" w:hAnsiTheme="majorBidi" w:cstheme="majorBidi"/>
          <w:sz w:val="24"/>
          <w:szCs w:val="24"/>
          <w:rPrChange w:id="2619" w:author="Author" w:date="2022-01-04T21:42:00Z">
            <w:rPr>
              <w:rFonts w:asciiTheme="majorBidi" w:hAnsiTheme="majorBidi" w:cstheme="majorBidi"/>
              <w:sz w:val="20"/>
              <w:szCs w:val="20"/>
            </w:rPr>
          </w:rPrChange>
        </w:rPr>
        <w:t>175 (1998), p. 265.</w:t>
      </w:r>
    </w:p>
  </w:footnote>
  <w:footnote w:id="82">
    <w:p w14:paraId="660C269B" w14:textId="36786F79" w:rsidR="00802223" w:rsidRPr="007251EB" w:rsidRDefault="00802223" w:rsidP="00A32D6C">
      <w:pPr>
        <w:pStyle w:val="aa"/>
        <w:spacing w:line="480" w:lineRule="auto"/>
        <w:ind w:left="0" w:firstLine="0"/>
        <w:jc w:val="left"/>
        <w:rPr>
          <w:rFonts w:asciiTheme="majorBidi" w:hAnsiTheme="majorBidi" w:cstheme="majorBidi"/>
          <w:sz w:val="24"/>
          <w:szCs w:val="24"/>
          <w:rPrChange w:id="2620" w:author="Author" w:date="2022-01-04T21:42:00Z">
            <w:rPr>
              <w:rFonts w:asciiTheme="majorBidi" w:hAnsiTheme="majorBidi" w:cstheme="majorBidi"/>
              <w:sz w:val="20"/>
              <w:szCs w:val="20"/>
            </w:rPr>
          </w:rPrChange>
        </w:rPr>
        <w:pPrChange w:id="2621" w:author="Author" w:date="2022-01-05T10:57:00Z">
          <w:pPr>
            <w:pStyle w:val="aa"/>
          </w:pPr>
        </w:pPrChange>
      </w:pPr>
      <w:r w:rsidRPr="007251EB">
        <w:rPr>
          <w:rStyle w:val="a9"/>
          <w:rFonts w:asciiTheme="majorBidi" w:hAnsiTheme="majorBidi" w:cstheme="majorBidi"/>
          <w:sz w:val="24"/>
          <w:szCs w:val="24"/>
          <w:rPrChange w:id="2622" w:author="Author" w:date="2022-01-04T21:42:00Z">
            <w:rPr>
              <w:rStyle w:val="a9"/>
              <w:rFonts w:asciiTheme="majorBidi" w:hAnsiTheme="majorBidi" w:cstheme="majorBidi"/>
              <w:sz w:val="20"/>
              <w:szCs w:val="20"/>
            </w:rPr>
          </w:rPrChange>
        </w:rPr>
        <w:footnoteRef/>
      </w:r>
      <w:ins w:id="2623" w:author="Author" w:date="2022-01-04T20:15:00Z">
        <w:r w:rsidR="0075085A" w:rsidRPr="007251EB">
          <w:rPr>
            <w:rFonts w:asciiTheme="majorBidi" w:hAnsiTheme="majorBidi" w:cstheme="majorBidi"/>
            <w:sz w:val="24"/>
            <w:szCs w:val="24"/>
            <w:rPrChange w:id="2624" w:author="Author" w:date="2022-01-04T21:42:00Z">
              <w:rPr>
                <w:rFonts w:asciiTheme="majorBidi" w:hAnsiTheme="majorBidi" w:cstheme="majorBidi"/>
                <w:sz w:val="20"/>
                <w:szCs w:val="20"/>
              </w:rPr>
            </w:rPrChange>
          </w:rPr>
          <w:t xml:space="preserve"> </w:t>
        </w:r>
      </w:ins>
      <w:del w:id="2625" w:author="Author" w:date="2022-01-04T19:58:00Z">
        <w:r w:rsidRPr="007251EB" w:rsidDel="00CA0357">
          <w:rPr>
            <w:rFonts w:asciiTheme="majorBidi" w:hAnsiTheme="majorBidi" w:cstheme="majorBidi"/>
            <w:sz w:val="24"/>
            <w:szCs w:val="24"/>
            <w:rPrChange w:id="2626"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627" w:author="Author" w:date="2022-01-04T21:42:00Z">
            <w:rPr>
              <w:rFonts w:asciiTheme="majorBidi" w:hAnsiTheme="majorBidi" w:cstheme="majorBidi"/>
              <w:sz w:val="20"/>
              <w:szCs w:val="20"/>
            </w:rPr>
          </w:rPrChange>
        </w:rPr>
        <w:t xml:space="preserve">Bali, </w:t>
      </w:r>
      <w:proofErr w:type="spellStart"/>
      <w:r w:rsidRPr="007251EB">
        <w:rPr>
          <w:rFonts w:asciiTheme="majorBidi" w:hAnsiTheme="majorBidi" w:cstheme="majorBidi"/>
          <w:i/>
          <w:iCs/>
          <w:sz w:val="24"/>
          <w:szCs w:val="24"/>
          <w:rPrChange w:id="2628" w:author="Author" w:date="2022-01-04T21:42:00Z">
            <w:rPr>
              <w:rFonts w:asciiTheme="majorBidi" w:hAnsiTheme="majorBidi" w:cstheme="majorBidi"/>
              <w:i/>
              <w:iCs/>
              <w:sz w:val="20"/>
              <w:szCs w:val="20"/>
            </w:rPr>
          </w:rPrChange>
        </w:rPr>
        <w:t>İkinci</w:t>
      </w:r>
      <w:proofErr w:type="spellEnd"/>
      <w:r w:rsidRPr="007251EB">
        <w:rPr>
          <w:rFonts w:asciiTheme="majorBidi" w:hAnsiTheme="majorBidi" w:cstheme="majorBidi"/>
          <w:i/>
          <w:iCs/>
          <w:sz w:val="24"/>
          <w:szCs w:val="24"/>
          <w:rPrChange w:id="2629"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630" w:author="Author" w:date="2022-01-04T21:42:00Z">
            <w:rPr>
              <w:rFonts w:asciiTheme="majorBidi" w:hAnsiTheme="majorBidi" w:cstheme="majorBidi"/>
              <w:i/>
              <w:iCs/>
              <w:sz w:val="20"/>
              <w:szCs w:val="20"/>
            </w:rPr>
          </w:rPrChange>
        </w:rPr>
        <w:t>Dünya</w:t>
      </w:r>
      <w:proofErr w:type="spellEnd"/>
      <w:r w:rsidRPr="007251EB">
        <w:rPr>
          <w:rFonts w:asciiTheme="majorBidi" w:hAnsiTheme="majorBidi" w:cstheme="majorBidi"/>
          <w:sz w:val="24"/>
          <w:szCs w:val="24"/>
          <w:rPrChange w:id="2631" w:author="Author" w:date="2022-01-04T21:42:00Z">
            <w:rPr>
              <w:rFonts w:asciiTheme="majorBidi" w:hAnsiTheme="majorBidi" w:cstheme="majorBidi"/>
              <w:sz w:val="20"/>
              <w:szCs w:val="20"/>
            </w:rPr>
          </w:rPrChange>
        </w:rPr>
        <w:t>, pp. 45, 46, 147.</w:t>
      </w:r>
    </w:p>
  </w:footnote>
  <w:footnote w:id="83">
    <w:p w14:paraId="7B3204D6" w14:textId="3A5849A2" w:rsidR="00802223" w:rsidRPr="007251EB" w:rsidRDefault="00802223" w:rsidP="00A32D6C">
      <w:pPr>
        <w:pStyle w:val="aa"/>
        <w:spacing w:line="480" w:lineRule="auto"/>
        <w:ind w:left="0" w:firstLine="0"/>
        <w:jc w:val="left"/>
        <w:rPr>
          <w:rFonts w:asciiTheme="majorBidi" w:hAnsiTheme="majorBidi" w:cstheme="majorBidi"/>
          <w:sz w:val="24"/>
          <w:szCs w:val="24"/>
          <w:rPrChange w:id="2634" w:author="Author" w:date="2022-01-04T21:42:00Z">
            <w:rPr>
              <w:rFonts w:asciiTheme="majorBidi" w:hAnsiTheme="majorBidi" w:cstheme="majorBidi"/>
              <w:sz w:val="20"/>
              <w:szCs w:val="20"/>
            </w:rPr>
          </w:rPrChange>
        </w:rPr>
        <w:pPrChange w:id="2635" w:author="Author" w:date="2022-01-05T10:57:00Z">
          <w:pPr>
            <w:pStyle w:val="aa"/>
          </w:pPr>
        </w:pPrChange>
      </w:pPr>
      <w:r w:rsidRPr="007251EB">
        <w:rPr>
          <w:rStyle w:val="a9"/>
          <w:rFonts w:asciiTheme="majorBidi" w:hAnsiTheme="majorBidi" w:cstheme="majorBidi"/>
          <w:sz w:val="24"/>
          <w:szCs w:val="24"/>
          <w:rPrChange w:id="2636" w:author="Author" w:date="2022-01-04T21:42:00Z">
            <w:rPr>
              <w:rStyle w:val="a9"/>
              <w:rFonts w:asciiTheme="majorBidi" w:hAnsiTheme="majorBidi" w:cstheme="majorBidi"/>
              <w:sz w:val="20"/>
              <w:szCs w:val="20"/>
            </w:rPr>
          </w:rPrChange>
        </w:rPr>
        <w:footnoteRef/>
      </w:r>
      <w:ins w:id="2637" w:author="Author" w:date="2022-01-04T20:15:00Z">
        <w:r w:rsidR="0075085A" w:rsidRPr="007251EB">
          <w:rPr>
            <w:rFonts w:asciiTheme="majorBidi" w:hAnsiTheme="majorBidi" w:cstheme="majorBidi"/>
            <w:sz w:val="24"/>
            <w:szCs w:val="24"/>
            <w:rPrChange w:id="2638" w:author="Author" w:date="2022-01-04T21:42:00Z">
              <w:rPr>
                <w:rFonts w:asciiTheme="majorBidi" w:hAnsiTheme="majorBidi" w:cstheme="majorBidi"/>
                <w:sz w:val="20"/>
                <w:szCs w:val="20"/>
              </w:rPr>
            </w:rPrChange>
          </w:rPr>
          <w:t xml:space="preserve"> </w:t>
        </w:r>
      </w:ins>
      <w:del w:id="2639" w:author="Author" w:date="2022-01-04T20:06:00Z">
        <w:r w:rsidRPr="007251EB" w:rsidDel="00391EB1">
          <w:rPr>
            <w:rFonts w:asciiTheme="majorBidi" w:hAnsiTheme="majorBidi" w:cstheme="majorBidi"/>
            <w:sz w:val="24"/>
            <w:szCs w:val="24"/>
            <w:rPrChange w:id="2640" w:author="Author" w:date="2022-01-04T21:42:00Z">
              <w:rPr>
                <w:rFonts w:asciiTheme="majorBidi" w:hAnsiTheme="majorBidi" w:cstheme="majorBidi"/>
                <w:sz w:val="20"/>
                <w:szCs w:val="20"/>
              </w:rPr>
            </w:rPrChange>
          </w:rPr>
          <w:delText xml:space="preserve"> </w:delText>
        </w:r>
      </w:del>
      <w:proofErr w:type="spellStart"/>
      <w:r w:rsidRPr="007251EB">
        <w:rPr>
          <w:rFonts w:asciiTheme="majorBidi" w:hAnsiTheme="majorBidi" w:cstheme="majorBidi"/>
          <w:sz w:val="24"/>
          <w:szCs w:val="24"/>
          <w:rPrChange w:id="2641" w:author="Author" w:date="2022-01-04T21:42:00Z">
            <w:rPr>
              <w:rFonts w:asciiTheme="majorBidi" w:hAnsiTheme="majorBidi" w:cstheme="majorBidi"/>
              <w:sz w:val="20"/>
              <w:szCs w:val="20"/>
            </w:rPr>
          </w:rPrChange>
        </w:rPr>
        <w:t>Rıfat</w:t>
      </w:r>
      <w:proofErr w:type="spellEnd"/>
      <w:r w:rsidRPr="007251EB">
        <w:rPr>
          <w:rFonts w:asciiTheme="majorBidi" w:hAnsiTheme="majorBidi" w:cstheme="majorBidi"/>
          <w:sz w:val="24"/>
          <w:szCs w:val="24"/>
          <w:rPrChange w:id="2642" w:author="Author" w:date="2022-01-04T21:42:00Z">
            <w:rPr>
              <w:rFonts w:asciiTheme="majorBidi" w:hAnsiTheme="majorBidi" w:cstheme="majorBidi"/>
              <w:sz w:val="20"/>
              <w:szCs w:val="20"/>
            </w:rPr>
          </w:rPrChange>
        </w:rPr>
        <w:t xml:space="preserve"> N. Bali, </w:t>
      </w:r>
      <w:ins w:id="2643" w:author="Author" w:date="2022-01-04T20:06:00Z">
        <w:r w:rsidR="00391EB1" w:rsidRPr="007251EB">
          <w:rPr>
            <w:rFonts w:asciiTheme="majorBidi" w:hAnsiTheme="majorBidi" w:cstheme="majorBidi"/>
            <w:sz w:val="24"/>
            <w:szCs w:val="24"/>
            <w:rPrChange w:id="2644" w:author="Author" w:date="2022-01-04T21:42:00Z">
              <w:rPr>
                <w:rFonts w:asciiTheme="majorBidi" w:hAnsiTheme="majorBidi" w:cstheme="majorBidi"/>
                <w:sz w:val="20"/>
                <w:szCs w:val="20"/>
              </w:rPr>
            </w:rPrChange>
          </w:rPr>
          <w:t>“</w:t>
        </w:r>
      </w:ins>
      <w:del w:id="2645" w:author="Author" w:date="2022-01-04T20:06:00Z">
        <w:r w:rsidRPr="007251EB" w:rsidDel="00391EB1">
          <w:rPr>
            <w:rFonts w:asciiTheme="majorBidi" w:hAnsiTheme="majorBidi" w:cstheme="majorBidi"/>
            <w:sz w:val="24"/>
            <w:szCs w:val="24"/>
            <w:rPrChange w:id="2646"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647" w:author="Author" w:date="2022-01-04T21:42:00Z">
            <w:rPr>
              <w:rFonts w:asciiTheme="majorBidi" w:hAnsiTheme="majorBidi" w:cstheme="majorBidi"/>
              <w:sz w:val="20"/>
              <w:szCs w:val="20"/>
            </w:rPr>
          </w:rPrChange>
        </w:rPr>
        <w:t xml:space="preserve">II. </w:t>
      </w:r>
      <w:proofErr w:type="spellStart"/>
      <w:r w:rsidRPr="007251EB">
        <w:rPr>
          <w:rFonts w:asciiTheme="majorBidi" w:hAnsiTheme="majorBidi" w:cstheme="majorBidi"/>
          <w:sz w:val="24"/>
          <w:szCs w:val="24"/>
          <w:rPrChange w:id="2648" w:author="Author" w:date="2022-01-04T21:42:00Z">
            <w:rPr>
              <w:rFonts w:asciiTheme="majorBidi" w:hAnsiTheme="majorBidi" w:cstheme="majorBidi"/>
              <w:sz w:val="20"/>
              <w:szCs w:val="20"/>
            </w:rPr>
          </w:rPrChange>
        </w:rPr>
        <w:t>Dünya</w:t>
      </w:r>
      <w:proofErr w:type="spellEnd"/>
      <w:r w:rsidRPr="007251EB">
        <w:rPr>
          <w:rFonts w:asciiTheme="majorBidi" w:hAnsiTheme="majorBidi" w:cstheme="majorBidi"/>
          <w:sz w:val="24"/>
          <w:szCs w:val="24"/>
          <w:rPrChange w:id="2649"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650" w:author="Author" w:date="2022-01-04T21:42:00Z">
            <w:rPr>
              <w:rFonts w:asciiTheme="majorBidi" w:hAnsiTheme="majorBidi" w:cstheme="majorBidi"/>
              <w:sz w:val="20"/>
              <w:szCs w:val="20"/>
            </w:rPr>
          </w:rPrChange>
        </w:rPr>
        <w:t>Savaş</w:t>
      </w:r>
      <w:proofErr w:type="spellEnd"/>
      <w:r w:rsidRPr="007251EB">
        <w:rPr>
          <w:rFonts w:asciiTheme="majorBidi" w:hAnsiTheme="majorBidi" w:cstheme="majorBidi"/>
          <w:sz w:val="24"/>
          <w:szCs w:val="24"/>
          <w:rPrChange w:id="2651"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652" w:author="Author" w:date="2022-01-04T21:42:00Z">
            <w:rPr>
              <w:rFonts w:asciiTheme="majorBidi" w:hAnsiTheme="majorBidi" w:cstheme="majorBidi"/>
              <w:sz w:val="20"/>
              <w:szCs w:val="20"/>
            </w:rPr>
          </w:rPrChange>
        </w:rPr>
        <w:t>yıllarında</w:t>
      </w:r>
      <w:proofErr w:type="spellEnd"/>
      <w:r w:rsidRPr="007251EB">
        <w:rPr>
          <w:rFonts w:asciiTheme="majorBidi" w:hAnsiTheme="majorBidi" w:cstheme="majorBidi"/>
          <w:sz w:val="24"/>
          <w:szCs w:val="24"/>
          <w:rPrChange w:id="2653"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654" w:author="Author" w:date="2022-01-04T21:42:00Z">
            <w:rPr>
              <w:rFonts w:asciiTheme="majorBidi" w:hAnsiTheme="majorBidi" w:cstheme="majorBidi"/>
              <w:sz w:val="20"/>
              <w:szCs w:val="20"/>
            </w:rPr>
          </w:rPrChange>
        </w:rPr>
        <w:t>Türkiye'de</w:t>
      </w:r>
      <w:proofErr w:type="spellEnd"/>
      <w:r w:rsidRPr="007251EB">
        <w:rPr>
          <w:rFonts w:asciiTheme="majorBidi" w:hAnsiTheme="majorBidi" w:cstheme="majorBidi"/>
          <w:sz w:val="24"/>
          <w:szCs w:val="24"/>
          <w:rPrChange w:id="2655"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656" w:author="Author" w:date="2022-01-04T21:42:00Z">
            <w:rPr>
              <w:rFonts w:asciiTheme="majorBidi" w:hAnsiTheme="majorBidi" w:cstheme="majorBidi"/>
              <w:sz w:val="20"/>
              <w:szCs w:val="20"/>
            </w:rPr>
          </w:rPrChange>
        </w:rPr>
        <w:t>azınlıklar</w:t>
      </w:r>
      <w:proofErr w:type="spellEnd"/>
      <w:r w:rsidRPr="007251EB">
        <w:rPr>
          <w:rFonts w:asciiTheme="majorBidi" w:hAnsiTheme="majorBidi" w:cstheme="majorBidi"/>
          <w:sz w:val="24"/>
          <w:szCs w:val="24"/>
          <w:rPrChange w:id="2657" w:author="Author" w:date="2022-01-04T21:42:00Z">
            <w:rPr>
              <w:rFonts w:asciiTheme="majorBidi" w:hAnsiTheme="majorBidi" w:cstheme="majorBidi"/>
              <w:sz w:val="20"/>
              <w:szCs w:val="20"/>
            </w:rPr>
          </w:rPrChange>
        </w:rPr>
        <w:t>: ‘</w:t>
      </w:r>
      <w:proofErr w:type="spellStart"/>
      <w:r w:rsidRPr="007251EB">
        <w:rPr>
          <w:rFonts w:asciiTheme="majorBidi" w:hAnsiTheme="majorBidi" w:cstheme="majorBidi"/>
          <w:sz w:val="24"/>
          <w:szCs w:val="24"/>
          <w:rPrChange w:id="2658" w:author="Author" w:date="2022-01-04T21:42:00Z">
            <w:rPr>
              <w:rFonts w:asciiTheme="majorBidi" w:hAnsiTheme="majorBidi" w:cstheme="majorBidi"/>
              <w:sz w:val="20"/>
              <w:szCs w:val="20"/>
            </w:rPr>
          </w:rPrChange>
        </w:rPr>
        <w:t>Balat</w:t>
      </w:r>
      <w:proofErr w:type="spellEnd"/>
      <w:r w:rsidRPr="007251EB">
        <w:rPr>
          <w:rFonts w:asciiTheme="majorBidi" w:hAnsiTheme="majorBidi" w:cstheme="majorBidi"/>
          <w:sz w:val="24"/>
          <w:szCs w:val="24"/>
          <w:rPrChange w:id="2659"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660" w:author="Author" w:date="2022-01-04T21:42:00Z">
            <w:rPr>
              <w:rFonts w:asciiTheme="majorBidi" w:hAnsiTheme="majorBidi" w:cstheme="majorBidi"/>
              <w:sz w:val="20"/>
              <w:szCs w:val="20"/>
            </w:rPr>
          </w:rPrChange>
        </w:rPr>
        <w:t>Fırınları</w:t>
      </w:r>
      <w:proofErr w:type="spellEnd"/>
      <w:r w:rsidRPr="007251EB">
        <w:rPr>
          <w:rFonts w:asciiTheme="majorBidi" w:hAnsiTheme="majorBidi" w:cstheme="majorBidi"/>
          <w:sz w:val="24"/>
          <w:szCs w:val="24"/>
          <w:rPrChange w:id="2661"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662" w:author="Author" w:date="2022-01-04T21:42:00Z">
            <w:rPr>
              <w:rFonts w:asciiTheme="majorBidi" w:hAnsiTheme="majorBidi" w:cstheme="majorBidi"/>
              <w:sz w:val="20"/>
              <w:szCs w:val="20"/>
            </w:rPr>
          </w:rPrChange>
        </w:rPr>
        <w:t>söylentisi</w:t>
      </w:r>
      <w:proofErr w:type="spellEnd"/>
      <w:del w:id="2663" w:author="Author" w:date="2022-01-04T20:06:00Z">
        <w:r w:rsidRPr="007251EB" w:rsidDel="00391EB1">
          <w:rPr>
            <w:rFonts w:asciiTheme="majorBidi" w:hAnsiTheme="majorBidi" w:cstheme="majorBidi"/>
            <w:sz w:val="24"/>
            <w:szCs w:val="24"/>
            <w:rPrChange w:id="2664"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665" w:author="Author" w:date="2022-01-04T21:42:00Z">
            <w:rPr>
              <w:rFonts w:asciiTheme="majorBidi" w:hAnsiTheme="majorBidi" w:cstheme="majorBidi"/>
              <w:sz w:val="20"/>
              <w:szCs w:val="20"/>
            </w:rPr>
          </w:rPrChange>
        </w:rPr>
        <w:t>,</w:t>
      </w:r>
      <w:ins w:id="2666" w:author="Author" w:date="2022-01-04T20:06:00Z">
        <w:r w:rsidR="00391EB1" w:rsidRPr="007251EB">
          <w:rPr>
            <w:rFonts w:asciiTheme="majorBidi" w:hAnsiTheme="majorBidi" w:cstheme="majorBidi"/>
            <w:sz w:val="24"/>
            <w:szCs w:val="24"/>
            <w:rPrChange w:id="2667"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2668"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i/>
          <w:iCs/>
          <w:sz w:val="24"/>
          <w:szCs w:val="24"/>
          <w:rPrChange w:id="2669" w:author="Author" w:date="2022-01-04T21:42:00Z">
            <w:rPr>
              <w:rFonts w:asciiTheme="majorBidi" w:hAnsiTheme="majorBidi" w:cstheme="majorBidi"/>
              <w:i/>
              <w:iCs/>
              <w:sz w:val="20"/>
              <w:szCs w:val="20"/>
            </w:rPr>
          </w:rPrChange>
        </w:rPr>
        <w:t>Tarih</w:t>
      </w:r>
      <w:proofErr w:type="spellEnd"/>
      <w:r w:rsidRPr="007251EB">
        <w:rPr>
          <w:rFonts w:asciiTheme="majorBidi" w:hAnsiTheme="majorBidi" w:cstheme="majorBidi"/>
          <w:i/>
          <w:iCs/>
          <w:sz w:val="24"/>
          <w:szCs w:val="24"/>
          <w:rPrChange w:id="2670"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671" w:author="Author" w:date="2022-01-04T21:42:00Z">
            <w:rPr>
              <w:rFonts w:asciiTheme="majorBidi" w:hAnsiTheme="majorBidi" w:cstheme="majorBidi"/>
              <w:i/>
              <w:iCs/>
              <w:sz w:val="20"/>
              <w:szCs w:val="20"/>
            </w:rPr>
          </w:rPrChange>
        </w:rPr>
        <w:t>ve</w:t>
      </w:r>
      <w:proofErr w:type="spellEnd"/>
      <w:r w:rsidRPr="007251EB">
        <w:rPr>
          <w:rFonts w:asciiTheme="majorBidi" w:hAnsiTheme="majorBidi" w:cstheme="majorBidi"/>
          <w:i/>
          <w:iCs/>
          <w:sz w:val="24"/>
          <w:szCs w:val="24"/>
          <w:rPrChange w:id="2672"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673" w:author="Author" w:date="2022-01-04T21:42:00Z">
            <w:rPr>
              <w:rFonts w:asciiTheme="majorBidi" w:hAnsiTheme="majorBidi" w:cstheme="majorBidi"/>
              <w:i/>
              <w:iCs/>
              <w:sz w:val="20"/>
              <w:szCs w:val="20"/>
            </w:rPr>
          </w:rPrChange>
        </w:rPr>
        <w:t>Toplum</w:t>
      </w:r>
      <w:proofErr w:type="spellEnd"/>
      <w:r w:rsidR="00EA5C58" w:rsidRPr="007251EB">
        <w:rPr>
          <w:rFonts w:asciiTheme="majorBidi" w:hAnsiTheme="majorBidi" w:cstheme="majorBidi"/>
          <w:i/>
          <w:iCs/>
          <w:sz w:val="24"/>
          <w:szCs w:val="24"/>
          <w:rPrChange w:id="2674" w:author="Author" w:date="2022-01-04T21:42:00Z">
            <w:rPr>
              <w:rFonts w:asciiTheme="majorBidi" w:hAnsiTheme="majorBidi" w:cstheme="majorBidi"/>
              <w:i/>
              <w:iCs/>
              <w:sz w:val="20"/>
              <w:szCs w:val="20"/>
            </w:rPr>
          </w:rPrChange>
        </w:rPr>
        <w:t xml:space="preserve">, </w:t>
      </w:r>
      <w:r w:rsidR="00EA5C58" w:rsidRPr="007251EB">
        <w:rPr>
          <w:rFonts w:asciiTheme="majorBidi" w:hAnsiTheme="majorBidi" w:cstheme="majorBidi"/>
          <w:sz w:val="24"/>
          <w:szCs w:val="24"/>
          <w:rPrChange w:id="2675" w:author="Author" w:date="2022-01-04T21:42:00Z">
            <w:rPr>
              <w:rFonts w:asciiTheme="majorBidi" w:hAnsiTheme="majorBidi" w:cstheme="majorBidi"/>
              <w:sz w:val="20"/>
              <w:szCs w:val="20"/>
            </w:rPr>
          </w:rPrChange>
        </w:rPr>
        <w:t>Vol.</w:t>
      </w:r>
      <w:r w:rsidRPr="007251EB">
        <w:rPr>
          <w:rFonts w:asciiTheme="majorBidi" w:hAnsiTheme="majorBidi" w:cstheme="majorBidi"/>
          <w:sz w:val="24"/>
          <w:szCs w:val="24"/>
          <w:rPrChange w:id="2676" w:author="Author" w:date="2022-01-04T21:42:00Z">
            <w:rPr>
              <w:rFonts w:asciiTheme="majorBidi" w:hAnsiTheme="majorBidi" w:cstheme="majorBidi"/>
              <w:sz w:val="20"/>
              <w:szCs w:val="20"/>
            </w:rPr>
          </w:rPrChange>
        </w:rPr>
        <w:t xml:space="preserve"> 180 (Dec</w:t>
      </w:r>
      <w:r w:rsidR="00EA5C58" w:rsidRPr="007251EB">
        <w:rPr>
          <w:rFonts w:asciiTheme="majorBidi" w:hAnsiTheme="majorBidi" w:cstheme="majorBidi"/>
          <w:sz w:val="24"/>
          <w:szCs w:val="24"/>
          <w:rPrChange w:id="2677" w:author="Author" w:date="2022-01-04T21:42:00Z">
            <w:rPr>
              <w:rFonts w:asciiTheme="majorBidi" w:hAnsiTheme="majorBidi" w:cstheme="majorBidi"/>
              <w:sz w:val="20"/>
              <w:szCs w:val="20"/>
            </w:rPr>
          </w:rPrChange>
        </w:rPr>
        <w:t>ember</w:t>
      </w:r>
      <w:r w:rsidRPr="007251EB">
        <w:rPr>
          <w:rFonts w:asciiTheme="majorBidi" w:hAnsiTheme="majorBidi" w:cstheme="majorBidi"/>
          <w:sz w:val="24"/>
          <w:szCs w:val="24"/>
          <w:rPrChange w:id="2678" w:author="Author" w:date="2022-01-04T21:42:00Z">
            <w:rPr>
              <w:rFonts w:asciiTheme="majorBidi" w:hAnsiTheme="majorBidi" w:cstheme="majorBidi"/>
              <w:sz w:val="20"/>
              <w:szCs w:val="20"/>
            </w:rPr>
          </w:rPrChange>
        </w:rPr>
        <w:t xml:space="preserve"> 1998), p. 331.</w:t>
      </w:r>
    </w:p>
  </w:footnote>
  <w:footnote w:id="84">
    <w:p w14:paraId="48F08199" w14:textId="52E49DC6" w:rsidR="00802223" w:rsidRPr="007251EB" w:rsidRDefault="00802223" w:rsidP="00A32D6C">
      <w:pPr>
        <w:pStyle w:val="aa"/>
        <w:spacing w:line="480" w:lineRule="auto"/>
        <w:ind w:left="0" w:firstLine="0"/>
        <w:jc w:val="left"/>
        <w:rPr>
          <w:rFonts w:asciiTheme="majorBidi" w:hAnsiTheme="majorBidi" w:cstheme="majorBidi"/>
          <w:i/>
          <w:iCs/>
          <w:sz w:val="24"/>
          <w:szCs w:val="24"/>
          <w:rPrChange w:id="2690" w:author="Author" w:date="2022-01-04T21:42:00Z">
            <w:rPr>
              <w:rFonts w:asciiTheme="majorBidi" w:hAnsiTheme="majorBidi" w:cstheme="majorBidi"/>
              <w:sz w:val="20"/>
              <w:szCs w:val="20"/>
            </w:rPr>
          </w:rPrChange>
        </w:rPr>
        <w:pPrChange w:id="2691" w:author="Author" w:date="2022-01-05T10:57:00Z">
          <w:pPr>
            <w:pStyle w:val="aa"/>
          </w:pPr>
        </w:pPrChange>
      </w:pPr>
      <w:r w:rsidRPr="007251EB">
        <w:rPr>
          <w:rStyle w:val="a9"/>
          <w:rFonts w:asciiTheme="majorBidi" w:hAnsiTheme="majorBidi" w:cstheme="majorBidi"/>
          <w:sz w:val="24"/>
          <w:szCs w:val="24"/>
          <w:rPrChange w:id="2692" w:author="Author" w:date="2022-01-04T21:42:00Z">
            <w:rPr>
              <w:rStyle w:val="a9"/>
              <w:rFonts w:asciiTheme="majorBidi" w:hAnsiTheme="majorBidi" w:cstheme="majorBidi"/>
              <w:sz w:val="20"/>
              <w:szCs w:val="20"/>
            </w:rPr>
          </w:rPrChange>
        </w:rPr>
        <w:footnoteRef/>
      </w:r>
      <w:ins w:id="2693" w:author="Author" w:date="2022-01-04T20:15:00Z">
        <w:r w:rsidR="0075085A" w:rsidRPr="007251EB">
          <w:rPr>
            <w:rFonts w:asciiTheme="majorBidi" w:hAnsiTheme="majorBidi" w:cstheme="majorBidi"/>
            <w:sz w:val="24"/>
            <w:szCs w:val="24"/>
            <w:rPrChange w:id="2694" w:author="Author" w:date="2022-01-04T21:42:00Z">
              <w:rPr>
                <w:rFonts w:asciiTheme="majorBidi" w:hAnsiTheme="majorBidi" w:cstheme="majorBidi"/>
                <w:sz w:val="20"/>
                <w:szCs w:val="20"/>
              </w:rPr>
            </w:rPrChange>
          </w:rPr>
          <w:t xml:space="preserve"> </w:t>
        </w:r>
      </w:ins>
      <w:del w:id="2695" w:author="Author" w:date="2022-01-04T20:06:00Z">
        <w:r w:rsidRPr="007251EB" w:rsidDel="00391EB1">
          <w:rPr>
            <w:rFonts w:asciiTheme="majorBidi" w:hAnsiTheme="majorBidi" w:cstheme="majorBidi"/>
            <w:sz w:val="24"/>
            <w:szCs w:val="24"/>
            <w:rPrChange w:id="2696" w:author="Author" w:date="2022-01-04T21:42:00Z">
              <w:rPr>
                <w:rFonts w:asciiTheme="majorBidi" w:hAnsiTheme="majorBidi" w:cstheme="majorBidi"/>
                <w:sz w:val="20"/>
                <w:szCs w:val="20"/>
              </w:rPr>
            </w:rPrChange>
          </w:rPr>
          <w:delText xml:space="preserve"> </w:delText>
        </w:r>
      </w:del>
      <w:proofErr w:type="spellStart"/>
      <w:r w:rsidRPr="007251EB">
        <w:rPr>
          <w:rFonts w:asciiTheme="majorBidi" w:hAnsiTheme="majorBidi" w:cstheme="majorBidi"/>
          <w:sz w:val="24"/>
          <w:szCs w:val="24"/>
          <w:rPrChange w:id="2697" w:author="Author" w:date="2022-01-04T21:42:00Z">
            <w:rPr>
              <w:rFonts w:asciiTheme="majorBidi" w:hAnsiTheme="majorBidi" w:cstheme="majorBidi"/>
              <w:sz w:val="20"/>
              <w:szCs w:val="20"/>
            </w:rPr>
          </w:rPrChange>
        </w:rPr>
        <w:t>Dilek</w:t>
      </w:r>
      <w:proofErr w:type="spellEnd"/>
      <w:r w:rsidRPr="007251EB">
        <w:rPr>
          <w:rFonts w:asciiTheme="majorBidi" w:hAnsiTheme="majorBidi" w:cstheme="majorBidi"/>
          <w:sz w:val="24"/>
          <w:szCs w:val="24"/>
          <w:rtl/>
          <w:rPrChange w:id="2698" w:author="Author" w:date="2022-01-04T21:42:00Z">
            <w:rPr>
              <w:rFonts w:asciiTheme="majorBidi" w:hAnsiTheme="majorBidi" w:cstheme="majorBidi"/>
              <w:sz w:val="20"/>
              <w:szCs w:val="20"/>
              <w:rtl/>
            </w:rPr>
          </w:rPrChange>
        </w:rPr>
        <w:t xml:space="preserve"> </w:t>
      </w:r>
      <w:proofErr w:type="spellStart"/>
      <w:r w:rsidRPr="007251EB">
        <w:rPr>
          <w:rFonts w:asciiTheme="majorBidi" w:hAnsiTheme="majorBidi" w:cstheme="majorBidi"/>
          <w:sz w:val="24"/>
          <w:szCs w:val="24"/>
          <w:rPrChange w:id="2699" w:author="Author" w:date="2022-01-04T21:42:00Z">
            <w:rPr>
              <w:rFonts w:asciiTheme="majorBidi" w:hAnsiTheme="majorBidi" w:cstheme="majorBidi"/>
              <w:sz w:val="20"/>
              <w:szCs w:val="20"/>
            </w:rPr>
          </w:rPrChange>
        </w:rPr>
        <w:t>Güven</w:t>
      </w:r>
      <w:proofErr w:type="spellEnd"/>
      <w:r w:rsidRPr="007251EB">
        <w:rPr>
          <w:rFonts w:asciiTheme="majorBidi" w:hAnsiTheme="majorBidi" w:cstheme="majorBidi"/>
          <w:sz w:val="24"/>
          <w:szCs w:val="24"/>
          <w:rPrChange w:id="2700"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2701" w:author="Author" w:date="2022-01-04T21:42:00Z">
            <w:rPr>
              <w:rFonts w:asciiTheme="majorBidi" w:hAnsiTheme="majorBidi" w:cstheme="majorBidi"/>
              <w:i/>
              <w:iCs/>
              <w:sz w:val="20"/>
              <w:szCs w:val="20"/>
            </w:rPr>
          </w:rPrChange>
        </w:rPr>
        <w:t xml:space="preserve">Cumhuriyet </w:t>
      </w:r>
      <w:proofErr w:type="spellStart"/>
      <w:r w:rsidRPr="007251EB">
        <w:rPr>
          <w:rFonts w:asciiTheme="majorBidi" w:hAnsiTheme="majorBidi" w:cstheme="majorBidi"/>
          <w:i/>
          <w:iCs/>
          <w:sz w:val="24"/>
          <w:szCs w:val="24"/>
          <w:rPrChange w:id="2702" w:author="Author" w:date="2022-01-04T21:42:00Z">
            <w:rPr>
              <w:rFonts w:asciiTheme="majorBidi" w:hAnsiTheme="majorBidi" w:cstheme="majorBidi"/>
              <w:i/>
              <w:iCs/>
              <w:sz w:val="20"/>
              <w:szCs w:val="20"/>
            </w:rPr>
          </w:rPrChange>
        </w:rPr>
        <w:t>Dönemi</w:t>
      </w:r>
      <w:proofErr w:type="spellEnd"/>
      <w:r w:rsidRPr="007251EB">
        <w:rPr>
          <w:rFonts w:asciiTheme="majorBidi" w:hAnsiTheme="majorBidi" w:cstheme="majorBidi"/>
          <w:i/>
          <w:iCs/>
          <w:sz w:val="24"/>
          <w:szCs w:val="24"/>
          <w:rPrChange w:id="2703"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704" w:author="Author" w:date="2022-01-04T21:42:00Z">
            <w:rPr>
              <w:rFonts w:asciiTheme="majorBidi" w:hAnsiTheme="majorBidi" w:cstheme="majorBidi"/>
              <w:i/>
              <w:iCs/>
              <w:sz w:val="20"/>
              <w:szCs w:val="20"/>
            </w:rPr>
          </w:rPrChange>
        </w:rPr>
        <w:t>Azınlık</w:t>
      </w:r>
      <w:proofErr w:type="spellEnd"/>
      <w:r w:rsidRPr="007251EB">
        <w:rPr>
          <w:rFonts w:asciiTheme="majorBidi" w:hAnsiTheme="majorBidi" w:cstheme="majorBidi"/>
          <w:i/>
          <w:iCs/>
          <w:sz w:val="24"/>
          <w:szCs w:val="24"/>
          <w:rPrChange w:id="2705"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706" w:author="Author" w:date="2022-01-04T21:42:00Z">
            <w:rPr>
              <w:rFonts w:asciiTheme="majorBidi" w:hAnsiTheme="majorBidi" w:cstheme="majorBidi"/>
              <w:i/>
              <w:iCs/>
              <w:sz w:val="20"/>
              <w:szCs w:val="20"/>
            </w:rPr>
          </w:rPrChange>
        </w:rPr>
        <w:t>Politikaları</w:t>
      </w:r>
      <w:proofErr w:type="spellEnd"/>
      <w:r w:rsidRPr="007251EB">
        <w:rPr>
          <w:rFonts w:asciiTheme="majorBidi" w:hAnsiTheme="majorBidi" w:cstheme="majorBidi"/>
          <w:i/>
          <w:iCs/>
          <w:sz w:val="24"/>
          <w:szCs w:val="24"/>
          <w:rPrChange w:id="2707"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708" w:author="Author" w:date="2022-01-04T21:42:00Z">
            <w:rPr>
              <w:rFonts w:asciiTheme="majorBidi" w:hAnsiTheme="majorBidi" w:cstheme="majorBidi"/>
              <w:i/>
              <w:iCs/>
              <w:sz w:val="20"/>
              <w:szCs w:val="20"/>
            </w:rPr>
          </w:rPrChange>
        </w:rPr>
        <w:t>Bağlamında</w:t>
      </w:r>
      <w:proofErr w:type="spellEnd"/>
      <w:r w:rsidRPr="007251EB">
        <w:rPr>
          <w:rFonts w:asciiTheme="majorBidi" w:hAnsiTheme="majorBidi" w:cstheme="majorBidi"/>
          <w:i/>
          <w:iCs/>
          <w:sz w:val="24"/>
          <w:szCs w:val="24"/>
          <w:rPrChange w:id="2709" w:author="Author" w:date="2022-01-04T21:42:00Z">
            <w:rPr>
              <w:rFonts w:asciiTheme="majorBidi" w:hAnsiTheme="majorBidi" w:cstheme="majorBidi"/>
              <w:i/>
              <w:iCs/>
              <w:sz w:val="20"/>
              <w:szCs w:val="20"/>
            </w:rPr>
          </w:rPrChange>
        </w:rPr>
        <w:t>: 6</w:t>
      </w:r>
      <w:del w:id="2710" w:author="Author" w:date="2022-01-04T20:07:00Z">
        <w:r w:rsidRPr="007251EB" w:rsidDel="00391EB1">
          <w:rPr>
            <w:rFonts w:asciiTheme="majorBidi" w:hAnsiTheme="majorBidi" w:cstheme="majorBidi"/>
            <w:i/>
            <w:iCs/>
            <w:sz w:val="24"/>
            <w:szCs w:val="24"/>
            <w:rPrChange w:id="2711" w:author="Author" w:date="2022-01-04T21:42:00Z">
              <w:rPr>
                <w:rFonts w:asciiTheme="majorBidi" w:hAnsiTheme="majorBidi" w:cstheme="majorBidi"/>
                <w:i/>
                <w:iCs/>
                <w:sz w:val="20"/>
                <w:szCs w:val="20"/>
              </w:rPr>
            </w:rPrChange>
          </w:rPr>
          <w:delText>-</w:delText>
        </w:r>
      </w:del>
      <w:ins w:id="2712" w:author="Author" w:date="2022-01-04T20:07:00Z">
        <w:r w:rsidR="00391EB1" w:rsidRPr="007251EB">
          <w:rPr>
            <w:rFonts w:asciiTheme="majorBidi" w:hAnsiTheme="majorBidi" w:cstheme="majorBidi"/>
            <w:i/>
            <w:iCs/>
            <w:sz w:val="24"/>
            <w:szCs w:val="24"/>
            <w:rPrChange w:id="2713" w:author="Author" w:date="2022-01-04T21:42:00Z">
              <w:rPr>
                <w:rFonts w:asciiTheme="majorBidi" w:hAnsiTheme="majorBidi" w:cstheme="majorBidi"/>
                <w:i/>
                <w:iCs/>
                <w:sz w:val="20"/>
                <w:szCs w:val="20"/>
              </w:rPr>
            </w:rPrChange>
          </w:rPr>
          <w:t>–</w:t>
        </w:r>
      </w:ins>
      <w:r w:rsidRPr="007251EB">
        <w:rPr>
          <w:rFonts w:asciiTheme="majorBidi" w:hAnsiTheme="majorBidi" w:cstheme="majorBidi"/>
          <w:i/>
          <w:iCs/>
          <w:sz w:val="24"/>
          <w:szCs w:val="24"/>
          <w:rPrChange w:id="2714" w:author="Author" w:date="2022-01-04T21:42:00Z">
            <w:rPr>
              <w:rFonts w:asciiTheme="majorBidi" w:hAnsiTheme="majorBidi" w:cstheme="majorBidi"/>
              <w:i/>
              <w:iCs/>
              <w:sz w:val="20"/>
              <w:szCs w:val="20"/>
            </w:rPr>
          </w:rPrChange>
        </w:rPr>
        <w:t xml:space="preserve">7 </w:t>
      </w:r>
      <w:proofErr w:type="spellStart"/>
      <w:r w:rsidRPr="007251EB">
        <w:rPr>
          <w:rFonts w:asciiTheme="majorBidi" w:hAnsiTheme="majorBidi" w:cstheme="majorBidi"/>
          <w:i/>
          <w:iCs/>
          <w:sz w:val="24"/>
          <w:szCs w:val="24"/>
          <w:rPrChange w:id="2715" w:author="Author" w:date="2022-01-04T21:42:00Z">
            <w:rPr>
              <w:rFonts w:asciiTheme="majorBidi" w:hAnsiTheme="majorBidi" w:cstheme="majorBidi"/>
              <w:i/>
              <w:iCs/>
              <w:sz w:val="20"/>
              <w:szCs w:val="20"/>
            </w:rPr>
          </w:rPrChange>
        </w:rPr>
        <w:t>Eylül</w:t>
      </w:r>
      <w:proofErr w:type="spellEnd"/>
      <w:r w:rsidRPr="007251EB">
        <w:rPr>
          <w:rFonts w:asciiTheme="majorBidi" w:hAnsiTheme="majorBidi" w:cstheme="majorBidi"/>
          <w:i/>
          <w:iCs/>
          <w:sz w:val="24"/>
          <w:szCs w:val="24"/>
          <w:rPrChange w:id="2716" w:author="Author" w:date="2022-01-04T21:42:00Z">
            <w:rPr>
              <w:rFonts w:asciiTheme="majorBidi" w:hAnsiTheme="majorBidi" w:cstheme="majorBidi"/>
              <w:i/>
              <w:iCs/>
              <w:sz w:val="20"/>
              <w:szCs w:val="20"/>
            </w:rPr>
          </w:rPrChange>
        </w:rPr>
        <w:t xml:space="preserve"> 1955 </w:t>
      </w:r>
      <w:proofErr w:type="spellStart"/>
      <w:r w:rsidRPr="007251EB">
        <w:rPr>
          <w:rFonts w:asciiTheme="majorBidi" w:hAnsiTheme="majorBidi" w:cstheme="majorBidi"/>
          <w:i/>
          <w:iCs/>
          <w:sz w:val="24"/>
          <w:szCs w:val="24"/>
          <w:rPrChange w:id="2717" w:author="Author" w:date="2022-01-04T21:42:00Z">
            <w:rPr>
              <w:rFonts w:asciiTheme="majorBidi" w:hAnsiTheme="majorBidi" w:cstheme="majorBidi"/>
              <w:i/>
              <w:iCs/>
              <w:sz w:val="20"/>
              <w:szCs w:val="20"/>
            </w:rPr>
          </w:rPrChange>
        </w:rPr>
        <w:t>Olayları</w:t>
      </w:r>
      <w:proofErr w:type="spellEnd"/>
      <w:r w:rsidRPr="007251EB">
        <w:rPr>
          <w:rFonts w:asciiTheme="majorBidi" w:hAnsiTheme="majorBidi" w:cstheme="majorBidi"/>
          <w:sz w:val="24"/>
          <w:szCs w:val="24"/>
          <w:rPrChange w:id="2718" w:author="Author" w:date="2022-01-04T21:42:00Z">
            <w:rPr>
              <w:rFonts w:asciiTheme="majorBidi" w:hAnsiTheme="majorBidi" w:cstheme="majorBidi"/>
              <w:sz w:val="20"/>
              <w:szCs w:val="20"/>
            </w:rPr>
          </w:rPrChange>
        </w:rPr>
        <w:t xml:space="preserve"> (İstanbul: </w:t>
      </w:r>
      <w:proofErr w:type="spellStart"/>
      <w:r w:rsidRPr="007251EB">
        <w:rPr>
          <w:rFonts w:asciiTheme="majorBidi" w:hAnsiTheme="majorBidi" w:cstheme="majorBidi"/>
          <w:sz w:val="24"/>
          <w:szCs w:val="24"/>
          <w:rPrChange w:id="2719" w:author="Author" w:date="2022-01-04T21:42:00Z">
            <w:rPr>
              <w:rFonts w:asciiTheme="majorBidi" w:hAnsiTheme="majorBidi" w:cstheme="majorBidi"/>
              <w:sz w:val="20"/>
              <w:szCs w:val="20"/>
            </w:rPr>
          </w:rPrChange>
        </w:rPr>
        <w:t>Tarih</w:t>
      </w:r>
      <w:proofErr w:type="spellEnd"/>
      <w:r w:rsidRPr="007251EB">
        <w:rPr>
          <w:rFonts w:asciiTheme="majorBidi" w:hAnsiTheme="majorBidi" w:cstheme="majorBidi"/>
          <w:sz w:val="24"/>
          <w:szCs w:val="24"/>
          <w:rPrChange w:id="2720"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721" w:author="Author" w:date="2022-01-04T21:42:00Z">
            <w:rPr>
              <w:rFonts w:asciiTheme="majorBidi" w:hAnsiTheme="majorBidi" w:cstheme="majorBidi"/>
              <w:sz w:val="20"/>
              <w:szCs w:val="20"/>
            </w:rPr>
          </w:rPrChange>
        </w:rPr>
        <w:t>Vakfı</w:t>
      </w:r>
      <w:proofErr w:type="spellEnd"/>
      <w:r w:rsidRPr="007251EB">
        <w:rPr>
          <w:rFonts w:asciiTheme="majorBidi" w:hAnsiTheme="majorBidi" w:cstheme="majorBidi"/>
          <w:sz w:val="24"/>
          <w:szCs w:val="24"/>
          <w:rPrChange w:id="2722" w:author="Author" w:date="2022-01-04T21:42:00Z">
            <w:rPr>
              <w:rFonts w:asciiTheme="majorBidi" w:hAnsiTheme="majorBidi" w:cstheme="majorBidi"/>
              <w:sz w:val="20"/>
              <w:szCs w:val="20"/>
            </w:rPr>
          </w:rPrChange>
        </w:rPr>
        <w:t xml:space="preserve"> Yurt </w:t>
      </w:r>
      <w:proofErr w:type="spellStart"/>
      <w:r w:rsidRPr="007251EB">
        <w:rPr>
          <w:rFonts w:asciiTheme="majorBidi" w:hAnsiTheme="majorBidi" w:cstheme="majorBidi"/>
          <w:sz w:val="24"/>
          <w:szCs w:val="24"/>
          <w:rPrChange w:id="2723" w:author="Author" w:date="2022-01-04T21:42:00Z">
            <w:rPr>
              <w:rFonts w:asciiTheme="majorBidi" w:hAnsiTheme="majorBidi" w:cstheme="majorBidi"/>
              <w:sz w:val="20"/>
              <w:szCs w:val="20"/>
            </w:rPr>
          </w:rPrChange>
        </w:rPr>
        <w:t>Yayınları</w:t>
      </w:r>
      <w:proofErr w:type="spellEnd"/>
      <w:r w:rsidRPr="007251EB">
        <w:rPr>
          <w:rFonts w:asciiTheme="majorBidi" w:hAnsiTheme="majorBidi" w:cstheme="majorBidi"/>
          <w:sz w:val="24"/>
          <w:szCs w:val="24"/>
          <w:rPrChange w:id="2724" w:author="Author" w:date="2022-01-04T21:42:00Z">
            <w:rPr>
              <w:rFonts w:asciiTheme="majorBidi" w:hAnsiTheme="majorBidi" w:cstheme="majorBidi"/>
              <w:sz w:val="20"/>
              <w:szCs w:val="20"/>
            </w:rPr>
          </w:rPrChange>
        </w:rPr>
        <w:t xml:space="preserve">, 2005), p. 119. </w:t>
      </w:r>
    </w:p>
  </w:footnote>
  <w:footnote w:id="85">
    <w:p w14:paraId="4DA8AE29" w14:textId="59473209" w:rsidR="00802223" w:rsidRPr="007251EB" w:rsidRDefault="00802223" w:rsidP="00A32D6C">
      <w:pPr>
        <w:pStyle w:val="aa"/>
        <w:spacing w:line="480" w:lineRule="auto"/>
        <w:ind w:left="0" w:firstLine="0"/>
        <w:jc w:val="left"/>
        <w:rPr>
          <w:rFonts w:asciiTheme="majorBidi" w:hAnsiTheme="majorBidi" w:cstheme="majorBidi"/>
          <w:sz w:val="24"/>
          <w:szCs w:val="24"/>
          <w:rPrChange w:id="2727" w:author="Author" w:date="2022-01-04T21:42:00Z">
            <w:rPr>
              <w:rFonts w:asciiTheme="majorBidi" w:hAnsiTheme="majorBidi" w:cstheme="majorBidi"/>
              <w:sz w:val="20"/>
              <w:szCs w:val="20"/>
            </w:rPr>
          </w:rPrChange>
        </w:rPr>
        <w:pPrChange w:id="2728" w:author="Author" w:date="2022-01-05T10:57:00Z">
          <w:pPr>
            <w:pStyle w:val="aa"/>
          </w:pPr>
        </w:pPrChange>
      </w:pPr>
      <w:r w:rsidRPr="007251EB">
        <w:rPr>
          <w:rStyle w:val="a9"/>
          <w:rFonts w:asciiTheme="majorBidi" w:hAnsiTheme="majorBidi" w:cstheme="majorBidi"/>
          <w:sz w:val="24"/>
          <w:szCs w:val="24"/>
          <w:rPrChange w:id="2729" w:author="Author" w:date="2022-01-04T21:42:00Z">
            <w:rPr>
              <w:rStyle w:val="a9"/>
              <w:rFonts w:asciiTheme="majorBidi" w:hAnsiTheme="majorBidi" w:cstheme="majorBidi"/>
              <w:sz w:val="20"/>
              <w:szCs w:val="20"/>
            </w:rPr>
          </w:rPrChange>
        </w:rPr>
        <w:footnoteRef/>
      </w:r>
      <w:ins w:id="2730" w:author="Author" w:date="2022-01-04T20:15:00Z">
        <w:r w:rsidR="0075085A" w:rsidRPr="007251EB">
          <w:rPr>
            <w:rFonts w:asciiTheme="majorBidi" w:hAnsiTheme="majorBidi" w:cstheme="majorBidi"/>
            <w:sz w:val="24"/>
            <w:szCs w:val="24"/>
            <w:rPrChange w:id="2731" w:author="Author" w:date="2022-01-04T21:42:00Z">
              <w:rPr>
                <w:rFonts w:asciiTheme="majorBidi" w:hAnsiTheme="majorBidi" w:cstheme="majorBidi"/>
                <w:sz w:val="20"/>
                <w:szCs w:val="20"/>
              </w:rPr>
            </w:rPrChange>
          </w:rPr>
          <w:t xml:space="preserve"> </w:t>
        </w:r>
      </w:ins>
      <w:del w:id="2732" w:author="Author" w:date="2022-01-04T20:06:00Z">
        <w:r w:rsidRPr="007251EB" w:rsidDel="00391EB1">
          <w:rPr>
            <w:rFonts w:asciiTheme="majorBidi" w:hAnsiTheme="majorBidi" w:cstheme="majorBidi"/>
            <w:sz w:val="24"/>
            <w:szCs w:val="24"/>
            <w:rPrChange w:id="2733"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734" w:author="Author" w:date="2022-01-04T21:42:00Z">
            <w:rPr>
              <w:rFonts w:asciiTheme="majorBidi" w:hAnsiTheme="majorBidi" w:cstheme="majorBidi"/>
              <w:sz w:val="20"/>
              <w:szCs w:val="20"/>
            </w:rPr>
          </w:rPrChange>
        </w:rPr>
        <w:t xml:space="preserve">Bali, </w:t>
      </w:r>
      <w:ins w:id="2735" w:author="Author" w:date="2022-01-04T20:07:00Z">
        <w:r w:rsidR="001A6785" w:rsidRPr="007251EB">
          <w:rPr>
            <w:rFonts w:asciiTheme="majorBidi" w:hAnsiTheme="majorBidi" w:cstheme="majorBidi"/>
            <w:sz w:val="24"/>
            <w:szCs w:val="24"/>
            <w:rPrChange w:id="2736" w:author="Author" w:date="2022-01-04T21:42:00Z">
              <w:rPr>
                <w:rFonts w:asciiTheme="majorBidi" w:hAnsiTheme="majorBidi" w:cstheme="majorBidi"/>
                <w:sz w:val="20"/>
                <w:szCs w:val="20"/>
              </w:rPr>
            </w:rPrChange>
          </w:rPr>
          <w:t>“</w:t>
        </w:r>
      </w:ins>
      <w:proofErr w:type="spellStart"/>
      <w:r w:rsidRPr="007251EB">
        <w:rPr>
          <w:rFonts w:asciiTheme="majorBidi" w:hAnsiTheme="majorBidi" w:cstheme="majorBidi"/>
          <w:sz w:val="24"/>
          <w:szCs w:val="24"/>
          <w:rPrChange w:id="2737" w:author="Author" w:date="2022-01-04T21:42:00Z">
            <w:rPr>
              <w:rFonts w:asciiTheme="majorBidi" w:hAnsiTheme="majorBidi" w:cstheme="majorBidi"/>
              <w:i/>
              <w:iCs/>
              <w:sz w:val="20"/>
              <w:szCs w:val="20"/>
            </w:rPr>
          </w:rPrChange>
        </w:rPr>
        <w:t>Dünya</w:t>
      </w:r>
      <w:proofErr w:type="spellEnd"/>
      <w:r w:rsidRPr="007251EB">
        <w:rPr>
          <w:rFonts w:asciiTheme="majorBidi" w:hAnsiTheme="majorBidi" w:cstheme="majorBidi"/>
          <w:sz w:val="24"/>
          <w:szCs w:val="24"/>
          <w:rPrChange w:id="2738"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sz w:val="24"/>
          <w:szCs w:val="24"/>
          <w:rPrChange w:id="2739" w:author="Author" w:date="2022-01-04T21:42:00Z">
            <w:rPr>
              <w:rFonts w:asciiTheme="majorBidi" w:hAnsiTheme="majorBidi" w:cstheme="majorBidi"/>
              <w:i/>
              <w:iCs/>
              <w:sz w:val="20"/>
              <w:szCs w:val="20"/>
            </w:rPr>
          </w:rPrChange>
        </w:rPr>
        <w:t>Savaş</w:t>
      </w:r>
      <w:proofErr w:type="spellEnd"/>
      <w:r w:rsidRPr="007251EB">
        <w:rPr>
          <w:rFonts w:asciiTheme="majorBidi" w:hAnsiTheme="majorBidi" w:cstheme="majorBidi"/>
          <w:sz w:val="24"/>
          <w:szCs w:val="24"/>
          <w:rPrChange w:id="2740" w:author="Author" w:date="2022-01-04T21:42:00Z">
            <w:rPr>
              <w:rFonts w:asciiTheme="majorBidi" w:hAnsiTheme="majorBidi" w:cstheme="majorBidi"/>
              <w:sz w:val="20"/>
              <w:szCs w:val="20"/>
            </w:rPr>
          </w:rPrChange>
        </w:rPr>
        <w:t>,</w:t>
      </w:r>
      <w:ins w:id="2741" w:author="Author" w:date="2022-01-04T20:07:00Z">
        <w:r w:rsidR="001A6785" w:rsidRPr="007251EB">
          <w:rPr>
            <w:rFonts w:asciiTheme="majorBidi" w:hAnsiTheme="majorBidi" w:cstheme="majorBidi"/>
            <w:sz w:val="24"/>
            <w:szCs w:val="24"/>
            <w:rPrChange w:id="2742"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2743" w:author="Author" w:date="2022-01-04T21:42:00Z">
            <w:rPr>
              <w:rFonts w:asciiTheme="majorBidi" w:hAnsiTheme="majorBidi" w:cstheme="majorBidi"/>
              <w:sz w:val="20"/>
              <w:szCs w:val="20"/>
            </w:rPr>
          </w:rPrChange>
        </w:rPr>
        <w:t xml:space="preserve"> p. 336. </w:t>
      </w:r>
    </w:p>
  </w:footnote>
  <w:footnote w:id="86">
    <w:p w14:paraId="5B2E4418" w14:textId="592B7F53" w:rsidR="00802223" w:rsidRPr="007251EB" w:rsidRDefault="00802223" w:rsidP="00A32D6C">
      <w:pPr>
        <w:pStyle w:val="aa"/>
        <w:spacing w:line="480" w:lineRule="auto"/>
        <w:ind w:left="0" w:firstLine="0"/>
        <w:jc w:val="left"/>
        <w:rPr>
          <w:rFonts w:asciiTheme="majorBidi" w:hAnsiTheme="majorBidi" w:cstheme="majorBidi"/>
          <w:sz w:val="24"/>
          <w:szCs w:val="24"/>
          <w:rPrChange w:id="2759" w:author="Author" w:date="2022-01-04T21:42:00Z">
            <w:rPr>
              <w:rFonts w:asciiTheme="majorBidi" w:hAnsiTheme="majorBidi" w:cstheme="majorBidi"/>
              <w:sz w:val="20"/>
              <w:szCs w:val="20"/>
            </w:rPr>
          </w:rPrChange>
        </w:rPr>
        <w:pPrChange w:id="2760" w:author="Author" w:date="2022-01-05T10:57:00Z">
          <w:pPr>
            <w:pStyle w:val="aa"/>
          </w:pPr>
        </w:pPrChange>
      </w:pPr>
      <w:r w:rsidRPr="007251EB">
        <w:rPr>
          <w:rStyle w:val="a9"/>
          <w:rFonts w:asciiTheme="majorBidi" w:hAnsiTheme="majorBidi" w:cstheme="majorBidi"/>
          <w:sz w:val="24"/>
          <w:szCs w:val="24"/>
          <w:rPrChange w:id="2761" w:author="Author" w:date="2022-01-04T21:42:00Z">
            <w:rPr>
              <w:rStyle w:val="a9"/>
              <w:rFonts w:asciiTheme="majorBidi" w:hAnsiTheme="majorBidi" w:cstheme="majorBidi"/>
              <w:sz w:val="20"/>
              <w:szCs w:val="20"/>
            </w:rPr>
          </w:rPrChange>
        </w:rPr>
        <w:footnoteRef/>
      </w:r>
      <w:ins w:id="2762" w:author="Author" w:date="2022-01-04T20:15:00Z">
        <w:r w:rsidR="0075085A" w:rsidRPr="007251EB">
          <w:rPr>
            <w:rFonts w:asciiTheme="majorBidi" w:hAnsiTheme="majorBidi" w:cstheme="majorBidi"/>
            <w:sz w:val="24"/>
            <w:szCs w:val="24"/>
            <w:rPrChange w:id="2763" w:author="Author" w:date="2022-01-04T21:42:00Z">
              <w:rPr>
                <w:rFonts w:asciiTheme="majorBidi" w:hAnsiTheme="majorBidi" w:cstheme="majorBidi"/>
                <w:sz w:val="20"/>
                <w:szCs w:val="20"/>
              </w:rPr>
            </w:rPrChange>
          </w:rPr>
          <w:t xml:space="preserve"> </w:t>
        </w:r>
      </w:ins>
      <w:del w:id="2764" w:author="Author" w:date="2022-01-04T20:06:00Z">
        <w:r w:rsidRPr="007251EB" w:rsidDel="00391EB1">
          <w:rPr>
            <w:rFonts w:asciiTheme="majorBidi" w:hAnsiTheme="majorBidi" w:cstheme="majorBidi"/>
            <w:sz w:val="24"/>
            <w:szCs w:val="24"/>
            <w:rPrChange w:id="2765"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766" w:author="Author" w:date="2022-01-04T21:42:00Z">
            <w:rPr>
              <w:rFonts w:asciiTheme="majorBidi" w:hAnsiTheme="majorBidi" w:cstheme="majorBidi"/>
              <w:sz w:val="20"/>
              <w:szCs w:val="20"/>
            </w:rPr>
          </w:rPrChange>
        </w:rPr>
        <w:t xml:space="preserve">İshak </w:t>
      </w:r>
      <w:proofErr w:type="spellStart"/>
      <w:r w:rsidRPr="007251EB">
        <w:rPr>
          <w:rFonts w:asciiTheme="majorBidi" w:hAnsiTheme="majorBidi" w:cstheme="majorBidi"/>
          <w:sz w:val="24"/>
          <w:szCs w:val="24"/>
          <w:rPrChange w:id="2767" w:author="Author" w:date="2022-01-04T21:42:00Z">
            <w:rPr>
              <w:rFonts w:asciiTheme="majorBidi" w:hAnsiTheme="majorBidi" w:cstheme="majorBidi"/>
              <w:sz w:val="20"/>
              <w:szCs w:val="20"/>
            </w:rPr>
          </w:rPrChange>
        </w:rPr>
        <w:t>Alaton</w:t>
      </w:r>
      <w:proofErr w:type="spellEnd"/>
      <w:r w:rsidRPr="007251EB">
        <w:rPr>
          <w:rFonts w:asciiTheme="majorBidi" w:hAnsiTheme="majorBidi" w:cstheme="majorBidi"/>
          <w:sz w:val="24"/>
          <w:szCs w:val="24"/>
          <w:rPrChange w:id="2768" w:author="Author" w:date="2022-01-04T21:42:00Z">
            <w:rPr>
              <w:rFonts w:asciiTheme="majorBidi" w:hAnsiTheme="majorBidi" w:cstheme="majorBidi"/>
              <w:sz w:val="20"/>
              <w:szCs w:val="20"/>
            </w:rPr>
          </w:rPrChange>
        </w:rPr>
        <w:t>,</w:t>
      </w:r>
      <w:r w:rsidRPr="007251EB">
        <w:rPr>
          <w:rFonts w:asciiTheme="majorBidi" w:hAnsiTheme="majorBidi" w:cstheme="majorBidi"/>
          <w:sz w:val="24"/>
          <w:szCs w:val="24"/>
          <w:rtl/>
          <w:rPrChange w:id="2769" w:author="Author" w:date="2022-01-04T21:42:00Z">
            <w:rPr>
              <w:rFonts w:asciiTheme="majorBidi" w:hAnsiTheme="majorBidi" w:cstheme="majorBidi"/>
              <w:sz w:val="20"/>
              <w:szCs w:val="20"/>
              <w:rtl/>
            </w:rPr>
          </w:rPrChange>
        </w:rPr>
        <w:t xml:space="preserve"> </w:t>
      </w:r>
      <w:r w:rsidRPr="007251EB">
        <w:rPr>
          <w:rFonts w:asciiTheme="majorBidi" w:hAnsiTheme="majorBidi" w:cstheme="majorBidi"/>
          <w:i/>
          <w:iCs/>
          <w:sz w:val="24"/>
          <w:szCs w:val="24"/>
          <w:rPrChange w:id="2770" w:author="Author" w:date="2022-01-04T21:42:00Z">
            <w:rPr>
              <w:rFonts w:asciiTheme="majorBidi" w:hAnsiTheme="majorBidi" w:cstheme="majorBidi"/>
              <w:i/>
              <w:iCs/>
              <w:sz w:val="20"/>
              <w:szCs w:val="20"/>
            </w:rPr>
          </w:rPrChange>
        </w:rPr>
        <w:t xml:space="preserve">An Essential Man: İshak </w:t>
      </w:r>
      <w:proofErr w:type="spellStart"/>
      <w:r w:rsidRPr="007251EB">
        <w:rPr>
          <w:rFonts w:asciiTheme="majorBidi" w:hAnsiTheme="majorBidi" w:cstheme="majorBidi"/>
          <w:i/>
          <w:iCs/>
          <w:sz w:val="24"/>
          <w:szCs w:val="24"/>
          <w:rPrChange w:id="2771" w:author="Author" w:date="2022-01-04T21:42:00Z">
            <w:rPr>
              <w:rFonts w:asciiTheme="majorBidi" w:hAnsiTheme="majorBidi" w:cstheme="majorBidi"/>
              <w:i/>
              <w:iCs/>
              <w:sz w:val="20"/>
              <w:szCs w:val="20"/>
            </w:rPr>
          </w:rPrChange>
        </w:rPr>
        <w:t>Alaton</w:t>
      </w:r>
      <w:proofErr w:type="spellEnd"/>
      <w:r w:rsidRPr="007251EB">
        <w:rPr>
          <w:rFonts w:asciiTheme="majorBidi" w:hAnsiTheme="majorBidi" w:cstheme="majorBidi"/>
          <w:sz w:val="24"/>
          <w:szCs w:val="24"/>
          <w:rPrChange w:id="2772" w:author="Author" w:date="2022-01-04T21:42:00Z">
            <w:rPr>
              <w:rFonts w:asciiTheme="majorBidi" w:hAnsiTheme="majorBidi" w:cstheme="majorBidi"/>
              <w:sz w:val="20"/>
              <w:szCs w:val="20"/>
            </w:rPr>
          </w:rPrChange>
        </w:rPr>
        <w:t xml:space="preserve"> (Istanbul: </w:t>
      </w:r>
      <w:proofErr w:type="spellStart"/>
      <w:r w:rsidRPr="007251EB">
        <w:rPr>
          <w:rFonts w:asciiTheme="majorBidi" w:hAnsiTheme="majorBidi" w:cstheme="majorBidi"/>
          <w:sz w:val="24"/>
          <w:szCs w:val="24"/>
          <w:rPrChange w:id="2773" w:author="Author" w:date="2022-01-04T21:42:00Z">
            <w:rPr>
              <w:rFonts w:asciiTheme="majorBidi" w:hAnsiTheme="majorBidi" w:cstheme="majorBidi"/>
              <w:sz w:val="20"/>
              <w:szCs w:val="20"/>
            </w:rPr>
          </w:rPrChange>
        </w:rPr>
        <w:t>Butik</w:t>
      </w:r>
      <w:proofErr w:type="spellEnd"/>
      <w:r w:rsidRPr="007251EB">
        <w:rPr>
          <w:rFonts w:asciiTheme="majorBidi" w:hAnsiTheme="majorBidi" w:cstheme="majorBidi"/>
          <w:sz w:val="24"/>
          <w:szCs w:val="24"/>
          <w:rPrChange w:id="2774"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775" w:author="Author" w:date="2022-01-04T21:42:00Z">
            <w:rPr>
              <w:rFonts w:asciiTheme="majorBidi" w:hAnsiTheme="majorBidi" w:cstheme="majorBidi"/>
              <w:sz w:val="20"/>
              <w:szCs w:val="20"/>
            </w:rPr>
          </w:rPrChange>
        </w:rPr>
        <w:t>Yayınları</w:t>
      </w:r>
      <w:proofErr w:type="spellEnd"/>
      <w:r w:rsidRPr="007251EB">
        <w:rPr>
          <w:rFonts w:asciiTheme="majorBidi" w:hAnsiTheme="majorBidi" w:cstheme="majorBidi"/>
          <w:sz w:val="24"/>
          <w:szCs w:val="24"/>
          <w:rPrChange w:id="2776" w:author="Author" w:date="2022-01-04T21:42:00Z">
            <w:rPr>
              <w:rFonts w:asciiTheme="majorBidi" w:hAnsiTheme="majorBidi" w:cstheme="majorBidi"/>
              <w:sz w:val="20"/>
              <w:szCs w:val="20"/>
            </w:rPr>
          </w:rPrChange>
        </w:rPr>
        <w:t>, 2014), p. 77.</w:t>
      </w:r>
    </w:p>
  </w:footnote>
  <w:footnote w:id="87">
    <w:p w14:paraId="18F72776" w14:textId="237B1AD9" w:rsidR="00802223" w:rsidRPr="007251EB" w:rsidRDefault="00802223" w:rsidP="00A32D6C">
      <w:pPr>
        <w:pStyle w:val="aa"/>
        <w:spacing w:line="480" w:lineRule="auto"/>
        <w:ind w:left="0" w:firstLine="0"/>
        <w:jc w:val="left"/>
        <w:rPr>
          <w:rFonts w:asciiTheme="majorBidi" w:hAnsiTheme="majorBidi" w:cstheme="majorBidi"/>
          <w:sz w:val="24"/>
          <w:szCs w:val="24"/>
          <w:rPrChange w:id="2789" w:author="Author" w:date="2022-01-04T21:42:00Z">
            <w:rPr>
              <w:rFonts w:asciiTheme="majorBidi" w:hAnsiTheme="majorBidi" w:cstheme="majorBidi"/>
              <w:sz w:val="20"/>
              <w:szCs w:val="20"/>
            </w:rPr>
          </w:rPrChange>
        </w:rPr>
        <w:pPrChange w:id="2790" w:author="Author" w:date="2022-01-05T10:57:00Z">
          <w:pPr>
            <w:pStyle w:val="aa"/>
          </w:pPr>
        </w:pPrChange>
      </w:pPr>
      <w:r w:rsidRPr="007251EB">
        <w:rPr>
          <w:rStyle w:val="a9"/>
          <w:rFonts w:asciiTheme="majorBidi" w:hAnsiTheme="majorBidi" w:cstheme="majorBidi"/>
          <w:sz w:val="24"/>
          <w:szCs w:val="24"/>
          <w:rPrChange w:id="2791" w:author="Author" w:date="2022-01-04T21:42:00Z">
            <w:rPr>
              <w:rStyle w:val="a9"/>
              <w:rFonts w:asciiTheme="majorBidi" w:hAnsiTheme="majorBidi" w:cstheme="majorBidi"/>
              <w:sz w:val="20"/>
              <w:szCs w:val="20"/>
            </w:rPr>
          </w:rPrChange>
        </w:rPr>
        <w:footnoteRef/>
      </w:r>
      <w:ins w:id="2792" w:author="Author" w:date="2022-01-04T20:15:00Z">
        <w:r w:rsidR="0075085A" w:rsidRPr="007251EB">
          <w:rPr>
            <w:rFonts w:asciiTheme="majorBidi" w:hAnsiTheme="majorBidi" w:cstheme="majorBidi"/>
            <w:sz w:val="24"/>
            <w:szCs w:val="24"/>
            <w:rPrChange w:id="2793" w:author="Author" w:date="2022-01-04T21:42:00Z">
              <w:rPr>
                <w:rFonts w:asciiTheme="majorBidi" w:hAnsiTheme="majorBidi" w:cstheme="majorBidi"/>
                <w:sz w:val="20"/>
                <w:szCs w:val="20"/>
              </w:rPr>
            </w:rPrChange>
          </w:rPr>
          <w:t xml:space="preserve"> </w:t>
        </w:r>
      </w:ins>
      <w:del w:id="2794" w:author="Author" w:date="2022-01-04T20:06:00Z">
        <w:r w:rsidRPr="007251EB" w:rsidDel="00391EB1">
          <w:rPr>
            <w:rFonts w:asciiTheme="majorBidi" w:hAnsiTheme="majorBidi" w:cstheme="majorBidi"/>
            <w:sz w:val="24"/>
            <w:szCs w:val="24"/>
            <w:rPrChange w:id="2795" w:author="Author" w:date="2022-01-04T21:42:00Z">
              <w:rPr>
                <w:rFonts w:asciiTheme="majorBidi" w:hAnsiTheme="majorBidi" w:cstheme="majorBidi"/>
                <w:sz w:val="20"/>
                <w:szCs w:val="20"/>
              </w:rPr>
            </w:rPrChange>
          </w:rPr>
          <w:delText xml:space="preserve"> </w:delText>
        </w:r>
      </w:del>
      <w:proofErr w:type="spellStart"/>
      <w:r w:rsidRPr="007251EB">
        <w:rPr>
          <w:rFonts w:asciiTheme="majorBidi" w:hAnsiTheme="majorBidi" w:cstheme="majorBidi"/>
          <w:sz w:val="24"/>
          <w:szCs w:val="24"/>
          <w:rPrChange w:id="2796" w:author="Author" w:date="2022-01-04T21:42:00Z">
            <w:rPr>
              <w:rFonts w:asciiTheme="majorBidi" w:hAnsiTheme="majorBidi" w:cstheme="majorBidi"/>
              <w:sz w:val="20"/>
              <w:szCs w:val="20"/>
            </w:rPr>
          </w:rPrChange>
        </w:rPr>
        <w:t>Rıfat</w:t>
      </w:r>
      <w:proofErr w:type="spellEnd"/>
      <w:r w:rsidRPr="007251EB">
        <w:rPr>
          <w:rFonts w:asciiTheme="majorBidi" w:hAnsiTheme="majorBidi" w:cstheme="majorBidi"/>
          <w:sz w:val="24"/>
          <w:szCs w:val="24"/>
          <w:rPrChange w:id="2797" w:author="Author" w:date="2022-01-04T21:42:00Z">
            <w:rPr>
              <w:rFonts w:asciiTheme="majorBidi" w:hAnsiTheme="majorBidi" w:cstheme="majorBidi"/>
              <w:sz w:val="20"/>
              <w:szCs w:val="20"/>
            </w:rPr>
          </w:rPrChange>
        </w:rPr>
        <w:t xml:space="preserve"> Bali, </w:t>
      </w:r>
      <w:r w:rsidRPr="007251EB">
        <w:rPr>
          <w:rFonts w:asciiTheme="majorBidi" w:hAnsiTheme="majorBidi" w:cstheme="majorBidi"/>
          <w:i/>
          <w:iCs/>
          <w:sz w:val="24"/>
          <w:szCs w:val="24"/>
          <w:rPrChange w:id="2798" w:author="Author" w:date="2022-01-04T21:42:00Z">
            <w:rPr>
              <w:rFonts w:asciiTheme="majorBidi" w:hAnsiTheme="majorBidi" w:cstheme="majorBidi"/>
              <w:i/>
              <w:iCs/>
              <w:sz w:val="20"/>
              <w:szCs w:val="20"/>
            </w:rPr>
          </w:rPrChange>
        </w:rPr>
        <w:t xml:space="preserve">Cumhuriyet </w:t>
      </w:r>
      <w:proofErr w:type="spellStart"/>
      <w:r w:rsidRPr="007251EB">
        <w:rPr>
          <w:rFonts w:asciiTheme="majorBidi" w:hAnsiTheme="majorBidi" w:cstheme="majorBidi"/>
          <w:i/>
          <w:iCs/>
          <w:sz w:val="24"/>
          <w:szCs w:val="24"/>
          <w:rPrChange w:id="2799" w:author="Author" w:date="2022-01-04T21:42:00Z">
            <w:rPr>
              <w:rFonts w:asciiTheme="majorBidi" w:hAnsiTheme="majorBidi" w:cstheme="majorBidi"/>
              <w:i/>
              <w:iCs/>
              <w:sz w:val="20"/>
              <w:szCs w:val="20"/>
            </w:rPr>
          </w:rPrChange>
        </w:rPr>
        <w:t>Yıllarında</w:t>
      </w:r>
      <w:proofErr w:type="spellEnd"/>
      <w:r w:rsidRPr="007251EB">
        <w:rPr>
          <w:rFonts w:asciiTheme="majorBidi" w:hAnsiTheme="majorBidi" w:cstheme="majorBidi"/>
          <w:i/>
          <w:iCs/>
          <w:sz w:val="24"/>
          <w:szCs w:val="24"/>
          <w:rPrChange w:id="2800"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801" w:author="Author" w:date="2022-01-04T21:42:00Z">
            <w:rPr>
              <w:rFonts w:asciiTheme="majorBidi" w:hAnsiTheme="majorBidi" w:cstheme="majorBidi"/>
              <w:i/>
              <w:iCs/>
              <w:sz w:val="20"/>
              <w:szCs w:val="20"/>
            </w:rPr>
          </w:rPrChange>
        </w:rPr>
        <w:t>Türkiye</w:t>
      </w:r>
      <w:proofErr w:type="spellEnd"/>
      <w:r w:rsidRPr="007251EB">
        <w:rPr>
          <w:rFonts w:asciiTheme="majorBidi" w:hAnsiTheme="majorBidi" w:cstheme="majorBidi"/>
          <w:i/>
          <w:iCs/>
          <w:sz w:val="24"/>
          <w:szCs w:val="24"/>
          <w:rPrChange w:id="2802"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803" w:author="Author" w:date="2022-01-04T21:42:00Z">
            <w:rPr>
              <w:rFonts w:asciiTheme="majorBidi" w:hAnsiTheme="majorBidi" w:cstheme="majorBidi"/>
              <w:i/>
              <w:iCs/>
              <w:sz w:val="20"/>
              <w:szCs w:val="20"/>
            </w:rPr>
          </w:rPrChange>
        </w:rPr>
        <w:t>Yahudileri</w:t>
      </w:r>
      <w:proofErr w:type="spellEnd"/>
      <w:r w:rsidRPr="007251EB">
        <w:rPr>
          <w:rFonts w:asciiTheme="majorBidi" w:hAnsiTheme="majorBidi" w:cstheme="majorBidi"/>
          <w:i/>
          <w:iCs/>
          <w:sz w:val="24"/>
          <w:szCs w:val="24"/>
          <w:rPrChange w:id="2804" w:author="Author" w:date="2022-01-04T21:42:00Z">
            <w:rPr>
              <w:rFonts w:asciiTheme="majorBidi" w:hAnsiTheme="majorBidi" w:cstheme="majorBidi"/>
              <w:i/>
              <w:iCs/>
              <w:sz w:val="20"/>
              <w:szCs w:val="20"/>
            </w:rPr>
          </w:rPrChange>
        </w:rPr>
        <w:t xml:space="preserve"> Aliya: Bir </w:t>
      </w:r>
      <w:proofErr w:type="spellStart"/>
      <w:r w:rsidRPr="007251EB">
        <w:rPr>
          <w:rFonts w:asciiTheme="majorBidi" w:hAnsiTheme="majorBidi" w:cstheme="majorBidi"/>
          <w:i/>
          <w:iCs/>
          <w:sz w:val="24"/>
          <w:szCs w:val="24"/>
          <w:rPrChange w:id="2805" w:author="Author" w:date="2022-01-04T21:42:00Z">
            <w:rPr>
              <w:rFonts w:asciiTheme="majorBidi" w:hAnsiTheme="majorBidi" w:cstheme="majorBidi"/>
              <w:i/>
              <w:iCs/>
              <w:sz w:val="20"/>
              <w:szCs w:val="20"/>
            </w:rPr>
          </w:rPrChange>
        </w:rPr>
        <w:t>Toplu</w:t>
      </w:r>
      <w:proofErr w:type="spellEnd"/>
      <w:r w:rsidRPr="007251EB">
        <w:rPr>
          <w:rFonts w:asciiTheme="majorBidi" w:hAnsiTheme="majorBidi" w:cstheme="majorBidi"/>
          <w:i/>
          <w:iCs/>
          <w:sz w:val="24"/>
          <w:szCs w:val="24"/>
          <w:rPrChange w:id="2806"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807" w:author="Author" w:date="2022-01-04T21:42:00Z">
            <w:rPr>
              <w:rFonts w:asciiTheme="majorBidi" w:hAnsiTheme="majorBidi" w:cstheme="majorBidi"/>
              <w:i/>
              <w:iCs/>
              <w:sz w:val="20"/>
              <w:szCs w:val="20"/>
            </w:rPr>
          </w:rPrChange>
        </w:rPr>
        <w:t>Göçün</w:t>
      </w:r>
      <w:proofErr w:type="spellEnd"/>
      <w:r w:rsidRPr="007251EB">
        <w:rPr>
          <w:rFonts w:asciiTheme="majorBidi" w:hAnsiTheme="majorBidi" w:cstheme="majorBidi"/>
          <w:i/>
          <w:iCs/>
          <w:sz w:val="24"/>
          <w:szCs w:val="24"/>
          <w:rPrChange w:id="2808" w:author="Author" w:date="2022-01-04T21:42:00Z">
            <w:rPr>
              <w:rFonts w:asciiTheme="majorBidi" w:hAnsiTheme="majorBidi" w:cstheme="majorBidi"/>
              <w:i/>
              <w:iCs/>
              <w:sz w:val="20"/>
              <w:szCs w:val="20"/>
            </w:rPr>
          </w:rPrChange>
        </w:rPr>
        <w:t xml:space="preserve"> </w:t>
      </w:r>
      <w:proofErr w:type="spellStart"/>
      <w:r w:rsidRPr="007251EB">
        <w:rPr>
          <w:rFonts w:asciiTheme="majorBidi" w:hAnsiTheme="majorBidi" w:cstheme="majorBidi"/>
          <w:i/>
          <w:iCs/>
          <w:sz w:val="24"/>
          <w:szCs w:val="24"/>
          <w:rPrChange w:id="2809" w:author="Author" w:date="2022-01-04T21:42:00Z">
            <w:rPr>
              <w:rFonts w:asciiTheme="majorBidi" w:hAnsiTheme="majorBidi" w:cstheme="majorBidi"/>
              <w:i/>
              <w:iCs/>
              <w:sz w:val="20"/>
              <w:szCs w:val="20"/>
            </w:rPr>
          </w:rPrChange>
        </w:rPr>
        <w:t>Öyküsü</w:t>
      </w:r>
      <w:proofErr w:type="spellEnd"/>
      <w:r w:rsidRPr="007251EB">
        <w:rPr>
          <w:rFonts w:asciiTheme="majorBidi" w:hAnsiTheme="majorBidi" w:cstheme="majorBidi"/>
          <w:i/>
          <w:iCs/>
          <w:sz w:val="24"/>
          <w:szCs w:val="24"/>
          <w:rPrChange w:id="2810" w:author="Author" w:date="2022-01-04T21:42:00Z">
            <w:rPr>
              <w:rFonts w:asciiTheme="majorBidi" w:hAnsiTheme="majorBidi" w:cstheme="majorBidi"/>
              <w:i/>
              <w:iCs/>
              <w:sz w:val="20"/>
              <w:szCs w:val="20"/>
            </w:rPr>
          </w:rPrChange>
        </w:rPr>
        <w:t xml:space="preserve"> (1946–1949)</w:t>
      </w:r>
      <w:r w:rsidRPr="007251EB">
        <w:rPr>
          <w:rFonts w:asciiTheme="majorBidi" w:hAnsiTheme="majorBidi" w:cstheme="majorBidi"/>
          <w:sz w:val="24"/>
          <w:szCs w:val="24"/>
          <w:rPrChange w:id="2811" w:author="Author" w:date="2022-01-04T21:42:00Z">
            <w:rPr>
              <w:rFonts w:asciiTheme="majorBidi" w:hAnsiTheme="majorBidi" w:cstheme="majorBidi"/>
              <w:sz w:val="20"/>
              <w:szCs w:val="20"/>
            </w:rPr>
          </w:rPrChange>
        </w:rPr>
        <w:t xml:space="preserve">, (Istanbul: </w:t>
      </w:r>
      <w:proofErr w:type="spellStart"/>
      <w:r w:rsidRPr="007251EB">
        <w:rPr>
          <w:rFonts w:asciiTheme="majorBidi" w:hAnsiTheme="majorBidi" w:cstheme="majorBidi"/>
          <w:sz w:val="24"/>
          <w:szCs w:val="24"/>
          <w:rPrChange w:id="2812" w:author="Author" w:date="2022-01-04T21:42:00Z">
            <w:rPr>
              <w:rFonts w:asciiTheme="majorBidi" w:hAnsiTheme="majorBidi" w:cstheme="majorBidi"/>
              <w:sz w:val="20"/>
              <w:szCs w:val="20"/>
            </w:rPr>
          </w:rPrChange>
        </w:rPr>
        <w:t>İletişim</w:t>
      </w:r>
      <w:proofErr w:type="spellEnd"/>
      <w:r w:rsidRPr="007251EB">
        <w:rPr>
          <w:rFonts w:asciiTheme="majorBidi" w:hAnsiTheme="majorBidi" w:cstheme="majorBidi"/>
          <w:sz w:val="24"/>
          <w:szCs w:val="24"/>
          <w:rPrChange w:id="2813"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814" w:author="Author" w:date="2022-01-04T21:42:00Z">
            <w:rPr>
              <w:rFonts w:asciiTheme="majorBidi" w:hAnsiTheme="majorBidi" w:cstheme="majorBidi"/>
              <w:sz w:val="20"/>
              <w:szCs w:val="20"/>
            </w:rPr>
          </w:rPrChange>
        </w:rPr>
        <w:t>Yayınları</w:t>
      </w:r>
      <w:proofErr w:type="spellEnd"/>
      <w:r w:rsidRPr="007251EB">
        <w:rPr>
          <w:rFonts w:asciiTheme="majorBidi" w:hAnsiTheme="majorBidi" w:cstheme="majorBidi"/>
          <w:sz w:val="24"/>
          <w:szCs w:val="24"/>
          <w:rPrChange w:id="2815" w:author="Author" w:date="2022-01-04T21:42:00Z">
            <w:rPr>
              <w:rFonts w:asciiTheme="majorBidi" w:hAnsiTheme="majorBidi" w:cstheme="majorBidi"/>
              <w:sz w:val="20"/>
              <w:szCs w:val="20"/>
            </w:rPr>
          </w:rPrChange>
        </w:rPr>
        <w:t>, 2003), p. 372.</w:t>
      </w:r>
    </w:p>
  </w:footnote>
  <w:footnote w:id="88">
    <w:p w14:paraId="22575CD7" w14:textId="22EC9BB1" w:rsidR="00802223" w:rsidRPr="007251EB" w:rsidRDefault="00802223" w:rsidP="00A32D6C">
      <w:pPr>
        <w:spacing w:line="480" w:lineRule="auto"/>
        <w:jc w:val="left"/>
        <w:rPr>
          <w:rFonts w:asciiTheme="majorBidi" w:hAnsiTheme="majorBidi" w:cstheme="majorBidi"/>
          <w:szCs w:val="24"/>
          <w:rPrChange w:id="2825" w:author="Author" w:date="2022-01-04T21:42:00Z">
            <w:rPr>
              <w:rFonts w:asciiTheme="majorBidi" w:hAnsiTheme="majorBidi" w:cstheme="majorBidi"/>
              <w:sz w:val="20"/>
              <w:szCs w:val="20"/>
            </w:rPr>
          </w:rPrChange>
        </w:rPr>
        <w:pPrChange w:id="2826" w:author="Author" w:date="2022-01-05T10:57:00Z">
          <w:pPr/>
        </w:pPrChange>
      </w:pPr>
      <w:r w:rsidRPr="007251EB">
        <w:rPr>
          <w:rStyle w:val="a9"/>
          <w:rFonts w:asciiTheme="majorBidi" w:hAnsiTheme="majorBidi" w:cstheme="majorBidi"/>
          <w:sz w:val="24"/>
          <w:szCs w:val="24"/>
          <w:rPrChange w:id="2827" w:author="Author" w:date="2022-01-04T21:42:00Z">
            <w:rPr>
              <w:rStyle w:val="a9"/>
              <w:rFonts w:asciiTheme="majorBidi" w:hAnsiTheme="majorBidi" w:cstheme="majorBidi"/>
              <w:sz w:val="20"/>
              <w:szCs w:val="20"/>
            </w:rPr>
          </w:rPrChange>
        </w:rPr>
        <w:footnoteRef/>
      </w:r>
      <w:ins w:id="2828" w:author="Author" w:date="2022-01-04T20:16:00Z">
        <w:r w:rsidR="0075085A" w:rsidRPr="007251EB">
          <w:rPr>
            <w:rFonts w:asciiTheme="majorBidi" w:hAnsiTheme="majorBidi" w:cstheme="majorBidi"/>
            <w:szCs w:val="24"/>
            <w:rPrChange w:id="2829" w:author="Author" w:date="2022-01-04T21:42:00Z">
              <w:rPr>
                <w:rFonts w:asciiTheme="majorBidi" w:hAnsiTheme="majorBidi" w:cstheme="majorBidi"/>
                <w:sz w:val="20"/>
                <w:szCs w:val="20"/>
              </w:rPr>
            </w:rPrChange>
          </w:rPr>
          <w:t xml:space="preserve"> </w:t>
        </w:r>
      </w:ins>
      <w:del w:id="2830" w:author="Author" w:date="2022-01-04T20:12:00Z">
        <w:r w:rsidRPr="007251EB" w:rsidDel="0075085A">
          <w:rPr>
            <w:rFonts w:asciiTheme="majorBidi" w:hAnsiTheme="majorBidi" w:cstheme="majorBidi"/>
            <w:szCs w:val="24"/>
            <w:rPrChange w:id="2831"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Cs w:val="24"/>
          <w:rPrChange w:id="2832" w:author="Author" w:date="2022-01-04T21:42:00Z">
            <w:rPr>
              <w:rFonts w:asciiTheme="majorBidi" w:hAnsiTheme="majorBidi" w:cstheme="majorBidi"/>
              <w:sz w:val="20"/>
              <w:szCs w:val="20"/>
            </w:rPr>
          </w:rPrChange>
        </w:rPr>
        <w:t>FO371/101893, British Embassy in Ankara to Western &amp; Southern Department, Foreign Office</w:t>
      </w:r>
      <w:del w:id="2833" w:author="Author" w:date="2022-01-05T10:42:00Z">
        <w:r w:rsidRPr="007251EB" w:rsidDel="00812D9C">
          <w:rPr>
            <w:rFonts w:asciiTheme="majorBidi" w:hAnsiTheme="majorBidi" w:cstheme="majorBidi"/>
            <w:szCs w:val="24"/>
            <w:rPrChange w:id="2834" w:author="Author" w:date="2022-01-04T21:42:00Z">
              <w:rPr>
                <w:rFonts w:asciiTheme="majorBidi" w:hAnsiTheme="majorBidi" w:cstheme="majorBidi"/>
                <w:sz w:val="20"/>
                <w:szCs w:val="20"/>
              </w:rPr>
            </w:rPrChange>
          </w:rPr>
          <w:delText>,</w:delText>
        </w:r>
      </w:del>
      <w:r w:rsidRPr="007251EB">
        <w:rPr>
          <w:rFonts w:asciiTheme="majorBidi" w:hAnsiTheme="majorBidi" w:cstheme="majorBidi"/>
          <w:szCs w:val="24"/>
          <w:rPrChange w:id="2835" w:author="Author" w:date="2022-01-04T21:42:00Z">
            <w:rPr>
              <w:rFonts w:asciiTheme="majorBidi" w:hAnsiTheme="majorBidi" w:cstheme="majorBidi"/>
              <w:sz w:val="20"/>
              <w:szCs w:val="20"/>
            </w:rPr>
          </w:rPrChange>
        </w:rPr>
        <w:t xml:space="preserve"> (Ankara, </w:t>
      </w:r>
      <w:ins w:id="2836" w:author="Author" w:date="2022-01-05T10:42:00Z">
        <w:r w:rsidR="00812D9C">
          <w:rPr>
            <w:rFonts w:asciiTheme="majorBidi" w:hAnsiTheme="majorBidi" w:cstheme="majorBidi"/>
            <w:szCs w:val="24"/>
          </w:rPr>
          <w:t xml:space="preserve">3 </w:t>
        </w:r>
      </w:ins>
      <w:r w:rsidRPr="007251EB">
        <w:rPr>
          <w:rFonts w:asciiTheme="majorBidi" w:hAnsiTheme="majorBidi" w:cstheme="majorBidi"/>
          <w:szCs w:val="24"/>
          <w:rPrChange w:id="2837" w:author="Author" w:date="2022-01-04T21:42:00Z">
            <w:rPr>
              <w:rFonts w:asciiTheme="majorBidi" w:hAnsiTheme="majorBidi" w:cstheme="majorBidi"/>
              <w:sz w:val="20"/>
              <w:szCs w:val="20"/>
            </w:rPr>
          </w:rPrChange>
        </w:rPr>
        <w:t xml:space="preserve">June </w:t>
      </w:r>
      <w:del w:id="2838" w:author="Author" w:date="2022-01-05T10:42:00Z">
        <w:r w:rsidRPr="007251EB" w:rsidDel="00812D9C">
          <w:rPr>
            <w:rFonts w:asciiTheme="majorBidi" w:hAnsiTheme="majorBidi" w:cstheme="majorBidi"/>
            <w:szCs w:val="24"/>
            <w:rPrChange w:id="2839" w:author="Author" w:date="2022-01-04T21:42:00Z">
              <w:rPr>
                <w:rFonts w:asciiTheme="majorBidi" w:hAnsiTheme="majorBidi" w:cstheme="majorBidi"/>
                <w:sz w:val="20"/>
                <w:szCs w:val="20"/>
              </w:rPr>
            </w:rPrChange>
          </w:rPr>
          <w:delText xml:space="preserve">3, </w:delText>
        </w:r>
      </w:del>
      <w:r w:rsidRPr="007251EB">
        <w:rPr>
          <w:rFonts w:asciiTheme="majorBidi" w:hAnsiTheme="majorBidi" w:cstheme="majorBidi"/>
          <w:szCs w:val="24"/>
          <w:rPrChange w:id="2840" w:author="Author" w:date="2022-01-04T21:42:00Z">
            <w:rPr>
              <w:rFonts w:asciiTheme="majorBidi" w:hAnsiTheme="majorBidi" w:cstheme="majorBidi"/>
              <w:sz w:val="20"/>
              <w:szCs w:val="20"/>
            </w:rPr>
          </w:rPrChange>
        </w:rPr>
        <w:t>1952), p. 1.</w:t>
      </w:r>
    </w:p>
  </w:footnote>
  <w:footnote w:id="89">
    <w:p w14:paraId="22EF5FFF" w14:textId="745AE331" w:rsidR="002E5222" w:rsidRPr="007251EB" w:rsidRDefault="002E5222" w:rsidP="00A32D6C">
      <w:pPr>
        <w:pStyle w:val="aa"/>
        <w:spacing w:line="480" w:lineRule="auto"/>
        <w:ind w:left="0" w:firstLine="0"/>
        <w:jc w:val="left"/>
        <w:rPr>
          <w:rFonts w:asciiTheme="majorBidi" w:hAnsiTheme="majorBidi" w:cstheme="majorBidi"/>
          <w:sz w:val="24"/>
          <w:szCs w:val="24"/>
          <w:rPrChange w:id="2842" w:author="Author" w:date="2022-01-04T21:42:00Z">
            <w:rPr>
              <w:rFonts w:asciiTheme="majorBidi" w:hAnsiTheme="majorBidi" w:cstheme="majorBidi"/>
              <w:sz w:val="20"/>
              <w:szCs w:val="20"/>
            </w:rPr>
          </w:rPrChange>
        </w:rPr>
        <w:pPrChange w:id="2843" w:author="Author" w:date="2022-01-05T10:57:00Z">
          <w:pPr>
            <w:pStyle w:val="aa"/>
          </w:pPr>
        </w:pPrChange>
      </w:pPr>
      <w:r w:rsidRPr="007251EB">
        <w:rPr>
          <w:rStyle w:val="a9"/>
          <w:rFonts w:asciiTheme="majorBidi" w:hAnsiTheme="majorBidi" w:cstheme="majorBidi"/>
          <w:sz w:val="24"/>
          <w:szCs w:val="24"/>
          <w:rPrChange w:id="2844" w:author="Author" w:date="2022-01-04T21:42:00Z">
            <w:rPr>
              <w:rStyle w:val="a9"/>
              <w:rFonts w:asciiTheme="majorBidi" w:hAnsiTheme="majorBidi" w:cstheme="majorBidi"/>
              <w:sz w:val="20"/>
              <w:szCs w:val="20"/>
            </w:rPr>
          </w:rPrChange>
        </w:rPr>
        <w:footnoteRef/>
      </w:r>
      <w:ins w:id="2845" w:author="Author" w:date="2022-01-04T20:16:00Z">
        <w:r w:rsidR="0075085A" w:rsidRPr="007251EB">
          <w:rPr>
            <w:rFonts w:asciiTheme="majorBidi" w:hAnsiTheme="majorBidi" w:cstheme="majorBidi"/>
            <w:sz w:val="24"/>
            <w:szCs w:val="24"/>
            <w:rPrChange w:id="2846" w:author="Author" w:date="2022-01-04T21:42:00Z">
              <w:rPr>
                <w:rFonts w:asciiTheme="majorBidi" w:hAnsiTheme="majorBidi" w:cstheme="majorBidi"/>
                <w:sz w:val="20"/>
                <w:szCs w:val="20"/>
              </w:rPr>
            </w:rPrChange>
          </w:rPr>
          <w:t xml:space="preserve"> </w:t>
        </w:r>
      </w:ins>
      <w:del w:id="2847" w:author="Author" w:date="2022-01-04T20:12:00Z">
        <w:r w:rsidRPr="007251EB" w:rsidDel="0075085A">
          <w:rPr>
            <w:rFonts w:asciiTheme="majorBidi" w:hAnsiTheme="majorBidi" w:cstheme="majorBidi"/>
            <w:sz w:val="24"/>
            <w:szCs w:val="24"/>
            <w:rPrChange w:id="2848"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849" w:author="Author" w:date="2022-01-04T21:42:00Z">
            <w:rPr>
              <w:rFonts w:asciiTheme="majorBidi" w:hAnsiTheme="majorBidi" w:cstheme="majorBidi"/>
              <w:sz w:val="20"/>
              <w:szCs w:val="20"/>
            </w:rPr>
          </w:rPrChange>
        </w:rPr>
        <w:t xml:space="preserve">H. </w:t>
      </w:r>
      <w:proofErr w:type="spellStart"/>
      <w:r w:rsidRPr="007251EB">
        <w:rPr>
          <w:rFonts w:asciiTheme="majorBidi" w:hAnsiTheme="majorBidi" w:cstheme="majorBidi"/>
          <w:sz w:val="24"/>
          <w:szCs w:val="24"/>
          <w:rPrChange w:id="2850" w:author="Author" w:date="2022-01-04T21:42:00Z">
            <w:rPr>
              <w:rFonts w:asciiTheme="majorBidi" w:hAnsiTheme="majorBidi" w:cstheme="majorBidi"/>
              <w:sz w:val="20"/>
              <w:szCs w:val="20"/>
            </w:rPr>
          </w:rPrChange>
        </w:rPr>
        <w:t>Birsen</w:t>
      </w:r>
      <w:proofErr w:type="spellEnd"/>
      <w:r w:rsidRPr="007251EB">
        <w:rPr>
          <w:rFonts w:asciiTheme="majorBidi" w:hAnsiTheme="majorBidi" w:cstheme="majorBidi"/>
          <w:sz w:val="24"/>
          <w:szCs w:val="24"/>
          <w:rPrChange w:id="2851"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2852" w:author="Author" w:date="2022-01-04T21:42:00Z">
            <w:rPr>
              <w:rFonts w:asciiTheme="majorBidi" w:hAnsiTheme="majorBidi" w:cstheme="majorBidi"/>
              <w:sz w:val="20"/>
              <w:szCs w:val="20"/>
            </w:rPr>
          </w:rPrChange>
        </w:rPr>
        <w:t>Örs</w:t>
      </w:r>
      <w:proofErr w:type="spellEnd"/>
      <w:r w:rsidRPr="007251EB">
        <w:rPr>
          <w:rFonts w:asciiTheme="majorBidi" w:hAnsiTheme="majorBidi" w:cstheme="majorBidi"/>
          <w:sz w:val="24"/>
          <w:szCs w:val="24"/>
          <w:rPrChange w:id="2853" w:author="Author" w:date="2022-01-04T21:42:00Z">
            <w:rPr>
              <w:rFonts w:asciiTheme="majorBidi" w:hAnsiTheme="majorBidi" w:cstheme="majorBidi"/>
              <w:sz w:val="20"/>
              <w:szCs w:val="20"/>
            </w:rPr>
          </w:rPrChange>
        </w:rPr>
        <w:t xml:space="preserve">, </w:t>
      </w:r>
      <w:ins w:id="2854" w:author="Author" w:date="2022-01-04T20:16:00Z">
        <w:r w:rsidR="0075085A" w:rsidRPr="007251EB">
          <w:rPr>
            <w:rFonts w:asciiTheme="majorBidi" w:hAnsiTheme="majorBidi" w:cstheme="majorBidi"/>
            <w:sz w:val="24"/>
            <w:szCs w:val="24"/>
            <w:rPrChange w:id="2855" w:author="Author" w:date="2022-01-04T21:42:00Z">
              <w:rPr>
                <w:rFonts w:asciiTheme="majorBidi" w:hAnsiTheme="majorBidi" w:cstheme="majorBidi"/>
                <w:sz w:val="20"/>
                <w:szCs w:val="20"/>
              </w:rPr>
            </w:rPrChange>
          </w:rPr>
          <w:t>“</w:t>
        </w:r>
      </w:ins>
      <w:del w:id="2856" w:author="Author" w:date="2022-01-04T20:16:00Z">
        <w:r w:rsidRPr="007251EB" w:rsidDel="0075085A">
          <w:rPr>
            <w:rFonts w:asciiTheme="majorBidi" w:hAnsiTheme="majorBidi" w:cstheme="majorBidi"/>
            <w:sz w:val="24"/>
            <w:szCs w:val="24"/>
            <w:rPrChange w:id="2857"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858" w:author="Author" w:date="2022-01-04T21:42:00Z">
            <w:rPr>
              <w:rFonts w:asciiTheme="majorBidi" w:hAnsiTheme="majorBidi" w:cstheme="majorBidi"/>
              <w:sz w:val="20"/>
              <w:szCs w:val="20"/>
            </w:rPr>
          </w:rPrChange>
        </w:rPr>
        <w:t>The Perception of the Army by Armenian Minorities Living in Turkey</w:t>
      </w:r>
      <w:del w:id="2859" w:author="Author" w:date="2022-01-04T20:16:00Z">
        <w:r w:rsidRPr="007251EB" w:rsidDel="0075085A">
          <w:rPr>
            <w:rFonts w:asciiTheme="majorBidi" w:hAnsiTheme="majorBidi" w:cstheme="majorBidi"/>
            <w:sz w:val="24"/>
            <w:szCs w:val="24"/>
            <w:rPrChange w:id="2860"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861" w:author="Author" w:date="2022-01-04T21:42:00Z">
            <w:rPr>
              <w:rFonts w:asciiTheme="majorBidi" w:hAnsiTheme="majorBidi" w:cstheme="majorBidi"/>
              <w:sz w:val="20"/>
              <w:szCs w:val="20"/>
            </w:rPr>
          </w:rPrChange>
        </w:rPr>
        <w:t>,</w:t>
      </w:r>
      <w:ins w:id="2862" w:author="Author" w:date="2022-01-04T20:16:00Z">
        <w:r w:rsidR="0075085A" w:rsidRPr="007251EB">
          <w:rPr>
            <w:rFonts w:asciiTheme="majorBidi" w:hAnsiTheme="majorBidi" w:cstheme="majorBidi"/>
            <w:sz w:val="24"/>
            <w:szCs w:val="24"/>
            <w:rPrChange w:id="2863"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2864"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2865" w:author="Author" w:date="2022-01-04T21:42:00Z">
            <w:rPr>
              <w:rFonts w:asciiTheme="majorBidi" w:hAnsiTheme="majorBidi" w:cstheme="majorBidi"/>
              <w:i/>
              <w:iCs/>
              <w:sz w:val="20"/>
              <w:szCs w:val="20"/>
            </w:rPr>
          </w:rPrChange>
        </w:rPr>
        <w:t>Armed Forces &amp; Society</w:t>
      </w:r>
      <w:r w:rsidRPr="007251EB">
        <w:rPr>
          <w:rFonts w:asciiTheme="majorBidi" w:hAnsiTheme="majorBidi" w:cstheme="majorBidi"/>
          <w:sz w:val="24"/>
          <w:szCs w:val="24"/>
          <w:rPrChange w:id="2866" w:author="Author" w:date="2022-01-04T21:42:00Z">
            <w:rPr>
              <w:rFonts w:asciiTheme="majorBidi" w:hAnsiTheme="majorBidi" w:cstheme="majorBidi"/>
              <w:sz w:val="20"/>
              <w:szCs w:val="20"/>
            </w:rPr>
          </w:rPrChange>
        </w:rPr>
        <w:t>, Vol. 36, No.</w:t>
      </w:r>
      <w:ins w:id="2867" w:author="Author" w:date="2022-01-04T20:16:00Z">
        <w:r w:rsidR="0075085A" w:rsidRPr="007251EB">
          <w:rPr>
            <w:rFonts w:asciiTheme="majorBidi" w:hAnsiTheme="majorBidi" w:cstheme="majorBidi"/>
            <w:sz w:val="24"/>
            <w:szCs w:val="24"/>
            <w:rPrChange w:id="2868" w:author="Author" w:date="2022-01-04T21:42:00Z">
              <w:rPr>
                <w:rFonts w:asciiTheme="majorBidi" w:hAnsiTheme="majorBidi" w:cstheme="majorBidi"/>
                <w:sz w:val="20"/>
                <w:szCs w:val="20"/>
              </w:rPr>
            </w:rPrChange>
          </w:rPr>
          <w:t xml:space="preserve"> </w:t>
        </w:r>
      </w:ins>
      <w:r w:rsidRPr="007251EB">
        <w:rPr>
          <w:rFonts w:asciiTheme="majorBidi" w:hAnsiTheme="majorBidi" w:cstheme="majorBidi"/>
          <w:sz w:val="24"/>
          <w:szCs w:val="24"/>
          <w:rPrChange w:id="2869" w:author="Author" w:date="2022-01-04T21:42:00Z">
            <w:rPr>
              <w:rFonts w:asciiTheme="majorBidi" w:hAnsiTheme="majorBidi" w:cstheme="majorBidi"/>
              <w:sz w:val="20"/>
              <w:szCs w:val="20"/>
            </w:rPr>
          </w:rPrChange>
        </w:rPr>
        <w:t>4 (2010), p. 6</w:t>
      </w:r>
      <w:r w:rsidR="00BF3A70" w:rsidRPr="007251EB">
        <w:rPr>
          <w:rFonts w:asciiTheme="majorBidi" w:hAnsiTheme="majorBidi" w:cstheme="majorBidi"/>
          <w:sz w:val="24"/>
          <w:szCs w:val="24"/>
          <w:rPrChange w:id="2870" w:author="Author" w:date="2022-01-04T21:42:00Z">
            <w:rPr>
              <w:rFonts w:asciiTheme="majorBidi" w:hAnsiTheme="majorBidi" w:cstheme="majorBidi"/>
              <w:sz w:val="20"/>
              <w:szCs w:val="20"/>
            </w:rPr>
          </w:rPrChange>
        </w:rPr>
        <w:t>25</w:t>
      </w:r>
      <w:r w:rsidRPr="007251EB">
        <w:rPr>
          <w:rFonts w:asciiTheme="majorBidi" w:hAnsiTheme="majorBidi" w:cstheme="majorBidi"/>
          <w:sz w:val="24"/>
          <w:szCs w:val="24"/>
          <w:rPrChange w:id="2871" w:author="Author" w:date="2022-01-04T21:42:00Z">
            <w:rPr>
              <w:rFonts w:asciiTheme="majorBidi" w:hAnsiTheme="majorBidi" w:cstheme="majorBidi"/>
              <w:sz w:val="20"/>
              <w:szCs w:val="20"/>
            </w:rPr>
          </w:rPrChange>
        </w:rPr>
        <w:t>.</w:t>
      </w:r>
    </w:p>
  </w:footnote>
  <w:footnote w:id="90">
    <w:p w14:paraId="207DCA1E" w14:textId="51E9F722" w:rsidR="00B8605D" w:rsidRPr="007251EB" w:rsidDel="00462061" w:rsidRDefault="00B8605D" w:rsidP="00A32D6C">
      <w:pPr>
        <w:pStyle w:val="aa"/>
        <w:spacing w:line="480" w:lineRule="auto"/>
        <w:ind w:left="0" w:firstLine="0"/>
        <w:jc w:val="left"/>
        <w:rPr>
          <w:del w:id="2876" w:author="Author" w:date="2022-01-05T10:11:00Z"/>
          <w:sz w:val="24"/>
          <w:szCs w:val="24"/>
          <w:rPrChange w:id="2877" w:author="Author" w:date="2022-01-04T21:42:00Z">
            <w:rPr>
              <w:del w:id="2878" w:author="Author" w:date="2022-01-05T10:11:00Z"/>
              <w:sz w:val="20"/>
              <w:szCs w:val="20"/>
            </w:rPr>
          </w:rPrChange>
        </w:rPr>
        <w:pPrChange w:id="2879" w:author="Author" w:date="2022-01-05T10:57:00Z">
          <w:pPr>
            <w:pStyle w:val="aa"/>
          </w:pPr>
        </w:pPrChange>
      </w:pPr>
      <w:r w:rsidRPr="007251EB">
        <w:rPr>
          <w:rStyle w:val="a9"/>
          <w:sz w:val="24"/>
          <w:szCs w:val="24"/>
          <w:rPrChange w:id="2880" w:author="Author" w:date="2022-01-04T21:42:00Z">
            <w:rPr>
              <w:rStyle w:val="a9"/>
            </w:rPr>
          </w:rPrChange>
        </w:rPr>
        <w:footnoteRef/>
      </w:r>
      <w:ins w:id="2881" w:author="Author" w:date="2022-01-04T20:16:00Z">
        <w:r w:rsidR="0075085A" w:rsidRPr="007251EB">
          <w:rPr>
            <w:sz w:val="24"/>
            <w:szCs w:val="24"/>
            <w:rPrChange w:id="2882" w:author="Author" w:date="2022-01-04T21:42:00Z">
              <w:rPr/>
            </w:rPrChange>
          </w:rPr>
          <w:t xml:space="preserve"> </w:t>
        </w:r>
      </w:ins>
      <w:del w:id="2883" w:author="Author" w:date="2022-01-04T20:12:00Z">
        <w:r w:rsidRPr="007251EB" w:rsidDel="0075085A">
          <w:rPr>
            <w:sz w:val="24"/>
            <w:szCs w:val="24"/>
            <w:rPrChange w:id="2884" w:author="Author" w:date="2022-01-04T21:42:00Z">
              <w:rPr/>
            </w:rPrChange>
          </w:rPr>
          <w:delText xml:space="preserve"> </w:delText>
        </w:r>
      </w:del>
      <w:r w:rsidRPr="007251EB">
        <w:rPr>
          <w:sz w:val="24"/>
          <w:szCs w:val="24"/>
          <w:rPrChange w:id="2885" w:author="Author" w:date="2022-01-04T21:42:00Z">
            <w:rPr>
              <w:sz w:val="20"/>
              <w:szCs w:val="20"/>
            </w:rPr>
          </w:rPrChange>
        </w:rPr>
        <w:t xml:space="preserve">Karen </w:t>
      </w:r>
      <w:proofErr w:type="spellStart"/>
      <w:r w:rsidRPr="007251EB">
        <w:rPr>
          <w:sz w:val="24"/>
          <w:szCs w:val="24"/>
          <w:rPrChange w:id="2886" w:author="Author" w:date="2022-01-04T21:42:00Z">
            <w:rPr>
              <w:sz w:val="20"/>
              <w:szCs w:val="20"/>
            </w:rPr>
          </w:rPrChange>
        </w:rPr>
        <w:t>Barkey</w:t>
      </w:r>
      <w:proofErr w:type="spellEnd"/>
      <w:r w:rsidRPr="007251EB">
        <w:rPr>
          <w:sz w:val="24"/>
          <w:szCs w:val="24"/>
          <w:rPrChange w:id="2887" w:author="Author" w:date="2022-01-04T21:42:00Z">
            <w:rPr>
              <w:sz w:val="20"/>
              <w:szCs w:val="20"/>
            </w:rPr>
          </w:rPrChange>
        </w:rPr>
        <w:t xml:space="preserve">, </w:t>
      </w:r>
      <w:r w:rsidRPr="007251EB">
        <w:rPr>
          <w:i/>
          <w:iCs/>
          <w:sz w:val="24"/>
          <w:szCs w:val="24"/>
          <w:rPrChange w:id="2888" w:author="Author" w:date="2022-01-04T21:42:00Z">
            <w:rPr>
              <w:i/>
              <w:iCs/>
              <w:sz w:val="20"/>
              <w:szCs w:val="20"/>
            </w:rPr>
          </w:rPrChange>
        </w:rPr>
        <w:t>Empire of Difference: The Ottomans in Comparative Perspective</w:t>
      </w:r>
      <w:r w:rsidRPr="007251EB">
        <w:rPr>
          <w:sz w:val="24"/>
          <w:szCs w:val="24"/>
          <w:rPrChange w:id="2889" w:author="Author" w:date="2022-01-04T21:42:00Z">
            <w:rPr>
              <w:sz w:val="20"/>
              <w:szCs w:val="20"/>
            </w:rPr>
          </w:rPrChange>
        </w:rPr>
        <w:t xml:space="preserve"> (New</w:t>
      </w:r>
    </w:p>
    <w:p w14:paraId="04F1FDF7" w14:textId="1BAB45E7" w:rsidR="00B8605D" w:rsidRPr="007251EB" w:rsidRDefault="00462061" w:rsidP="00A32D6C">
      <w:pPr>
        <w:pStyle w:val="aa"/>
        <w:spacing w:line="480" w:lineRule="auto"/>
        <w:ind w:left="0" w:firstLine="0"/>
        <w:jc w:val="left"/>
        <w:rPr>
          <w:sz w:val="24"/>
          <w:szCs w:val="24"/>
          <w:rPrChange w:id="2890" w:author="Author" w:date="2022-01-04T21:42:00Z">
            <w:rPr>
              <w:sz w:val="20"/>
              <w:szCs w:val="20"/>
            </w:rPr>
          </w:rPrChange>
        </w:rPr>
        <w:pPrChange w:id="2891" w:author="Author" w:date="2022-01-05T10:57:00Z">
          <w:pPr>
            <w:pStyle w:val="aa"/>
          </w:pPr>
        </w:pPrChange>
      </w:pPr>
      <w:ins w:id="2892" w:author="Author" w:date="2022-01-05T10:11:00Z">
        <w:r>
          <w:rPr>
            <w:sz w:val="24"/>
            <w:szCs w:val="24"/>
          </w:rPr>
          <w:t xml:space="preserve"> </w:t>
        </w:r>
      </w:ins>
      <w:r w:rsidR="00B8605D" w:rsidRPr="007251EB">
        <w:rPr>
          <w:sz w:val="24"/>
          <w:szCs w:val="24"/>
          <w:rPrChange w:id="2893" w:author="Author" w:date="2022-01-04T21:42:00Z">
            <w:rPr>
              <w:sz w:val="20"/>
              <w:szCs w:val="20"/>
            </w:rPr>
          </w:rPrChange>
        </w:rPr>
        <w:t>York: Cambridge University Press, 2008), p. 120.</w:t>
      </w:r>
    </w:p>
  </w:footnote>
  <w:footnote w:id="91">
    <w:p w14:paraId="25DD0AC6" w14:textId="1AA6E7F5" w:rsidR="008B3970" w:rsidRPr="007251EB" w:rsidRDefault="008B3970" w:rsidP="00A32D6C">
      <w:pPr>
        <w:autoSpaceDE w:val="0"/>
        <w:autoSpaceDN w:val="0"/>
        <w:adjustRightInd w:val="0"/>
        <w:spacing w:line="480" w:lineRule="auto"/>
        <w:jc w:val="left"/>
        <w:rPr>
          <w:rFonts w:asciiTheme="majorBidi" w:hAnsiTheme="majorBidi" w:cstheme="majorBidi"/>
          <w:szCs w:val="24"/>
          <w:rPrChange w:id="2899" w:author="Author" w:date="2022-01-04T21:42:00Z">
            <w:rPr>
              <w:rFonts w:asciiTheme="majorBidi" w:hAnsiTheme="majorBidi" w:cstheme="majorBidi"/>
              <w:sz w:val="20"/>
              <w:szCs w:val="20"/>
            </w:rPr>
          </w:rPrChange>
        </w:rPr>
        <w:pPrChange w:id="2900" w:author="Author" w:date="2022-01-05T10:57:00Z">
          <w:pPr>
            <w:autoSpaceDE w:val="0"/>
            <w:autoSpaceDN w:val="0"/>
            <w:adjustRightInd w:val="0"/>
          </w:pPr>
        </w:pPrChange>
      </w:pPr>
      <w:r w:rsidRPr="007251EB">
        <w:rPr>
          <w:rStyle w:val="a9"/>
          <w:rFonts w:asciiTheme="majorBidi" w:hAnsiTheme="majorBidi" w:cstheme="majorBidi"/>
          <w:sz w:val="24"/>
          <w:szCs w:val="24"/>
          <w:rPrChange w:id="2901" w:author="Author" w:date="2022-01-04T21:42:00Z">
            <w:rPr>
              <w:rStyle w:val="a9"/>
              <w:rFonts w:asciiTheme="majorBidi" w:hAnsiTheme="majorBidi" w:cstheme="majorBidi"/>
              <w:sz w:val="20"/>
              <w:szCs w:val="20"/>
            </w:rPr>
          </w:rPrChange>
        </w:rPr>
        <w:footnoteRef/>
      </w:r>
      <w:del w:id="2902" w:author="Author" w:date="2022-01-04T20:12:00Z">
        <w:r w:rsidRPr="007251EB" w:rsidDel="0075085A">
          <w:rPr>
            <w:rFonts w:asciiTheme="majorBidi" w:hAnsiTheme="majorBidi" w:cstheme="majorBidi"/>
            <w:szCs w:val="24"/>
            <w:rPrChange w:id="2903"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Cs w:val="24"/>
          <w:rPrChange w:id="2904" w:author="Author" w:date="2022-01-04T21:42:00Z">
            <w:rPr>
              <w:rFonts w:asciiTheme="majorBidi" w:hAnsiTheme="majorBidi" w:cstheme="majorBidi"/>
              <w:sz w:val="20"/>
              <w:szCs w:val="20"/>
            </w:rPr>
          </w:rPrChange>
        </w:rPr>
        <w:t xml:space="preserve">Ahmet </w:t>
      </w:r>
      <w:proofErr w:type="spellStart"/>
      <w:r w:rsidRPr="007251EB">
        <w:rPr>
          <w:rFonts w:asciiTheme="majorBidi" w:hAnsiTheme="majorBidi" w:cstheme="majorBidi"/>
          <w:szCs w:val="24"/>
          <w:rPrChange w:id="2905" w:author="Author" w:date="2022-01-04T21:42:00Z">
            <w:rPr>
              <w:rFonts w:asciiTheme="majorBidi" w:hAnsiTheme="majorBidi" w:cstheme="majorBidi"/>
              <w:sz w:val="20"/>
              <w:szCs w:val="20"/>
            </w:rPr>
          </w:rPrChange>
        </w:rPr>
        <w:t>İçduygu</w:t>
      </w:r>
      <w:proofErr w:type="spellEnd"/>
      <w:r w:rsidRPr="007251EB">
        <w:rPr>
          <w:rFonts w:asciiTheme="majorBidi" w:hAnsiTheme="majorBidi" w:cstheme="majorBidi"/>
          <w:szCs w:val="24"/>
          <w:rPrChange w:id="2906" w:author="Author" w:date="2022-01-04T21:42:00Z">
            <w:rPr>
              <w:rFonts w:asciiTheme="majorBidi" w:hAnsiTheme="majorBidi" w:cstheme="majorBidi"/>
              <w:sz w:val="20"/>
              <w:szCs w:val="20"/>
            </w:rPr>
          </w:rPrChange>
        </w:rPr>
        <w:t xml:space="preserve"> and B. Ali </w:t>
      </w:r>
      <w:proofErr w:type="spellStart"/>
      <w:r w:rsidRPr="007251EB">
        <w:rPr>
          <w:rFonts w:asciiTheme="majorBidi" w:hAnsiTheme="majorBidi" w:cstheme="majorBidi"/>
          <w:szCs w:val="24"/>
          <w:rPrChange w:id="2907" w:author="Author" w:date="2022-01-04T21:42:00Z">
            <w:rPr>
              <w:rFonts w:asciiTheme="majorBidi" w:hAnsiTheme="majorBidi" w:cstheme="majorBidi"/>
              <w:sz w:val="20"/>
              <w:szCs w:val="20"/>
            </w:rPr>
          </w:rPrChange>
        </w:rPr>
        <w:t>Soner</w:t>
      </w:r>
      <w:proofErr w:type="spellEnd"/>
      <w:r w:rsidRPr="007251EB">
        <w:rPr>
          <w:rFonts w:asciiTheme="majorBidi" w:hAnsiTheme="majorBidi" w:cstheme="majorBidi"/>
          <w:szCs w:val="24"/>
          <w:rPrChange w:id="2908" w:author="Author" w:date="2022-01-04T21:42:00Z">
            <w:rPr>
              <w:rFonts w:asciiTheme="majorBidi" w:hAnsiTheme="majorBidi" w:cstheme="majorBidi"/>
              <w:sz w:val="20"/>
              <w:szCs w:val="20"/>
            </w:rPr>
          </w:rPrChange>
        </w:rPr>
        <w:t xml:space="preserve">, “Turkish minority rights regime: Between difference and equality,” </w:t>
      </w:r>
      <w:r w:rsidRPr="007251EB">
        <w:rPr>
          <w:rFonts w:asciiTheme="majorBidi" w:hAnsiTheme="majorBidi" w:cstheme="majorBidi"/>
          <w:i/>
          <w:iCs/>
          <w:szCs w:val="24"/>
          <w:rPrChange w:id="2909" w:author="Author" w:date="2022-01-04T21:42:00Z">
            <w:rPr>
              <w:rFonts w:asciiTheme="majorBidi" w:hAnsiTheme="majorBidi" w:cstheme="majorBidi"/>
              <w:i/>
              <w:iCs/>
              <w:sz w:val="20"/>
              <w:szCs w:val="20"/>
            </w:rPr>
          </w:rPrChange>
        </w:rPr>
        <w:t xml:space="preserve">Middle Eastern Studies, </w:t>
      </w:r>
      <w:r w:rsidRPr="007251EB">
        <w:rPr>
          <w:rFonts w:asciiTheme="majorBidi" w:hAnsiTheme="majorBidi" w:cstheme="majorBidi"/>
          <w:szCs w:val="24"/>
          <w:rPrChange w:id="2910" w:author="Author" w:date="2022-01-04T21:42:00Z">
            <w:rPr>
              <w:rFonts w:asciiTheme="majorBidi" w:hAnsiTheme="majorBidi" w:cstheme="majorBidi"/>
              <w:sz w:val="20"/>
              <w:szCs w:val="20"/>
            </w:rPr>
          </w:rPrChange>
        </w:rPr>
        <w:t>Vol</w:t>
      </w:r>
      <w:r w:rsidRPr="007251EB">
        <w:rPr>
          <w:rFonts w:asciiTheme="majorBidi" w:hAnsiTheme="majorBidi" w:cstheme="majorBidi"/>
          <w:i/>
          <w:iCs/>
          <w:szCs w:val="24"/>
          <w:rPrChange w:id="2911" w:author="Author" w:date="2022-01-04T21:42:00Z">
            <w:rPr>
              <w:rFonts w:asciiTheme="majorBidi" w:hAnsiTheme="majorBidi" w:cstheme="majorBidi"/>
              <w:i/>
              <w:iCs/>
              <w:sz w:val="20"/>
              <w:szCs w:val="20"/>
            </w:rPr>
          </w:rPrChange>
        </w:rPr>
        <w:t>.</w:t>
      </w:r>
      <w:r w:rsidRPr="007251EB">
        <w:rPr>
          <w:rFonts w:asciiTheme="majorBidi" w:hAnsiTheme="majorBidi" w:cstheme="majorBidi"/>
          <w:szCs w:val="24"/>
          <w:rPrChange w:id="2912" w:author="Author" w:date="2022-01-04T21:42:00Z">
            <w:rPr>
              <w:rFonts w:asciiTheme="majorBidi" w:hAnsiTheme="majorBidi" w:cstheme="majorBidi"/>
              <w:sz w:val="20"/>
              <w:szCs w:val="20"/>
            </w:rPr>
          </w:rPrChange>
        </w:rPr>
        <w:t xml:space="preserve"> 42, No. 3</w:t>
      </w:r>
      <w:del w:id="2913" w:author="Author" w:date="2022-01-04T20:16:00Z">
        <w:r w:rsidRPr="007251EB" w:rsidDel="0075085A">
          <w:rPr>
            <w:rFonts w:asciiTheme="majorBidi" w:hAnsiTheme="majorBidi" w:cstheme="majorBidi"/>
            <w:szCs w:val="24"/>
            <w:rPrChange w:id="2914" w:author="Author" w:date="2022-01-04T21:42:00Z">
              <w:rPr>
                <w:rFonts w:asciiTheme="majorBidi" w:hAnsiTheme="majorBidi" w:cstheme="majorBidi"/>
                <w:sz w:val="20"/>
                <w:szCs w:val="20"/>
              </w:rPr>
            </w:rPrChange>
          </w:rPr>
          <w:delText>,</w:delText>
        </w:r>
      </w:del>
      <w:r w:rsidRPr="007251EB">
        <w:rPr>
          <w:rFonts w:asciiTheme="majorBidi" w:hAnsiTheme="majorBidi" w:cstheme="majorBidi"/>
          <w:szCs w:val="24"/>
          <w:rPrChange w:id="2915" w:author="Author" w:date="2022-01-04T21:42:00Z">
            <w:rPr>
              <w:rFonts w:asciiTheme="majorBidi" w:hAnsiTheme="majorBidi" w:cstheme="majorBidi"/>
              <w:sz w:val="20"/>
              <w:szCs w:val="20"/>
            </w:rPr>
          </w:rPrChange>
        </w:rPr>
        <w:t xml:space="preserve"> (2006), p. 450.</w:t>
      </w:r>
    </w:p>
  </w:footnote>
  <w:footnote w:id="92">
    <w:p w14:paraId="2610B2DE" w14:textId="4372821F" w:rsidR="008B3970" w:rsidRPr="007251EB" w:rsidRDefault="008B3970" w:rsidP="00A32D6C">
      <w:pPr>
        <w:pStyle w:val="aa"/>
        <w:spacing w:line="480" w:lineRule="auto"/>
        <w:ind w:left="0" w:firstLine="0"/>
        <w:jc w:val="left"/>
        <w:rPr>
          <w:rFonts w:asciiTheme="majorBidi" w:hAnsiTheme="majorBidi" w:cstheme="majorBidi"/>
          <w:sz w:val="24"/>
          <w:szCs w:val="24"/>
          <w:rPrChange w:id="2925" w:author="Author" w:date="2022-01-04T21:42:00Z">
            <w:rPr>
              <w:rFonts w:asciiTheme="majorBidi" w:hAnsiTheme="majorBidi" w:cstheme="majorBidi"/>
              <w:sz w:val="20"/>
              <w:szCs w:val="20"/>
            </w:rPr>
          </w:rPrChange>
        </w:rPr>
        <w:pPrChange w:id="2926" w:author="Author" w:date="2022-01-05T10:57:00Z">
          <w:pPr>
            <w:pStyle w:val="aa"/>
          </w:pPr>
        </w:pPrChange>
      </w:pPr>
      <w:r w:rsidRPr="007251EB">
        <w:rPr>
          <w:rStyle w:val="a9"/>
          <w:rFonts w:asciiTheme="majorBidi" w:hAnsiTheme="majorBidi" w:cstheme="majorBidi"/>
          <w:sz w:val="24"/>
          <w:szCs w:val="24"/>
          <w:rPrChange w:id="2927" w:author="Author" w:date="2022-01-04T21:42:00Z">
            <w:rPr>
              <w:rStyle w:val="a9"/>
              <w:rFonts w:asciiTheme="majorBidi" w:hAnsiTheme="majorBidi" w:cstheme="majorBidi"/>
              <w:sz w:val="20"/>
              <w:szCs w:val="20"/>
            </w:rPr>
          </w:rPrChange>
        </w:rPr>
        <w:footnoteRef/>
      </w:r>
      <w:ins w:id="2928" w:author="Author" w:date="2022-01-04T20:16:00Z">
        <w:r w:rsidR="0075085A" w:rsidRPr="007251EB">
          <w:rPr>
            <w:rFonts w:asciiTheme="majorBidi" w:hAnsiTheme="majorBidi" w:cstheme="majorBidi"/>
            <w:sz w:val="24"/>
            <w:szCs w:val="24"/>
            <w:rPrChange w:id="2929" w:author="Author" w:date="2022-01-04T21:42:00Z">
              <w:rPr>
                <w:rFonts w:asciiTheme="majorBidi" w:hAnsiTheme="majorBidi" w:cstheme="majorBidi"/>
                <w:sz w:val="20"/>
                <w:szCs w:val="20"/>
              </w:rPr>
            </w:rPrChange>
          </w:rPr>
          <w:t xml:space="preserve"> </w:t>
        </w:r>
      </w:ins>
      <w:del w:id="2930" w:author="Author" w:date="2022-01-04T20:12:00Z">
        <w:r w:rsidRPr="007251EB" w:rsidDel="0075085A">
          <w:rPr>
            <w:rFonts w:asciiTheme="majorBidi" w:hAnsiTheme="majorBidi" w:cstheme="majorBidi"/>
            <w:sz w:val="24"/>
            <w:szCs w:val="24"/>
            <w:rPrChange w:id="2931"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932" w:author="Author" w:date="2022-01-04T21:42:00Z">
            <w:rPr>
              <w:rFonts w:asciiTheme="majorBidi" w:hAnsiTheme="majorBidi" w:cstheme="majorBidi"/>
              <w:sz w:val="20"/>
              <w:szCs w:val="20"/>
            </w:rPr>
          </w:rPrChange>
        </w:rPr>
        <w:t xml:space="preserve">Shane Brennan and Marc Herzog, </w:t>
      </w:r>
      <w:proofErr w:type="gramStart"/>
      <w:r w:rsidRPr="007251EB">
        <w:rPr>
          <w:rFonts w:asciiTheme="majorBidi" w:hAnsiTheme="majorBidi" w:cstheme="majorBidi"/>
          <w:i/>
          <w:iCs/>
          <w:sz w:val="24"/>
          <w:szCs w:val="24"/>
          <w:rPrChange w:id="2933" w:author="Author" w:date="2022-01-04T21:42:00Z">
            <w:rPr>
              <w:rFonts w:asciiTheme="majorBidi" w:hAnsiTheme="majorBidi" w:cstheme="majorBidi"/>
              <w:i/>
              <w:iCs/>
              <w:sz w:val="20"/>
              <w:szCs w:val="20"/>
            </w:rPr>
          </w:rPrChange>
        </w:rPr>
        <w:t>Turkey</w:t>
      </w:r>
      <w:proofErr w:type="gramEnd"/>
      <w:r w:rsidRPr="007251EB">
        <w:rPr>
          <w:rFonts w:asciiTheme="majorBidi" w:hAnsiTheme="majorBidi" w:cstheme="majorBidi"/>
          <w:i/>
          <w:iCs/>
          <w:sz w:val="24"/>
          <w:szCs w:val="24"/>
          <w:rPrChange w:id="2934" w:author="Author" w:date="2022-01-04T21:42:00Z">
            <w:rPr>
              <w:rFonts w:asciiTheme="majorBidi" w:hAnsiTheme="majorBidi" w:cstheme="majorBidi"/>
              <w:i/>
              <w:iCs/>
              <w:sz w:val="20"/>
              <w:szCs w:val="20"/>
            </w:rPr>
          </w:rPrChange>
        </w:rPr>
        <w:t xml:space="preserve"> and the Politics of National Identity </w:t>
      </w:r>
      <w:r w:rsidRPr="007251EB">
        <w:rPr>
          <w:rFonts w:asciiTheme="majorBidi" w:hAnsiTheme="majorBidi" w:cstheme="majorBidi"/>
          <w:sz w:val="24"/>
          <w:szCs w:val="24"/>
          <w:rPrChange w:id="2935" w:author="Author" w:date="2022-01-04T21:42:00Z">
            <w:rPr>
              <w:rFonts w:asciiTheme="majorBidi" w:hAnsiTheme="majorBidi" w:cstheme="majorBidi"/>
              <w:sz w:val="20"/>
              <w:szCs w:val="20"/>
            </w:rPr>
          </w:rPrChange>
        </w:rPr>
        <w:t>(London: I.</w:t>
      </w:r>
      <w:ins w:id="2936" w:author="Author" w:date="2022-01-04T20:16:00Z">
        <w:r w:rsidR="0075085A" w:rsidRPr="007251EB">
          <w:rPr>
            <w:rFonts w:asciiTheme="majorBidi" w:hAnsiTheme="majorBidi" w:cstheme="majorBidi"/>
            <w:sz w:val="24"/>
            <w:szCs w:val="24"/>
            <w:rPrChange w:id="2937" w:author="Author" w:date="2022-01-04T21:42:00Z">
              <w:rPr>
                <w:rFonts w:asciiTheme="majorBidi" w:hAnsiTheme="majorBidi" w:cstheme="majorBidi"/>
                <w:sz w:val="20"/>
                <w:szCs w:val="20"/>
              </w:rPr>
            </w:rPrChange>
          </w:rPr>
          <w:t xml:space="preserve"> </w:t>
        </w:r>
      </w:ins>
      <w:r w:rsidRPr="007251EB">
        <w:rPr>
          <w:rFonts w:asciiTheme="majorBidi" w:hAnsiTheme="majorBidi" w:cstheme="majorBidi"/>
          <w:sz w:val="24"/>
          <w:szCs w:val="24"/>
          <w:rPrChange w:id="2938" w:author="Author" w:date="2022-01-04T21:42:00Z">
            <w:rPr>
              <w:rFonts w:asciiTheme="majorBidi" w:hAnsiTheme="majorBidi" w:cstheme="majorBidi"/>
              <w:sz w:val="20"/>
              <w:szCs w:val="20"/>
            </w:rPr>
          </w:rPrChange>
        </w:rPr>
        <w:t>B.</w:t>
      </w:r>
      <w:ins w:id="2939" w:author="Author" w:date="2022-01-05T10:13:00Z">
        <w:r w:rsidR="00462061">
          <w:rPr>
            <w:rFonts w:asciiTheme="majorBidi" w:hAnsiTheme="majorBidi" w:cstheme="majorBidi"/>
            <w:sz w:val="24"/>
            <w:szCs w:val="24"/>
          </w:rPr>
          <w:t xml:space="preserve"> </w:t>
        </w:r>
      </w:ins>
      <w:r w:rsidRPr="007251EB">
        <w:rPr>
          <w:rFonts w:asciiTheme="majorBidi" w:hAnsiTheme="majorBidi" w:cstheme="majorBidi"/>
          <w:sz w:val="24"/>
          <w:szCs w:val="24"/>
          <w:rPrChange w:id="2940" w:author="Author" w:date="2022-01-04T21:42:00Z">
            <w:rPr>
              <w:rFonts w:asciiTheme="majorBidi" w:hAnsiTheme="majorBidi" w:cstheme="majorBidi"/>
              <w:sz w:val="20"/>
              <w:szCs w:val="20"/>
            </w:rPr>
          </w:rPrChange>
        </w:rPr>
        <w:t>Tauris, 2014), p. 31.</w:t>
      </w:r>
    </w:p>
  </w:footnote>
  <w:footnote w:id="93">
    <w:p w14:paraId="69AAB0A8" w14:textId="5DC46D0D" w:rsidR="008B3970" w:rsidRPr="007251EB" w:rsidRDefault="008B3970" w:rsidP="00A32D6C">
      <w:pPr>
        <w:pStyle w:val="aa"/>
        <w:spacing w:line="480" w:lineRule="auto"/>
        <w:ind w:left="0" w:firstLine="0"/>
        <w:jc w:val="left"/>
        <w:rPr>
          <w:rFonts w:asciiTheme="majorBidi" w:hAnsiTheme="majorBidi" w:cstheme="majorBidi"/>
          <w:sz w:val="24"/>
          <w:szCs w:val="24"/>
          <w:rPrChange w:id="2947" w:author="Author" w:date="2022-01-04T21:42:00Z">
            <w:rPr>
              <w:rFonts w:asciiTheme="majorBidi" w:hAnsiTheme="majorBidi" w:cstheme="majorBidi"/>
              <w:sz w:val="20"/>
              <w:szCs w:val="20"/>
            </w:rPr>
          </w:rPrChange>
        </w:rPr>
        <w:pPrChange w:id="2948" w:author="Author" w:date="2022-01-05T10:57:00Z">
          <w:pPr>
            <w:pStyle w:val="aa"/>
          </w:pPr>
        </w:pPrChange>
      </w:pPr>
      <w:r w:rsidRPr="007251EB">
        <w:rPr>
          <w:rStyle w:val="a9"/>
          <w:rFonts w:asciiTheme="majorBidi" w:hAnsiTheme="majorBidi" w:cstheme="majorBidi"/>
          <w:sz w:val="24"/>
          <w:szCs w:val="24"/>
          <w:rPrChange w:id="2949" w:author="Author" w:date="2022-01-04T21:42:00Z">
            <w:rPr>
              <w:rStyle w:val="a9"/>
              <w:rFonts w:asciiTheme="majorBidi" w:hAnsiTheme="majorBidi" w:cstheme="majorBidi"/>
              <w:sz w:val="20"/>
              <w:szCs w:val="20"/>
            </w:rPr>
          </w:rPrChange>
        </w:rPr>
        <w:footnoteRef/>
      </w:r>
      <w:ins w:id="2950" w:author="Author" w:date="2022-01-04T20:16:00Z">
        <w:r w:rsidR="0075085A" w:rsidRPr="007251EB">
          <w:rPr>
            <w:rFonts w:asciiTheme="majorBidi" w:hAnsiTheme="majorBidi" w:cstheme="majorBidi"/>
            <w:sz w:val="24"/>
            <w:szCs w:val="24"/>
            <w:rPrChange w:id="2951" w:author="Author" w:date="2022-01-04T21:42:00Z">
              <w:rPr>
                <w:rFonts w:asciiTheme="majorBidi" w:hAnsiTheme="majorBidi" w:cstheme="majorBidi"/>
                <w:sz w:val="20"/>
                <w:szCs w:val="20"/>
              </w:rPr>
            </w:rPrChange>
          </w:rPr>
          <w:t xml:space="preserve"> </w:t>
        </w:r>
      </w:ins>
      <w:del w:id="2952" w:author="Author" w:date="2022-01-04T20:12:00Z">
        <w:r w:rsidRPr="007251EB" w:rsidDel="0075085A">
          <w:rPr>
            <w:rFonts w:asciiTheme="majorBidi" w:hAnsiTheme="majorBidi" w:cstheme="majorBidi"/>
            <w:sz w:val="24"/>
            <w:szCs w:val="24"/>
            <w:rPrChange w:id="2953"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2954" w:author="Author" w:date="2022-01-04T21:42:00Z">
            <w:rPr>
              <w:rFonts w:asciiTheme="majorBidi" w:hAnsiTheme="majorBidi" w:cstheme="majorBidi"/>
              <w:sz w:val="20"/>
              <w:szCs w:val="20"/>
            </w:rPr>
          </w:rPrChange>
        </w:rPr>
        <w:t xml:space="preserve">Moshe </w:t>
      </w:r>
      <w:proofErr w:type="spellStart"/>
      <w:r w:rsidRPr="007251EB">
        <w:rPr>
          <w:rFonts w:asciiTheme="majorBidi" w:hAnsiTheme="majorBidi" w:cstheme="majorBidi"/>
          <w:sz w:val="24"/>
          <w:szCs w:val="24"/>
          <w:rPrChange w:id="2955" w:author="Author" w:date="2022-01-04T21:42:00Z">
            <w:rPr>
              <w:rFonts w:asciiTheme="majorBidi" w:hAnsiTheme="majorBidi" w:cstheme="majorBidi"/>
              <w:sz w:val="20"/>
              <w:szCs w:val="20"/>
            </w:rPr>
          </w:rPrChange>
        </w:rPr>
        <w:t>Ma’oz</w:t>
      </w:r>
      <w:proofErr w:type="spellEnd"/>
      <w:r w:rsidRPr="007251EB">
        <w:rPr>
          <w:rFonts w:asciiTheme="majorBidi" w:hAnsiTheme="majorBidi" w:cstheme="majorBidi"/>
          <w:sz w:val="24"/>
          <w:szCs w:val="24"/>
          <w:rPrChange w:id="2956" w:author="Author" w:date="2022-01-04T21:42:00Z">
            <w:rPr>
              <w:rFonts w:asciiTheme="majorBidi" w:hAnsiTheme="majorBidi" w:cstheme="majorBidi"/>
              <w:sz w:val="20"/>
              <w:szCs w:val="20"/>
            </w:rPr>
          </w:rPrChange>
        </w:rPr>
        <w:t xml:space="preserve">, </w:t>
      </w:r>
      <w:ins w:id="2957" w:author="Author" w:date="2022-01-04T20:16:00Z">
        <w:r w:rsidR="0075085A" w:rsidRPr="007251EB">
          <w:rPr>
            <w:rFonts w:asciiTheme="majorBidi" w:hAnsiTheme="majorBidi" w:cstheme="majorBidi"/>
            <w:sz w:val="24"/>
            <w:szCs w:val="24"/>
            <w:rPrChange w:id="2958" w:author="Author" w:date="2022-01-04T21:42:00Z">
              <w:rPr>
                <w:rFonts w:asciiTheme="majorBidi" w:hAnsiTheme="majorBidi" w:cstheme="majorBidi"/>
                <w:sz w:val="20"/>
                <w:szCs w:val="20"/>
              </w:rPr>
            </w:rPrChange>
          </w:rPr>
          <w:t>“</w:t>
        </w:r>
      </w:ins>
      <w:del w:id="2959" w:author="Author" w:date="2022-01-04T20:16:00Z">
        <w:r w:rsidRPr="007251EB" w:rsidDel="0075085A">
          <w:rPr>
            <w:rFonts w:asciiTheme="majorBidi" w:hAnsiTheme="majorBidi" w:cstheme="majorBidi"/>
            <w:sz w:val="24"/>
            <w:szCs w:val="24"/>
            <w:rPrChange w:id="2960"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961" w:author="Author" w:date="2022-01-04T21:42:00Z">
            <w:rPr>
              <w:rFonts w:asciiTheme="majorBidi" w:hAnsiTheme="majorBidi" w:cstheme="majorBidi"/>
              <w:sz w:val="20"/>
              <w:szCs w:val="20"/>
            </w:rPr>
          </w:rPrChange>
        </w:rPr>
        <w:t>Middle Eastern Minorities: Between Integration and Conflict</w:t>
      </w:r>
      <w:del w:id="2962" w:author="Author" w:date="2022-01-04T20:16:00Z">
        <w:r w:rsidRPr="007251EB" w:rsidDel="0075085A">
          <w:rPr>
            <w:rFonts w:asciiTheme="majorBidi" w:hAnsiTheme="majorBidi" w:cstheme="majorBidi"/>
            <w:sz w:val="24"/>
            <w:szCs w:val="24"/>
            <w:rPrChange w:id="2963"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2964" w:author="Author" w:date="2022-01-04T21:42:00Z">
            <w:rPr>
              <w:rFonts w:asciiTheme="majorBidi" w:hAnsiTheme="majorBidi" w:cstheme="majorBidi"/>
              <w:sz w:val="20"/>
              <w:szCs w:val="20"/>
            </w:rPr>
          </w:rPrChange>
        </w:rPr>
        <w:t>,</w:t>
      </w:r>
      <w:ins w:id="2965" w:author="Author" w:date="2022-01-04T20:16:00Z">
        <w:r w:rsidR="0075085A" w:rsidRPr="007251EB">
          <w:rPr>
            <w:rFonts w:asciiTheme="majorBidi" w:hAnsiTheme="majorBidi" w:cstheme="majorBidi"/>
            <w:sz w:val="24"/>
            <w:szCs w:val="24"/>
            <w:rPrChange w:id="2966"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2967"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2968" w:author="Author" w:date="2022-01-04T21:42:00Z">
            <w:rPr>
              <w:rFonts w:asciiTheme="majorBidi" w:hAnsiTheme="majorBidi" w:cstheme="majorBidi"/>
              <w:i/>
              <w:iCs/>
              <w:sz w:val="20"/>
              <w:szCs w:val="20"/>
            </w:rPr>
          </w:rPrChange>
        </w:rPr>
        <w:t xml:space="preserve">Washington Institute for Near East Policy Papers, </w:t>
      </w:r>
      <w:r w:rsidRPr="007251EB">
        <w:rPr>
          <w:rFonts w:asciiTheme="majorBidi" w:hAnsiTheme="majorBidi" w:cstheme="majorBidi"/>
          <w:sz w:val="24"/>
          <w:szCs w:val="24"/>
          <w:rPrChange w:id="2969" w:author="Author" w:date="2022-01-04T21:42:00Z">
            <w:rPr>
              <w:rFonts w:asciiTheme="majorBidi" w:hAnsiTheme="majorBidi" w:cstheme="majorBidi"/>
              <w:i/>
              <w:iCs/>
              <w:sz w:val="20"/>
              <w:szCs w:val="20"/>
            </w:rPr>
          </w:rPrChange>
        </w:rPr>
        <w:t>No. 50</w:t>
      </w:r>
      <w:del w:id="2970" w:author="Author" w:date="2022-01-04T20:16:00Z">
        <w:r w:rsidRPr="007251EB" w:rsidDel="0075085A">
          <w:rPr>
            <w:rFonts w:asciiTheme="majorBidi" w:hAnsiTheme="majorBidi" w:cstheme="majorBidi"/>
            <w:sz w:val="24"/>
            <w:szCs w:val="24"/>
            <w:rPrChange w:id="2971" w:author="Author" w:date="2022-01-04T21:42:00Z">
              <w:rPr>
                <w:rFonts w:asciiTheme="majorBidi" w:hAnsiTheme="majorBidi" w:cstheme="majorBidi"/>
                <w:i/>
                <w:iCs/>
                <w:sz w:val="20"/>
                <w:szCs w:val="20"/>
              </w:rPr>
            </w:rPrChange>
          </w:rPr>
          <w:delText>,</w:delText>
        </w:r>
      </w:del>
      <w:r w:rsidRPr="007251EB">
        <w:rPr>
          <w:rFonts w:asciiTheme="majorBidi" w:hAnsiTheme="majorBidi" w:cstheme="majorBidi"/>
          <w:sz w:val="24"/>
          <w:szCs w:val="24"/>
          <w:rPrChange w:id="2972" w:author="Author" w:date="2022-01-04T21:42:00Z">
            <w:rPr>
              <w:rFonts w:asciiTheme="majorBidi" w:hAnsiTheme="majorBidi" w:cstheme="majorBidi"/>
              <w:sz w:val="20"/>
              <w:szCs w:val="20"/>
            </w:rPr>
          </w:rPrChange>
        </w:rPr>
        <w:t xml:space="preserve"> (1999), p. 6.</w:t>
      </w:r>
    </w:p>
  </w:footnote>
  <w:footnote w:id="94">
    <w:p w14:paraId="54481E35" w14:textId="22F89B2C" w:rsidR="008B3970" w:rsidRPr="007251EB" w:rsidRDefault="008B3970" w:rsidP="00A32D6C">
      <w:pPr>
        <w:spacing w:line="480" w:lineRule="auto"/>
        <w:jc w:val="left"/>
        <w:rPr>
          <w:rFonts w:asciiTheme="majorBidi" w:hAnsiTheme="majorBidi" w:cstheme="majorBidi"/>
          <w:szCs w:val="24"/>
          <w:rPrChange w:id="2985" w:author="Author" w:date="2022-01-04T21:42:00Z">
            <w:rPr>
              <w:rFonts w:asciiTheme="majorBidi" w:hAnsiTheme="majorBidi" w:cstheme="majorBidi"/>
              <w:sz w:val="20"/>
              <w:szCs w:val="20"/>
            </w:rPr>
          </w:rPrChange>
        </w:rPr>
        <w:pPrChange w:id="2986" w:author="Author" w:date="2022-01-05T10:57:00Z">
          <w:pPr/>
        </w:pPrChange>
      </w:pPr>
      <w:r w:rsidRPr="007251EB">
        <w:rPr>
          <w:rStyle w:val="a9"/>
          <w:rFonts w:asciiTheme="majorBidi" w:hAnsiTheme="majorBidi" w:cstheme="majorBidi"/>
          <w:sz w:val="24"/>
          <w:szCs w:val="24"/>
          <w:rPrChange w:id="2987"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Cs w:val="24"/>
          <w:rPrChange w:id="2988" w:author="Author" w:date="2022-01-04T21:42:00Z">
            <w:rPr>
              <w:rFonts w:asciiTheme="majorBidi" w:hAnsiTheme="majorBidi" w:cstheme="majorBidi"/>
              <w:sz w:val="20"/>
              <w:szCs w:val="20"/>
            </w:rPr>
          </w:rPrChange>
        </w:rPr>
        <w:t xml:space="preserve"> </w:t>
      </w:r>
      <w:r w:rsidR="002615A7" w:rsidRPr="007251EB">
        <w:rPr>
          <w:rFonts w:asciiTheme="majorBidi" w:hAnsiTheme="majorBidi" w:cstheme="majorBidi"/>
          <w:szCs w:val="24"/>
          <w:rPrChange w:id="2989" w:author="Author" w:date="2022-01-04T21:42:00Z">
            <w:rPr>
              <w:rFonts w:asciiTheme="majorBidi" w:hAnsiTheme="majorBidi" w:cstheme="majorBidi"/>
              <w:sz w:val="20"/>
              <w:szCs w:val="20"/>
            </w:rPr>
          </w:rPrChange>
        </w:rPr>
        <w:t xml:space="preserve">FO424/21, </w:t>
      </w:r>
      <w:ins w:id="2990" w:author="Author" w:date="2022-01-04T20:29:00Z">
        <w:r w:rsidR="00A64B82" w:rsidRPr="007251EB">
          <w:rPr>
            <w:rFonts w:asciiTheme="majorBidi" w:hAnsiTheme="majorBidi" w:cstheme="majorBidi"/>
            <w:szCs w:val="24"/>
            <w:rPrChange w:id="2991" w:author="Author" w:date="2022-01-04T21:42:00Z">
              <w:rPr>
                <w:rFonts w:asciiTheme="majorBidi" w:hAnsiTheme="majorBidi" w:cstheme="majorBidi"/>
                <w:sz w:val="20"/>
                <w:szCs w:val="20"/>
              </w:rPr>
            </w:rPrChange>
          </w:rPr>
          <w:t>N</w:t>
        </w:r>
      </w:ins>
      <w:del w:id="2992" w:author="Author" w:date="2022-01-04T20:29:00Z">
        <w:r w:rsidR="002615A7" w:rsidRPr="007251EB" w:rsidDel="00A64B82">
          <w:rPr>
            <w:rFonts w:asciiTheme="majorBidi" w:hAnsiTheme="majorBidi" w:cstheme="majorBidi"/>
            <w:szCs w:val="24"/>
            <w:rPrChange w:id="2993" w:author="Author" w:date="2022-01-04T21:42:00Z">
              <w:rPr>
                <w:rFonts w:asciiTheme="majorBidi" w:hAnsiTheme="majorBidi" w:cstheme="majorBidi"/>
                <w:sz w:val="20"/>
                <w:szCs w:val="20"/>
              </w:rPr>
            </w:rPrChange>
          </w:rPr>
          <w:delText>n</w:delText>
        </w:r>
      </w:del>
      <w:r w:rsidR="002615A7" w:rsidRPr="007251EB">
        <w:rPr>
          <w:rFonts w:asciiTheme="majorBidi" w:hAnsiTheme="majorBidi" w:cstheme="majorBidi"/>
          <w:szCs w:val="24"/>
          <w:rPrChange w:id="2994" w:author="Author" w:date="2022-01-04T21:42:00Z">
            <w:rPr>
              <w:rFonts w:asciiTheme="majorBidi" w:hAnsiTheme="majorBidi" w:cstheme="majorBidi"/>
              <w:sz w:val="20"/>
              <w:szCs w:val="20"/>
            </w:rPr>
          </w:rPrChange>
        </w:rPr>
        <w:t xml:space="preserve">o. 2, </w:t>
      </w:r>
      <w:ins w:id="2995" w:author="Author" w:date="2022-01-04T20:29:00Z">
        <w:r w:rsidR="00A64B82" w:rsidRPr="007251EB">
          <w:rPr>
            <w:rFonts w:asciiTheme="majorBidi" w:hAnsiTheme="majorBidi" w:cstheme="majorBidi"/>
            <w:szCs w:val="24"/>
            <w:rPrChange w:id="2996" w:author="Author" w:date="2022-01-04T21:42:00Z">
              <w:rPr>
                <w:rFonts w:asciiTheme="majorBidi" w:hAnsiTheme="majorBidi" w:cstheme="majorBidi"/>
                <w:sz w:val="20"/>
                <w:szCs w:val="20"/>
              </w:rPr>
            </w:rPrChange>
          </w:rPr>
          <w:t>E</w:t>
        </w:r>
      </w:ins>
      <w:del w:id="2997" w:author="Author" w:date="2022-01-04T20:29:00Z">
        <w:r w:rsidR="002615A7" w:rsidRPr="007251EB" w:rsidDel="00A64B82">
          <w:rPr>
            <w:rFonts w:asciiTheme="majorBidi" w:hAnsiTheme="majorBidi" w:cstheme="majorBidi"/>
            <w:szCs w:val="24"/>
            <w:rPrChange w:id="2998" w:author="Author" w:date="2022-01-04T21:42:00Z">
              <w:rPr>
                <w:rFonts w:asciiTheme="majorBidi" w:hAnsiTheme="majorBidi" w:cstheme="majorBidi"/>
                <w:sz w:val="20"/>
                <w:szCs w:val="20"/>
              </w:rPr>
            </w:rPrChange>
          </w:rPr>
          <w:delText>e</w:delText>
        </w:r>
      </w:del>
      <w:r w:rsidR="002615A7" w:rsidRPr="007251EB">
        <w:rPr>
          <w:rFonts w:asciiTheme="majorBidi" w:hAnsiTheme="majorBidi" w:cstheme="majorBidi"/>
          <w:szCs w:val="24"/>
          <w:rPrChange w:id="2999" w:author="Author" w:date="2022-01-04T21:42:00Z">
            <w:rPr>
              <w:rFonts w:asciiTheme="majorBidi" w:hAnsiTheme="majorBidi" w:cstheme="majorBidi"/>
              <w:sz w:val="20"/>
              <w:szCs w:val="20"/>
            </w:rPr>
          </w:rPrChange>
        </w:rPr>
        <w:t xml:space="preserve">ncl. 2, </w:t>
      </w:r>
      <w:r w:rsidRPr="007251EB">
        <w:rPr>
          <w:rFonts w:asciiTheme="majorBidi" w:hAnsiTheme="majorBidi" w:cstheme="majorBidi"/>
          <w:szCs w:val="24"/>
          <w:rPrChange w:id="3000" w:author="Author" w:date="2022-01-04T21:42:00Z">
            <w:rPr>
              <w:rFonts w:asciiTheme="majorBidi" w:hAnsiTheme="majorBidi" w:cstheme="majorBidi"/>
              <w:sz w:val="20"/>
              <w:szCs w:val="20"/>
            </w:rPr>
          </w:rPrChange>
        </w:rPr>
        <w:t xml:space="preserve">Consul Calvert to Sir H. Bulwer, Salonica, </w:t>
      </w:r>
      <w:ins w:id="3001" w:author="Author" w:date="2022-01-05T10:32:00Z">
        <w:r w:rsidR="00A001BD">
          <w:rPr>
            <w:rFonts w:asciiTheme="majorBidi" w:hAnsiTheme="majorBidi" w:cstheme="majorBidi"/>
            <w:szCs w:val="24"/>
          </w:rPr>
          <w:t xml:space="preserve">20 </w:t>
        </w:r>
      </w:ins>
      <w:r w:rsidRPr="007251EB">
        <w:rPr>
          <w:rFonts w:asciiTheme="majorBidi" w:hAnsiTheme="majorBidi" w:cstheme="majorBidi"/>
          <w:szCs w:val="24"/>
          <w:rPrChange w:id="3002" w:author="Author" w:date="2022-01-04T21:42:00Z">
            <w:rPr>
              <w:rFonts w:asciiTheme="majorBidi" w:hAnsiTheme="majorBidi" w:cstheme="majorBidi"/>
              <w:sz w:val="20"/>
              <w:szCs w:val="20"/>
            </w:rPr>
          </w:rPrChange>
        </w:rPr>
        <w:t>July</w:t>
      </w:r>
      <w:del w:id="3003" w:author="Author" w:date="2022-01-05T10:32:00Z">
        <w:r w:rsidRPr="007251EB" w:rsidDel="00A001BD">
          <w:rPr>
            <w:rFonts w:asciiTheme="majorBidi" w:hAnsiTheme="majorBidi" w:cstheme="majorBidi"/>
            <w:szCs w:val="24"/>
            <w:rPrChange w:id="3004" w:author="Author" w:date="2022-01-04T21:42:00Z">
              <w:rPr>
                <w:rFonts w:asciiTheme="majorBidi" w:hAnsiTheme="majorBidi" w:cstheme="majorBidi"/>
                <w:sz w:val="20"/>
                <w:szCs w:val="20"/>
              </w:rPr>
            </w:rPrChange>
          </w:rPr>
          <w:delText xml:space="preserve"> 20,</w:delText>
        </w:r>
      </w:del>
      <w:r w:rsidRPr="007251EB">
        <w:rPr>
          <w:rFonts w:asciiTheme="majorBidi" w:hAnsiTheme="majorBidi" w:cstheme="majorBidi"/>
          <w:szCs w:val="24"/>
          <w:rPrChange w:id="3005" w:author="Author" w:date="2022-01-04T21:42:00Z">
            <w:rPr>
              <w:rFonts w:asciiTheme="majorBidi" w:hAnsiTheme="majorBidi" w:cstheme="majorBidi"/>
              <w:sz w:val="20"/>
              <w:szCs w:val="20"/>
            </w:rPr>
          </w:rPrChange>
        </w:rPr>
        <w:t xml:space="preserve"> 1860</w:t>
      </w:r>
      <w:r w:rsidR="00DB01A6" w:rsidRPr="007251EB">
        <w:rPr>
          <w:rFonts w:asciiTheme="majorBidi" w:hAnsiTheme="majorBidi" w:cstheme="majorBidi"/>
          <w:szCs w:val="24"/>
          <w:rPrChange w:id="3006" w:author="Author" w:date="2022-01-04T21:42:00Z">
            <w:rPr>
              <w:rFonts w:asciiTheme="majorBidi" w:hAnsiTheme="majorBidi" w:cstheme="majorBidi"/>
              <w:sz w:val="20"/>
              <w:szCs w:val="20"/>
            </w:rPr>
          </w:rPrChange>
        </w:rPr>
        <w:t>, p. 14.</w:t>
      </w:r>
    </w:p>
  </w:footnote>
  <w:footnote w:id="95">
    <w:p w14:paraId="6DBBB6C9" w14:textId="29CB51AE" w:rsidR="008B3970" w:rsidRPr="007251EB" w:rsidRDefault="008B3970" w:rsidP="00A32D6C">
      <w:pPr>
        <w:spacing w:line="480" w:lineRule="auto"/>
        <w:jc w:val="left"/>
        <w:rPr>
          <w:rFonts w:asciiTheme="majorBidi" w:hAnsiTheme="majorBidi" w:cstheme="majorBidi"/>
          <w:szCs w:val="24"/>
          <w:rPrChange w:id="3016" w:author="Author" w:date="2022-01-04T21:42:00Z">
            <w:rPr>
              <w:rFonts w:asciiTheme="majorBidi" w:hAnsiTheme="majorBidi" w:cstheme="majorBidi"/>
              <w:sz w:val="20"/>
              <w:szCs w:val="20"/>
            </w:rPr>
          </w:rPrChange>
        </w:rPr>
        <w:pPrChange w:id="3017" w:author="Author" w:date="2022-01-05T10:58:00Z">
          <w:pPr/>
        </w:pPrChange>
      </w:pPr>
      <w:r w:rsidRPr="007251EB">
        <w:rPr>
          <w:rStyle w:val="a9"/>
          <w:rFonts w:asciiTheme="majorBidi" w:hAnsiTheme="majorBidi" w:cstheme="majorBidi"/>
          <w:sz w:val="24"/>
          <w:szCs w:val="24"/>
          <w:rPrChange w:id="3018"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Cs w:val="24"/>
          <w:rPrChange w:id="3019"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Cs w:val="24"/>
          <w:rPrChange w:id="3020" w:author="Author" w:date="2022-01-04T21:42:00Z">
            <w:rPr>
              <w:rFonts w:asciiTheme="majorBidi" w:hAnsiTheme="majorBidi" w:cstheme="majorBidi"/>
              <w:sz w:val="20"/>
              <w:szCs w:val="20"/>
            </w:rPr>
          </w:rPrChange>
        </w:rPr>
        <w:t>Baskın</w:t>
      </w:r>
      <w:proofErr w:type="spellEnd"/>
      <w:r w:rsidRPr="007251EB">
        <w:rPr>
          <w:rFonts w:asciiTheme="majorBidi" w:hAnsiTheme="majorBidi" w:cstheme="majorBidi"/>
          <w:szCs w:val="24"/>
          <w:rPrChange w:id="3021" w:author="Author" w:date="2022-01-04T21:42:00Z">
            <w:rPr>
              <w:rFonts w:asciiTheme="majorBidi" w:hAnsiTheme="majorBidi" w:cstheme="majorBidi"/>
              <w:sz w:val="20"/>
              <w:szCs w:val="20"/>
            </w:rPr>
          </w:rPrChange>
        </w:rPr>
        <w:t xml:space="preserve"> Oran, </w:t>
      </w:r>
      <w:ins w:id="3022" w:author="Author" w:date="2022-01-04T20:29:00Z">
        <w:r w:rsidR="00A64B82" w:rsidRPr="007251EB">
          <w:rPr>
            <w:rFonts w:asciiTheme="majorBidi" w:hAnsiTheme="majorBidi" w:cstheme="majorBidi"/>
            <w:szCs w:val="24"/>
            <w:rPrChange w:id="3023" w:author="Author" w:date="2022-01-04T21:42:00Z">
              <w:rPr>
                <w:rFonts w:asciiTheme="majorBidi" w:hAnsiTheme="majorBidi" w:cstheme="majorBidi"/>
                <w:sz w:val="20"/>
                <w:szCs w:val="20"/>
              </w:rPr>
            </w:rPrChange>
          </w:rPr>
          <w:t>“</w:t>
        </w:r>
      </w:ins>
      <w:del w:id="3024" w:author="Author" w:date="2022-01-04T20:29:00Z">
        <w:r w:rsidRPr="007251EB" w:rsidDel="00A64B82">
          <w:rPr>
            <w:rFonts w:asciiTheme="majorBidi" w:hAnsiTheme="majorBidi" w:cstheme="majorBidi"/>
            <w:szCs w:val="24"/>
            <w:rPrChange w:id="3025" w:author="Author" w:date="2022-01-04T21:42:00Z">
              <w:rPr>
                <w:rFonts w:asciiTheme="majorBidi" w:hAnsiTheme="majorBidi" w:cstheme="majorBidi"/>
                <w:sz w:val="20"/>
                <w:szCs w:val="20"/>
              </w:rPr>
            </w:rPrChange>
          </w:rPr>
          <w:delText>"</w:delText>
        </w:r>
      </w:del>
      <w:r w:rsidRPr="007251EB">
        <w:rPr>
          <w:rFonts w:asciiTheme="majorBidi" w:hAnsiTheme="majorBidi" w:cstheme="majorBidi"/>
          <w:szCs w:val="24"/>
          <w:rPrChange w:id="3026" w:author="Author" w:date="2022-01-04T21:42:00Z">
            <w:rPr>
              <w:rFonts w:asciiTheme="majorBidi" w:hAnsiTheme="majorBidi" w:cstheme="majorBidi"/>
              <w:sz w:val="20"/>
              <w:szCs w:val="20"/>
            </w:rPr>
          </w:rPrChange>
        </w:rPr>
        <w:t>Minorities in Turkey and in the EU</w:t>
      </w:r>
      <w:ins w:id="3027" w:author="Author" w:date="2022-01-04T20:29:00Z">
        <w:r w:rsidR="00A64B82" w:rsidRPr="007251EB">
          <w:rPr>
            <w:rFonts w:asciiTheme="majorBidi" w:hAnsiTheme="majorBidi" w:cstheme="majorBidi"/>
            <w:szCs w:val="24"/>
            <w:rPrChange w:id="3028" w:author="Author" w:date="2022-01-04T21:42:00Z">
              <w:rPr>
                <w:rFonts w:asciiTheme="majorBidi" w:hAnsiTheme="majorBidi" w:cstheme="majorBidi"/>
                <w:sz w:val="20"/>
                <w:szCs w:val="20"/>
              </w:rPr>
            </w:rPrChange>
          </w:rPr>
          <w:t>,”</w:t>
        </w:r>
      </w:ins>
      <w:del w:id="3029" w:author="Author" w:date="2022-01-04T20:29:00Z">
        <w:r w:rsidRPr="007251EB" w:rsidDel="00A64B82">
          <w:rPr>
            <w:rFonts w:asciiTheme="majorBidi" w:hAnsiTheme="majorBidi" w:cstheme="majorBidi"/>
            <w:szCs w:val="24"/>
            <w:rPrChange w:id="3030" w:author="Author" w:date="2022-01-04T21:42:00Z">
              <w:rPr>
                <w:rFonts w:asciiTheme="majorBidi" w:hAnsiTheme="majorBidi" w:cstheme="majorBidi"/>
                <w:sz w:val="20"/>
                <w:szCs w:val="20"/>
              </w:rPr>
            </w:rPrChange>
          </w:rPr>
          <w:delText>"</w:delText>
        </w:r>
      </w:del>
      <w:r w:rsidRPr="007251EB">
        <w:rPr>
          <w:rFonts w:asciiTheme="majorBidi" w:hAnsiTheme="majorBidi" w:cstheme="majorBidi"/>
          <w:szCs w:val="24"/>
          <w:rPrChange w:id="3031" w:author="Author" w:date="2022-01-04T21:42:00Z">
            <w:rPr>
              <w:rFonts w:asciiTheme="majorBidi" w:hAnsiTheme="majorBidi" w:cstheme="majorBidi"/>
              <w:sz w:val="20"/>
              <w:szCs w:val="20"/>
            </w:rPr>
          </w:rPrChange>
        </w:rPr>
        <w:t xml:space="preserve"> in </w:t>
      </w:r>
      <w:ins w:id="3032" w:author="Author" w:date="2022-01-04T20:29:00Z">
        <w:r w:rsidR="00A64B82" w:rsidRPr="007251EB">
          <w:rPr>
            <w:rFonts w:asciiTheme="majorBidi" w:hAnsiTheme="majorBidi" w:cstheme="majorBidi"/>
            <w:i/>
            <w:iCs/>
            <w:szCs w:val="24"/>
            <w:rPrChange w:id="3033" w:author="Author" w:date="2022-01-04T21:42:00Z">
              <w:rPr>
                <w:rFonts w:asciiTheme="majorBidi" w:hAnsiTheme="majorBidi" w:cstheme="majorBidi"/>
                <w:i/>
                <w:iCs/>
                <w:sz w:val="20"/>
                <w:szCs w:val="20"/>
              </w:rPr>
            </w:rPrChange>
          </w:rPr>
          <w:t>Deutsch-</w:t>
        </w:r>
        <w:proofErr w:type="spellStart"/>
        <w:r w:rsidR="00A64B82" w:rsidRPr="007251EB">
          <w:rPr>
            <w:rFonts w:asciiTheme="majorBidi" w:hAnsiTheme="majorBidi" w:cstheme="majorBidi"/>
            <w:i/>
            <w:iCs/>
            <w:szCs w:val="24"/>
            <w:rPrChange w:id="3034" w:author="Author" w:date="2022-01-04T21:42:00Z">
              <w:rPr>
                <w:rFonts w:asciiTheme="majorBidi" w:hAnsiTheme="majorBidi" w:cstheme="majorBidi"/>
                <w:i/>
                <w:iCs/>
                <w:sz w:val="20"/>
                <w:szCs w:val="20"/>
              </w:rPr>
            </w:rPrChange>
          </w:rPr>
          <w:t>Türkisches</w:t>
        </w:r>
        <w:proofErr w:type="spellEnd"/>
        <w:r w:rsidR="00A64B82" w:rsidRPr="007251EB">
          <w:rPr>
            <w:rFonts w:asciiTheme="majorBidi" w:hAnsiTheme="majorBidi" w:cstheme="majorBidi"/>
            <w:i/>
            <w:iCs/>
            <w:szCs w:val="24"/>
            <w:rPrChange w:id="3035" w:author="Author" w:date="2022-01-04T21:42:00Z">
              <w:rPr>
                <w:rFonts w:asciiTheme="majorBidi" w:hAnsiTheme="majorBidi" w:cstheme="majorBidi"/>
                <w:i/>
                <w:iCs/>
                <w:sz w:val="20"/>
                <w:szCs w:val="20"/>
              </w:rPr>
            </w:rPrChange>
          </w:rPr>
          <w:t xml:space="preserve"> Forum für </w:t>
        </w:r>
        <w:proofErr w:type="spellStart"/>
        <w:r w:rsidR="00A64B82" w:rsidRPr="007251EB">
          <w:rPr>
            <w:rFonts w:asciiTheme="majorBidi" w:hAnsiTheme="majorBidi" w:cstheme="majorBidi"/>
            <w:i/>
            <w:iCs/>
            <w:szCs w:val="24"/>
            <w:rPrChange w:id="3036" w:author="Author" w:date="2022-01-04T21:42:00Z">
              <w:rPr>
                <w:rFonts w:asciiTheme="majorBidi" w:hAnsiTheme="majorBidi" w:cstheme="majorBidi"/>
                <w:i/>
                <w:iCs/>
                <w:sz w:val="20"/>
                <w:szCs w:val="20"/>
              </w:rPr>
            </w:rPrChange>
          </w:rPr>
          <w:t>Staatsrechtslehre</w:t>
        </w:r>
        <w:proofErr w:type="spellEnd"/>
        <w:r w:rsidR="00A64B82" w:rsidRPr="007251EB">
          <w:rPr>
            <w:rFonts w:asciiTheme="majorBidi" w:hAnsiTheme="majorBidi" w:cstheme="majorBidi"/>
            <w:i/>
            <w:iCs/>
            <w:szCs w:val="24"/>
            <w:rPrChange w:id="3037" w:author="Author" w:date="2022-01-04T21:42:00Z">
              <w:rPr>
                <w:rFonts w:asciiTheme="majorBidi" w:hAnsiTheme="majorBidi" w:cstheme="majorBidi"/>
                <w:i/>
                <w:iCs/>
                <w:sz w:val="20"/>
                <w:szCs w:val="20"/>
              </w:rPr>
            </w:rPrChange>
          </w:rPr>
          <w:t xml:space="preserve"> III</w:t>
        </w:r>
        <w:r w:rsidR="00A64B82" w:rsidRPr="007251EB">
          <w:rPr>
            <w:rFonts w:asciiTheme="majorBidi" w:hAnsiTheme="majorBidi" w:cstheme="majorBidi"/>
            <w:szCs w:val="24"/>
            <w:rPrChange w:id="3038" w:author="Author" w:date="2022-01-04T21:42:00Z">
              <w:rPr>
                <w:rFonts w:asciiTheme="majorBidi" w:hAnsiTheme="majorBidi" w:cstheme="majorBidi"/>
                <w:sz w:val="20"/>
                <w:szCs w:val="20"/>
              </w:rPr>
            </w:rPrChange>
          </w:rPr>
          <w:t>,</w:t>
        </w:r>
      </w:ins>
      <w:ins w:id="3039" w:author="Author" w:date="2022-01-04T20:30:00Z">
        <w:r w:rsidR="00A64B82" w:rsidRPr="007251EB">
          <w:rPr>
            <w:rFonts w:asciiTheme="majorBidi" w:hAnsiTheme="majorBidi" w:cstheme="majorBidi"/>
            <w:szCs w:val="24"/>
            <w:rPrChange w:id="3040" w:author="Author" w:date="2022-01-04T21:42:00Z">
              <w:rPr>
                <w:rFonts w:asciiTheme="majorBidi" w:hAnsiTheme="majorBidi" w:cstheme="majorBidi"/>
                <w:sz w:val="20"/>
                <w:szCs w:val="20"/>
              </w:rPr>
            </w:rPrChange>
          </w:rPr>
          <w:t xml:space="preserve"> ed. </w:t>
        </w:r>
      </w:ins>
      <w:r w:rsidRPr="007251EB">
        <w:rPr>
          <w:rFonts w:asciiTheme="majorBidi" w:hAnsiTheme="majorBidi" w:cstheme="majorBidi"/>
          <w:szCs w:val="24"/>
          <w:rPrChange w:id="3041" w:author="Author" w:date="2022-01-04T21:42:00Z">
            <w:rPr>
              <w:rFonts w:asciiTheme="majorBidi" w:hAnsiTheme="majorBidi" w:cstheme="majorBidi"/>
              <w:sz w:val="20"/>
              <w:szCs w:val="20"/>
            </w:rPr>
          </w:rPrChange>
        </w:rPr>
        <w:t xml:space="preserve">Otto </w:t>
      </w:r>
      <w:proofErr w:type="spellStart"/>
      <w:r w:rsidRPr="007251EB">
        <w:rPr>
          <w:rFonts w:asciiTheme="majorBidi" w:hAnsiTheme="majorBidi" w:cstheme="majorBidi"/>
          <w:szCs w:val="24"/>
          <w:rPrChange w:id="3042" w:author="Author" w:date="2022-01-04T21:42:00Z">
            <w:rPr>
              <w:rFonts w:asciiTheme="majorBidi" w:hAnsiTheme="majorBidi" w:cstheme="majorBidi"/>
              <w:sz w:val="20"/>
              <w:szCs w:val="20"/>
            </w:rPr>
          </w:rPrChange>
        </w:rPr>
        <w:t>Depenheuer</w:t>
      </w:r>
      <w:proofErr w:type="spellEnd"/>
      <w:del w:id="3043" w:author="Author" w:date="2022-01-04T20:30:00Z">
        <w:r w:rsidRPr="007251EB" w:rsidDel="00A64B82">
          <w:rPr>
            <w:rFonts w:asciiTheme="majorBidi" w:hAnsiTheme="majorBidi" w:cstheme="majorBidi"/>
            <w:szCs w:val="24"/>
            <w:rPrChange w:id="3044" w:author="Author" w:date="2022-01-04T21:42:00Z">
              <w:rPr>
                <w:rFonts w:asciiTheme="majorBidi" w:hAnsiTheme="majorBidi" w:cstheme="majorBidi"/>
                <w:sz w:val="20"/>
                <w:szCs w:val="20"/>
              </w:rPr>
            </w:rPrChange>
          </w:rPr>
          <w:delText xml:space="preserve"> (ed.)</w:delText>
        </w:r>
        <w:r w:rsidRPr="007251EB" w:rsidDel="00A64B82">
          <w:rPr>
            <w:rFonts w:asciiTheme="majorBidi" w:hAnsiTheme="majorBidi" w:cstheme="majorBidi"/>
            <w:szCs w:val="24"/>
            <w:rtl/>
            <w:rPrChange w:id="3045" w:author="Author" w:date="2022-01-04T21:42:00Z">
              <w:rPr>
                <w:rFonts w:asciiTheme="majorBidi" w:hAnsiTheme="majorBidi" w:cstheme="majorBidi"/>
                <w:sz w:val="20"/>
                <w:szCs w:val="20"/>
                <w:rtl/>
              </w:rPr>
            </w:rPrChange>
          </w:rPr>
          <w:delText>‏</w:delText>
        </w:r>
      </w:del>
      <w:r w:rsidRPr="007251EB">
        <w:rPr>
          <w:rFonts w:asciiTheme="majorBidi" w:hAnsiTheme="majorBidi" w:cstheme="majorBidi"/>
          <w:szCs w:val="24"/>
          <w:rPrChange w:id="3046" w:author="Author" w:date="2022-01-04T21:42:00Z">
            <w:rPr>
              <w:rFonts w:asciiTheme="majorBidi" w:hAnsiTheme="majorBidi" w:cstheme="majorBidi"/>
              <w:sz w:val="20"/>
              <w:szCs w:val="20"/>
            </w:rPr>
          </w:rPrChange>
        </w:rPr>
        <w:t xml:space="preserve"> </w:t>
      </w:r>
      <w:del w:id="3047" w:author="Author" w:date="2022-01-04T20:29:00Z">
        <w:r w:rsidRPr="007251EB" w:rsidDel="00A64B82">
          <w:rPr>
            <w:rFonts w:asciiTheme="majorBidi" w:hAnsiTheme="majorBidi" w:cstheme="majorBidi"/>
            <w:i/>
            <w:iCs/>
            <w:szCs w:val="24"/>
            <w:rPrChange w:id="3048" w:author="Author" w:date="2022-01-04T21:42:00Z">
              <w:rPr>
                <w:rFonts w:asciiTheme="majorBidi" w:hAnsiTheme="majorBidi" w:cstheme="majorBidi"/>
                <w:i/>
                <w:iCs/>
                <w:sz w:val="20"/>
                <w:szCs w:val="20"/>
              </w:rPr>
            </w:rPrChange>
          </w:rPr>
          <w:delText>Deutsch-Türkisches Forum für Staatsrechtslehre III</w:delText>
        </w:r>
        <w:r w:rsidRPr="007251EB" w:rsidDel="00A64B82">
          <w:rPr>
            <w:rFonts w:asciiTheme="majorBidi" w:hAnsiTheme="majorBidi" w:cstheme="majorBidi"/>
            <w:szCs w:val="24"/>
            <w:rPrChange w:id="3049"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Cs w:val="24"/>
          <w:rPrChange w:id="3050" w:author="Author" w:date="2022-01-04T21:42:00Z">
            <w:rPr>
              <w:rFonts w:asciiTheme="majorBidi" w:hAnsiTheme="majorBidi" w:cstheme="majorBidi"/>
              <w:sz w:val="20"/>
              <w:szCs w:val="20"/>
            </w:rPr>
          </w:rPrChange>
        </w:rPr>
        <w:t>(Münster: Verlag, 2006), p. 49.</w:t>
      </w:r>
    </w:p>
  </w:footnote>
  <w:footnote w:id="96">
    <w:p w14:paraId="55602D90" w14:textId="72C7E2F1" w:rsidR="008B3970" w:rsidRPr="007251EB" w:rsidRDefault="008B3970" w:rsidP="00A32D6C">
      <w:pPr>
        <w:pStyle w:val="aa"/>
        <w:spacing w:line="480" w:lineRule="auto"/>
        <w:ind w:left="0" w:firstLine="0"/>
        <w:jc w:val="left"/>
        <w:rPr>
          <w:rFonts w:asciiTheme="majorBidi" w:hAnsiTheme="majorBidi" w:cstheme="majorBidi"/>
          <w:sz w:val="24"/>
          <w:szCs w:val="24"/>
          <w:rPrChange w:id="3059" w:author="Author" w:date="2022-01-04T21:42:00Z">
            <w:rPr>
              <w:rFonts w:asciiTheme="majorBidi" w:hAnsiTheme="majorBidi" w:cstheme="majorBidi"/>
              <w:sz w:val="20"/>
              <w:szCs w:val="20"/>
            </w:rPr>
          </w:rPrChange>
        </w:rPr>
        <w:pPrChange w:id="3060" w:author="Author" w:date="2022-01-05T10:58:00Z">
          <w:pPr>
            <w:pStyle w:val="aa"/>
          </w:pPr>
        </w:pPrChange>
      </w:pPr>
      <w:r w:rsidRPr="007251EB">
        <w:rPr>
          <w:rStyle w:val="a9"/>
          <w:rFonts w:asciiTheme="majorBidi" w:hAnsiTheme="majorBidi" w:cstheme="majorBidi"/>
          <w:sz w:val="24"/>
          <w:szCs w:val="24"/>
          <w:rPrChange w:id="3061"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062" w:author="Author" w:date="2022-01-04T21:42:00Z">
            <w:rPr>
              <w:rFonts w:asciiTheme="majorBidi" w:hAnsiTheme="majorBidi" w:cstheme="majorBidi"/>
              <w:sz w:val="20"/>
              <w:szCs w:val="20"/>
            </w:rPr>
          </w:rPrChange>
        </w:rPr>
        <w:t xml:space="preserve"> </w:t>
      </w:r>
      <w:bookmarkStart w:id="3063" w:name="_Hlk35889510"/>
      <w:proofErr w:type="spellStart"/>
      <w:r w:rsidRPr="007251EB">
        <w:rPr>
          <w:rFonts w:asciiTheme="majorBidi" w:hAnsiTheme="majorBidi" w:cstheme="majorBidi"/>
          <w:sz w:val="24"/>
          <w:szCs w:val="24"/>
          <w:rPrChange w:id="3064" w:author="Author" w:date="2022-01-04T21:42:00Z">
            <w:rPr>
              <w:rFonts w:asciiTheme="majorBidi" w:hAnsiTheme="majorBidi" w:cstheme="majorBidi"/>
              <w:sz w:val="20"/>
              <w:szCs w:val="20"/>
            </w:rPr>
          </w:rPrChange>
        </w:rPr>
        <w:t>Ayhan</w:t>
      </w:r>
      <w:proofErr w:type="spellEnd"/>
      <w:r w:rsidRPr="007251EB">
        <w:rPr>
          <w:rFonts w:asciiTheme="majorBidi" w:hAnsiTheme="majorBidi" w:cstheme="majorBidi"/>
          <w:sz w:val="24"/>
          <w:szCs w:val="24"/>
          <w:rPrChange w:id="3065"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3066" w:author="Author" w:date="2022-01-04T21:42:00Z">
            <w:rPr>
              <w:rFonts w:asciiTheme="majorBidi" w:hAnsiTheme="majorBidi" w:cstheme="majorBidi"/>
              <w:sz w:val="20"/>
              <w:szCs w:val="20"/>
            </w:rPr>
          </w:rPrChange>
        </w:rPr>
        <w:t>Aktar</w:t>
      </w:r>
      <w:proofErr w:type="spellEnd"/>
      <w:r w:rsidRPr="007251EB">
        <w:rPr>
          <w:rFonts w:asciiTheme="majorBidi" w:hAnsiTheme="majorBidi" w:cstheme="majorBidi"/>
          <w:sz w:val="24"/>
          <w:szCs w:val="24"/>
          <w:rPrChange w:id="3067" w:author="Author" w:date="2022-01-04T21:42:00Z">
            <w:rPr>
              <w:rFonts w:asciiTheme="majorBidi" w:hAnsiTheme="majorBidi" w:cstheme="majorBidi"/>
              <w:sz w:val="20"/>
              <w:szCs w:val="20"/>
            </w:rPr>
          </w:rPrChange>
        </w:rPr>
        <w:t>,</w:t>
      </w:r>
      <w:r w:rsidRPr="007251EB">
        <w:rPr>
          <w:rFonts w:asciiTheme="majorBidi" w:hAnsiTheme="majorBidi" w:cstheme="majorBidi"/>
          <w:sz w:val="24"/>
          <w:szCs w:val="24"/>
          <w:rtl/>
          <w:rPrChange w:id="3068" w:author="Author" w:date="2022-01-04T21:42:00Z">
            <w:rPr>
              <w:rFonts w:asciiTheme="majorBidi" w:hAnsiTheme="majorBidi" w:cstheme="majorBidi"/>
              <w:sz w:val="20"/>
              <w:szCs w:val="20"/>
              <w:rtl/>
            </w:rPr>
          </w:rPrChange>
        </w:rPr>
        <w:t xml:space="preserve"> </w:t>
      </w:r>
      <w:ins w:id="3069" w:author="Author" w:date="2022-01-04T20:30:00Z">
        <w:r w:rsidR="00A64B82" w:rsidRPr="007251EB">
          <w:rPr>
            <w:rFonts w:asciiTheme="majorBidi" w:hAnsiTheme="majorBidi" w:cstheme="majorBidi"/>
            <w:sz w:val="24"/>
            <w:szCs w:val="24"/>
            <w:rPrChange w:id="3070" w:author="Author" w:date="2022-01-04T21:42:00Z">
              <w:rPr>
                <w:rFonts w:asciiTheme="majorBidi" w:hAnsiTheme="majorBidi" w:cstheme="majorBidi"/>
                <w:sz w:val="20"/>
                <w:szCs w:val="20"/>
              </w:rPr>
            </w:rPrChange>
          </w:rPr>
          <w:t>“‘</w:t>
        </w:r>
      </w:ins>
      <w:del w:id="3071" w:author="Author" w:date="2022-01-04T20:30:00Z">
        <w:r w:rsidRPr="007251EB" w:rsidDel="00A64B82">
          <w:rPr>
            <w:rFonts w:asciiTheme="majorBidi" w:hAnsiTheme="majorBidi" w:cstheme="majorBidi"/>
            <w:sz w:val="24"/>
            <w:szCs w:val="24"/>
            <w:rPrChange w:id="3072"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3073" w:author="Author" w:date="2022-01-04T21:42:00Z">
            <w:rPr>
              <w:rFonts w:asciiTheme="majorBidi" w:hAnsiTheme="majorBidi" w:cstheme="majorBidi"/>
              <w:sz w:val="20"/>
              <w:szCs w:val="20"/>
            </w:rPr>
          </w:rPrChange>
        </w:rPr>
        <w:t>Turkification</w:t>
      </w:r>
      <w:ins w:id="3074" w:author="Author" w:date="2022-01-04T20:30:00Z">
        <w:r w:rsidR="00A64B82" w:rsidRPr="007251EB">
          <w:rPr>
            <w:rFonts w:asciiTheme="majorBidi" w:hAnsiTheme="majorBidi" w:cstheme="majorBidi"/>
            <w:sz w:val="24"/>
            <w:szCs w:val="24"/>
            <w:rPrChange w:id="3075" w:author="Author" w:date="2022-01-04T21:42:00Z">
              <w:rPr>
                <w:rFonts w:asciiTheme="majorBidi" w:hAnsiTheme="majorBidi" w:cstheme="majorBidi"/>
                <w:sz w:val="20"/>
                <w:szCs w:val="20"/>
              </w:rPr>
            </w:rPrChange>
          </w:rPr>
          <w:t>’</w:t>
        </w:r>
      </w:ins>
      <w:del w:id="3076" w:author="Author" w:date="2022-01-04T20:30:00Z">
        <w:r w:rsidRPr="007251EB" w:rsidDel="00A64B82">
          <w:rPr>
            <w:rFonts w:asciiTheme="majorBidi" w:hAnsiTheme="majorBidi" w:cstheme="majorBidi"/>
            <w:sz w:val="24"/>
            <w:szCs w:val="24"/>
            <w:rPrChange w:id="3077"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3078" w:author="Author" w:date="2022-01-04T21:42:00Z">
            <w:rPr>
              <w:rFonts w:asciiTheme="majorBidi" w:hAnsiTheme="majorBidi" w:cstheme="majorBidi"/>
              <w:sz w:val="20"/>
              <w:szCs w:val="20"/>
            </w:rPr>
          </w:rPrChange>
        </w:rPr>
        <w:t xml:space="preserve"> Policies in the Early Republican Era</w:t>
      </w:r>
      <w:del w:id="3079" w:author="Author" w:date="2022-01-04T20:30:00Z">
        <w:r w:rsidRPr="007251EB" w:rsidDel="00A64B82">
          <w:rPr>
            <w:rFonts w:asciiTheme="majorBidi" w:hAnsiTheme="majorBidi" w:cstheme="majorBidi"/>
            <w:sz w:val="24"/>
            <w:szCs w:val="24"/>
            <w:rPrChange w:id="3080"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3081" w:author="Author" w:date="2022-01-04T21:42:00Z">
            <w:rPr>
              <w:rFonts w:asciiTheme="majorBidi" w:hAnsiTheme="majorBidi" w:cstheme="majorBidi"/>
              <w:sz w:val="20"/>
              <w:szCs w:val="20"/>
            </w:rPr>
          </w:rPrChange>
        </w:rPr>
        <w:t>,</w:t>
      </w:r>
      <w:ins w:id="3082" w:author="Author" w:date="2022-01-04T20:30:00Z">
        <w:r w:rsidR="00A64B82" w:rsidRPr="007251EB">
          <w:rPr>
            <w:rFonts w:asciiTheme="majorBidi" w:hAnsiTheme="majorBidi" w:cstheme="majorBidi"/>
            <w:sz w:val="24"/>
            <w:szCs w:val="24"/>
            <w:rPrChange w:id="3083"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3084" w:author="Author" w:date="2022-01-04T21:42:00Z">
            <w:rPr>
              <w:rFonts w:asciiTheme="majorBidi" w:hAnsiTheme="majorBidi" w:cstheme="majorBidi"/>
              <w:sz w:val="20"/>
              <w:szCs w:val="20"/>
            </w:rPr>
          </w:rPrChange>
        </w:rPr>
        <w:t xml:space="preserve"> in </w:t>
      </w:r>
      <w:ins w:id="3085" w:author="Author" w:date="2022-01-04T20:30:00Z">
        <w:r w:rsidR="00A64B82" w:rsidRPr="007251EB">
          <w:rPr>
            <w:rFonts w:asciiTheme="majorBidi" w:hAnsiTheme="majorBidi" w:cstheme="majorBidi"/>
            <w:i/>
            <w:iCs/>
            <w:sz w:val="24"/>
            <w:szCs w:val="24"/>
            <w:rPrChange w:id="3086" w:author="Author" w:date="2022-01-04T21:42:00Z">
              <w:rPr>
                <w:rFonts w:asciiTheme="majorBidi" w:hAnsiTheme="majorBidi" w:cstheme="majorBidi"/>
                <w:i/>
                <w:iCs/>
                <w:sz w:val="20"/>
                <w:szCs w:val="20"/>
              </w:rPr>
            </w:rPrChange>
          </w:rPr>
          <w:t xml:space="preserve">Turkish Literature and Cultural Memory: “Multiculturalism” as a Literary Theme </w:t>
        </w:r>
      </w:ins>
      <w:ins w:id="3087" w:author="Author" w:date="2022-01-04T20:31:00Z">
        <w:r w:rsidR="00A64B82" w:rsidRPr="007251EB">
          <w:rPr>
            <w:rFonts w:asciiTheme="majorBidi" w:hAnsiTheme="majorBidi" w:cstheme="majorBidi"/>
            <w:i/>
            <w:iCs/>
            <w:sz w:val="24"/>
            <w:szCs w:val="24"/>
            <w:rPrChange w:id="3088" w:author="Author" w:date="2022-01-04T21:42:00Z">
              <w:rPr>
                <w:rFonts w:asciiTheme="majorBidi" w:hAnsiTheme="majorBidi" w:cstheme="majorBidi"/>
                <w:i/>
                <w:iCs/>
                <w:sz w:val="20"/>
                <w:szCs w:val="20"/>
              </w:rPr>
            </w:rPrChange>
          </w:rPr>
          <w:t>a</w:t>
        </w:r>
      </w:ins>
      <w:ins w:id="3089" w:author="Author" w:date="2022-01-04T20:30:00Z">
        <w:r w:rsidR="00A64B82" w:rsidRPr="007251EB">
          <w:rPr>
            <w:rFonts w:asciiTheme="majorBidi" w:hAnsiTheme="majorBidi" w:cstheme="majorBidi"/>
            <w:i/>
            <w:iCs/>
            <w:sz w:val="24"/>
            <w:szCs w:val="24"/>
            <w:rPrChange w:id="3090" w:author="Author" w:date="2022-01-04T21:42:00Z">
              <w:rPr>
                <w:rFonts w:asciiTheme="majorBidi" w:hAnsiTheme="majorBidi" w:cstheme="majorBidi"/>
                <w:i/>
                <w:iCs/>
                <w:sz w:val="20"/>
                <w:szCs w:val="20"/>
              </w:rPr>
            </w:rPrChange>
          </w:rPr>
          <w:t>fter 1980</w:t>
        </w:r>
        <w:r w:rsidR="00A64B82" w:rsidRPr="007251EB">
          <w:rPr>
            <w:rFonts w:asciiTheme="majorBidi" w:hAnsiTheme="majorBidi" w:cstheme="majorBidi"/>
            <w:sz w:val="24"/>
            <w:szCs w:val="24"/>
            <w:rPrChange w:id="3091" w:author="Author" w:date="2022-01-04T21:42:00Z">
              <w:rPr>
                <w:rFonts w:asciiTheme="majorBidi" w:hAnsiTheme="majorBidi" w:cstheme="majorBidi"/>
                <w:sz w:val="20"/>
                <w:szCs w:val="20"/>
              </w:rPr>
            </w:rPrChange>
          </w:rPr>
          <w:t xml:space="preserve">, ed. </w:t>
        </w:r>
      </w:ins>
      <w:r w:rsidRPr="007251EB">
        <w:rPr>
          <w:rFonts w:asciiTheme="majorBidi" w:hAnsiTheme="majorBidi" w:cstheme="majorBidi"/>
          <w:sz w:val="24"/>
          <w:szCs w:val="24"/>
          <w:rPrChange w:id="3092" w:author="Author" w:date="2022-01-04T21:42:00Z">
            <w:rPr>
              <w:rFonts w:asciiTheme="majorBidi" w:hAnsiTheme="majorBidi" w:cstheme="majorBidi"/>
              <w:sz w:val="20"/>
              <w:szCs w:val="20"/>
            </w:rPr>
          </w:rPrChange>
        </w:rPr>
        <w:t xml:space="preserve">Catharina </w:t>
      </w:r>
      <w:proofErr w:type="spellStart"/>
      <w:r w:rsidRPr="007251EB">
        <w:rPr>
          <w:rFonts w:asciiTheme="majorBidi" w:hAnsiTheme="majorBidi" w:cstheme="majorBidi"/>
          <w:sz w:val="24"/>
          <w:szCs w:val="24"/>
          <w:rPrChange w:id="3093" w:author="Author" w:date="2022-01-04T21:42:00Z">
            <w:rPr>
              <w:rFonts w:asciiTheme="majorBidi" w:hAnsiTheme="majorBidi" w:cstheme="majorBidi"/>
              <w:sz w:val="20"/>
              <w:szCs w:val="20"/>
            </w:rPr>
          </w:rPrChange>
        </w:rPr>
        <w:t>Dufft</w:t>
      </w:r>
      <w:proofErr w:type="spellEnd"/>
      <w:r w:rsidRPr="007251EB">
        <w:rPr>
          <w:rFonts w:asciiTheme="majorBidi" w:hAnsiTheme="majorBidi" w:cstheme="majorBidi"/>
          <w:sz w:val="24"/>
          <w:szCs w:val="24"/>
          <w:rPrChange w:id="3094" w:author="Author" w:date="2022-01-04T21:42:00Z">
            <w:rPr>
              <w:rFonts w:asciiTheme="majorBidi" w:hAnsiTheme="majorBidi" w:cstheme="majorBidi"/>
              <w:sz w:val="20"/>
              <w:szCs w:val="20"/>
            </w:rPr>
          </w:rPrChange>
        </w:rPr>
        <w:t xml:space="preserve"> </w:t>
      </w:r>
      <w:del w:id="3095" w:author="Author" w:date="2022-01-04T20:30:00Z">
        <w:r w:rsidRPr="007251EB" w:rsidDel="00A64B82">
          <w:rPr>
            <w:rFonts w:asciiTheme="majorBidi" w:hAnsiTheme="majorBidi" w:cstheme="majorBidi"/>
            <w:sz w:val="24"/>
            <w:szCs w:val="24"/>
            <w:rPrChange w:id="3096" w:author="Author" w:date="2022-01-04T21:42:00Z">
              <w:rPr>
                <w:rFonts w:asciiTheme="majorBidi" w:hAnsiTheme="majorBidi" w:cstheme="majorBidi"/>
                <w:sz w:val="20"/>
                <w:szCs w:val="20"/>
              </w:rPr>
            </w:rPrChange>
          </w:rPr>
          <w:delText xml:space="preserve">(ed.) </w:delText>
        </w:r>
        <w:r w:rsidRPr="007251EB" w:rsidDel="00A64B82">
          <w:rPr>
            <w:rFonts w:asciiTheme="majorBidi" w:hAnsiTheme="majorBidi" w:cstheme="majorBidi"/>
            <w:i/>
            <w:iCs/>
            <w:sz w:val="24"/>
            <w:szCs w:val="24"/>
            <w:rPrChange w:id="3097" w:author="Author" w:date="2022-01-04T21:42:00Z">
              <w:rPr>
                <w:rFonts w:asciiTheme="majorBidi" w:hAnsiTheme="majorBidi" w:cstheme="majorBidi"/>
                <w:i/>
                <w:iCs/>
                <w:sz w:val="20"/>
                <w:szCs w:val="20"/>
              </w:rPr>
            </w:rPrChange>
          </w:rPr>
          <w:delText>Turkish Literature and Cultural Memory: "multiculturalism" as a Literary Theme After 1980</w:delText>
        </w:r>
        <w:r w:rsidRPr="007251EB" w:rsidDel="00A64B82">
          <w:rPr>
            <w:rFonts w:asciiTheme="majorBidi" w:hAnsiTheme="majorBidi" w:cstheme="majorBidi"/>
            <w:sz w:val="24"/>
            <w:szCs w:val="24"/>
            <w:rPrChange w:id="3098" w:author="Author" w:date="2022-01-04T21:42:00Z">
              <w:rPr>
                <w:rFonts w:asciiTheme="majorBidi" w:hAnsiTheme="majorBidi" w:cstheme="majorBidi"/>
                <w:sz w:val="20"/>
                <w:szCs w:val="20"/>
              </w:rPr>
            </w:rPrChange>
          </w:rPr>
          <w:delText xml:space="preserve"> </w:delText>
        </w:r>
      </w:del>
      <w:r w:rsidRPr="007251EB">
        <w:rPr>
          <w:rFonts w:asciiTheme="majorBidi" w:hAnsiTheme="majorBidi" w:cstheme="majorBidi"/>
          <w:sz w:val="24"/>
          <w:szCs w:val="24"/>
          <w:rPrChange w:id="3099" w:author="Author" w:date="2022-01-04T21:42:00Z">
            <w:rPr>
              <w:rFonts w:asciiTheme="majorBidi" w:hAnsiTheme="majorBidi" w:cstheme="majorBidi"/>
              <w:sz w:val="20"/>
              <w:szCs w:val="20"/>
            </w:rPr>
          </w:rPrChange>
        </w:rPr>
        <w:t xml:space="preserve">(Wiesbaden: </w:t>
      </w:r>
      <w:proofErr w:type="spellStart"/>
      <w:r w:rsidRPr="007251EB">
        <w:rPr>
          <w:rFonts w:asciiTheme="majorBidi" w:hAnsiTheme="majorBidi" w:cstheme="majorBidi"/>
          <w:sz w:val="24"/>
          <w:szCs w:val="24"/>
          <w:rPrChange w:id="3100" w:author="Author" w:date="2022-01-04T21:42:00Z">
            <w:rPr>
              <w:rFonts w:asciiTheme="majorBidi" w:hAnsiTheme="majorBidi" w:cstheme="majorBidi"/>
              <w:sz w:val="20"/>
              <w:szCs w:val="20"/>
            </w:rPr>
          </w:rPrChange>
        </w:rPr>
        <w:t>Harrassowitz</w:t>
      </w:r>
      <w:proofErr w:type="spellEnd"/>
      <w:r w:rsidRPr="007251EB">
        <w:rPr>
          <w:rFonts w:asciiTheme="majorBidi" w:hAnsiTheme="majorBidi" w:cstheme="majorBidi"/>
          <w:sz w:val="24"/>
          <w:szCs w:val="24"/>
          <w:rPrChange w:id="3101" w:author="Author" w:date="2022-01-04T21:42:00Z">
            <w:rPr>
              <w:rFonts w:asciiTheme="majorBidi" w:hAnsiTheme="majorBidi" w:cstheme="majorBidi"/>
              <w:sz w:val="20"/>
              <w:szCs w:val="20"/>
            </w:rPr>
          </w:rPrChange>
        </w:rPr>
        <w:t>, 2009)</w:t>
      </w:r>
      <w:bookmarkEnd w:id="3063"/>
      <w:r w:rsidRPr="007251EB">
        <w:rPr>
          <w:rFonts w:asciiTheme="majorBidi" w:hAnsiTheme="majorBidi" w:cstheme="majorBidi"/>
          <w:sz w:val="24"/>
          <w:szCs w:val="24"/>
          <w:rPrChange w:id="3102" w:author="Author" w:date="2022-01-04T21:42:00Z">
            <w:rPr>
              <w:rFonts w:asciiTheme="majorBidi" w:hAnsiTheme="majorBidi" w:cstheme="majorBidi"/>
              <w:sz w:val="20"/>
              <w:szCs w:val="20"/>
            </w:rPr>
          </w:rPrChange>
        </w:rPr>
        <w:t xml:space="preserve">, p. 30. </w:t>
      </w:r>
    </w:p>
  </w:footnote>
  <w:footnote w:id="97">
    <w:p w14:paraId="65C0C08E" w14:textId="69DFE713" w:rsidR="008B3970" w:rsidRPr="007251EB" w:rsidRDefault="008B3970" w:rsidP="00A32D6C">
      <w:pPr>
        <w:pStyle w:val="aa"/>
        <w:spacing w:line="480" w:lineRule="auto"/>
        <w:jc w:val="left"/>
        <w:rPr>
          <w:rFonts w:asciiTheme="majorBidi" w:hAnsiTheme="majorBidi" w:cstheme="majorBidi"/>
          <w:sz w:val="24"/>
          <w:szCs w:val="24"/>
          <w:rPrChange w:id="3116" w:author="Author" w:date="2022-01-04T21:42:00Z">
            <w:rPr>
              <w:rFonts w:asciiTheme="majorBidi" w:hAnsiTheme="majorBidi" w:cstheme="majorBidi"/>
              <w:sz w:val="20"/>
              <w:szCs w:val="20"/>
            </w:rPr>
          </w:rPrChange>
        </w:rPr>
        <w:pPrChange w:id="3117" w:author="Author" w:date="2022-01-05T10:58:00Z">
          <w:pPr>
            <w:pStyle w:val="aa"/>
          </w:pPr>
        </w:pPrChange>
      </w:pPr>
      <w:r w:rsidRPr="007251EB">
        <w:rPr>
          <w:rStyle w:val="a9"/>
          <w:rFonts w:asciiTheme="majorBidi" w:hAnsiTheme="majorBidi" w:cstheme="majorBidi"/>
          <w:sz w:val="24"/>
          <w:szCs w:val="24"/>
          <w:rPrChange w:id="3118"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119"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3120" w:author="Author" w:date="2022-01-04T21:42:00Z">
            <w:rPr>
              <w:rFonts w:asciiTheme="majorBidi" w:hAnsiTheme="majorBidi" w:cstheme="majorBidi"/>
              <w:sz w:val="20"/>
              <w:szCs w:val="20"/>
            </w:rPr>
          </w:rPrChange>
        </w:rPr>
        <w:t>Örs</w:t>
      </w:r>
      <w:proofErr w:type="spellEnd"/>
      <w:r w:rsidRPr="007251EB">
        <w:rPr>
          <w:rFonts w:asciiTheme="majorBidi" w:hAnsiTheme="majorBidi" w:cstheme="majorBidi"/>
          <w:sz w:val="24"/>
          <w:szCs w:val="24"/>
          <w:rPrChange w:id="3121" w:author="Author" w:date="2022-01-04T21:42:00Z">
            <w:rPr>
              <w:rFonts w:asciiTheme="majorBidi" w:hAnsiTheme="majorBidi" w:cstheme="majorBidi"/>
              <w:sz w:val="20"/>
              <w:szCs w:val="20"/>
            </w:rPr>
          </w:rPrChange>
        </w:rPr>
        <w:t xml:space="preserve">, </w:t>
      </w:r>
      <w:ins w:id="3122" w:author="Author" w:date="2022-01-04T20:31:00Z">
        <w:r w:rsidR="00A64B82" w:rsidRPr="007251EB">
          <w:rPr>
            <w:rFonts w:asciiTheme="majorBidi" w:hAnsiTheme="majorBidi" w:cstheme="majorBidi"/>
            <w:sz w:val="24"/>
            <w:szCs w:val="24"/>
            <w:rPrChange w:id="3123" w:author="Author" w:date="2022-01-04T21:42:00Z">
              <w:rPr>
                <w:rFonts w:asciiTheme="majorBidi" w:hAnsiTheme="majorBidi" w:cstheme="majorBidi"/>
                <w:sz w:val="20"/>
                <w:szCs w:val="20"/>
              </w:rPr>
            </w:rPrChange>
          </w:rPr>
          <w:t>“</w:t>
        </w:r>
      </w:ins>
      <w:del w:id="3124" w:author="Author" w:date="2022-01-04T20:31:00Z">
        <w:r w:rsidRPr="007251EB" w:rsidDel="00A64B82">
          <w:rPr>
            <w:rFonts w:asciiTheme="majorBidi" w:hAnsiTheme="majorBidi" w:cstheme="majorBidi"/>
            <w:sz w:val="24"/>
            <w:szCs w:val="24"/>
            <w:rPrChange w:id="3125"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3126" w:author="Author" w:date="2022-01-04T21:42:00Z">
            <w:rPr>
              <w:rFonts w:asciiTheme="majorBidi" w:hAnsiTheme="majorBidi" w:cstheme="majorBidi"/>
              <w:sz w:val="20"/>
              <w:szCs w:val="20"/>
            </w:rPr>
          </w:rPrChange>
        </w:rPr>
        <w:t>The Perception of the Army</w:t>
      </w:r>
      <w:r w:rsidR="0026609E" w:rsidRPr="007251EB">
        <w:rPr>
          <w:rFonts w:asciiTheme="majorBidi" w:hAnsiTheme="majorBidi" w:cstheme="majorBidi"/>
          <w:sz w:val="24"/>
          <w:szCs w:val="24"/>
          <w:rPrChange w:id="3127" w:author="Author" w:date="2022-01-04T21:42:00Z">
            <w:rPr>
              <w:rFonts w:asciiTheme="majorBidi" w:hAnsiTheme="majorBidi" w:cstheme="majorBidi"/>
              <w:sz w:val="20"/>
              <w:szCs w:val="20"/>
            </w:rPr>
          </w:rPrChange>
        </w:rPr>
        <w:t>,</w:t>
      </w:r>
      <w:ins w:id="3128" w:author="Author" w:date="2022-01-04T20:31:00Z">
        <w:r w:rsidR="00A64B82" w:rsidRPr="007251EB">
          <w:rPr>
            <w:rFonts w:asciiTheme="majorBidi" w:hAnsiTheme="majorBidi" w:cstheme="majorBidi"/>
            <w:sz w:val="24"/>
            <w:szCs w:val="24"/>
            <w:rPrChange w:id="3129" w:author="Author" w:date="2022-01-04T21:42:00Z">
              <w:rPr>
                <w:rFonts w:asciiTheme="majorBidi" w:hAnsiTheme="majorBidi" w:cstheme="majorBidi"/>
                <w:sz w:val="20"/>
                <w:szCs w:val="20"/>
              </w:rPr>
            </w:rPrChange>
          </w:rPr>
          <w:t>”</w:t>
        </w:r>
      </w:ins>
      <w:del w:id="3130" w:author="Author" w:date="2022-01-04T20:31:00Z">
        <w:r w:rsidR="0026609E" w:rsidRPr="007251EB" w:rsidDel="00A64B82">
          <w:rPr>
            <w:rFonts w:asciiTheme="majorBidi" w:hAnsiTheme="majorBidi" w:cstheme="majorBidi"/>
            <w:sz w:val="24"/>
            <w:szCs w:val="24"/>
            <w:rPrChange w:id="3131" w:author="Author" w:date="2022-01-04T21:42:00Z">
              <w:rPr>
                <w:rFonts w:asciiTheme="majorBidi" w:hAnsiTheme="majorBidi" w:cstheme="majorBidi"/>
                <w:sz w:val="20"/>
                <w:szCs w:val="20"/>
              </w:rPr>
            </w:rPrChange>
          </w:rPr>
          <w:delText>"</w:delText>
        </w:r>
      </w:del>
      <w:r w:rsidR="0026609E" w:rsidRPr="007251EB">
        <w:rPr>
          <w:rFonts w:asciiTheme="majorBidi" w:hAnsiTheme="majorBidi" w:cstheme="majorBidi"/>
          <w:sz w:val="24"/>
          <w:szCs w:val="24"/>
          <w:rPrChange w:id="3132" w:author="Author" w:date="2022-01-04T21:42:00Z">
            <w:rPr>
              <w:rFonts w:asciiTheme="majorBidi" w:hAnsiTheme="majorBidi" w:cstheme="majorBidi"/>
              <w:sz w:val="20"/>
              <w:szCs w:val="20"/>
            </w:rPr>
          </w:rPrChange>
        </w:rPr>
        <w:t xml:space="preserve"> p.</w:t>
      </w:r>
      <w:r w:rsidRPr="007251EB">
        <w:rPr>
          <w:rFonts w:asciiTheme="majorBidi" w:hAnsiTheme="majorBidi" w:cstheme="majorBidi"/>
          <w:sz w:val="24"/>
          <w:szCs w:val="24"/>
          <w:rPrChange w:id="3133" w:author="Author" w:date="2022-01-04T21:42:00Z">
            <w:rPr>
              <w:rFonts w:asciiTheme="majorBidi" w:hAnsiTheme="majorBidi" w:cstheme="majorBidi"/>
              <w:sz w:val="20"/>
              <w:szCs w:val="20"/>
            </w:rPr>
          </w:rPrChange>
        </w:rPr>
        <w:t xml:space="preserve"> </w:t>
      </w:r>
      <w:r w:rsidR="0026609E" w:rsidRPr="007251EB">
        <w:rPr>
          <w:rFonts w:asciiTheme="majorBidi" w:hAnsiTheme="majorBidi" w:cstheme="majorBidi"/>
          <w:sz w:val="24"/>
          <w:szCs w:val="24"/>
          <w:rPrChange w:id="3134" w:author="Author" w:date="2022-01-04T21:42:00Z">
            <w:rPr>
              <w:rFonts w:asciiTheme="majorBidi" w:hAnsiTheme="majorBidi" w:cstheme="majorBidi"/>
              <w:sz w:val="20"/>
              <w:szCs w:val="20"/>
            </w:rPr>
          </w:rPrChange>
        </w:rPr>
        <w:t>608.</w:t>
      </w:r>
    </w:p>
  </w:footnote>
  <w:footnote w:id="98">
    <w:p w14:paraId="2EA80039" w14:textId="77777777" w:rsidR="008B3970" w:rsidRPr="007251EB" w:rsidRDefault="008B3970" w:rsidP="00A32D6C">
      <w:pPr>
        <w:pStyle w:val="aa"/>
        <w:spacing w:line="480" w:lineRule="auto"/>
        <w:ind w:left="0" w:firstLine="0"/>
        <w:jc w:val="left"/>
        <w:rPr>
          <w:rFonts w:asciiTheme="majorBidi" w:hAnsiTheme="majorBidi" w:cstheme="majorBidi"/>
          <w:sz w:val="24"/>
          <w:szCs w:val="24"/>
          <w:rPrChange w:id="3147" w:author="Author" w:date="2022-01-04T21:42:00Z">
            <w:rPr>
              <w:rFonts w:asciiTheme="majorBidi" w:hAnsiTheme="majorBidi" w:cstheme="majorBidi"/>
              <w:sz w:val="20"/>
              <w:szCs w:val="20"/>
            </w:rPr>
          </w:rPrChange>
        </w:rPr>
        <w:pPrChange w:id="3148" w:author="Author" w:date="2022-01-05T10:58:00Z">
          <w:pPr>
            <w:pStyle w:val="aa"/>
          </w:pPr>
        </w:pPrChange>
      </w:pPr>
      <w:r w:rsidRPr="007251EB">
        <w:rPr>
          <w:rStyle w:val="a9"/>
          <w:rFonts w:asciiTheme="majorBidi" w:hAnsiTheme="majorBidi" w:cstheme="majorBidi"/>
          <w:sz w:val="24"/>
          <w:szCs w:val="24"/>
          <w:rPrChange w:id="3149"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150" w:author="Author" w:date="2022-01-04T21:42:00Z">
            <w:rPr>
              <w:rFonts w:asciiTheme="majorBidi" w:hAnsiTheme="majorBidi" w:cstheme="majorBidi"/>
              <w:sz w:val="20"/>
              <w:szCs w:val="20"/>
            </w:rPr>
          </w:rPrChange>
        </w:rPr>
        <w:t xml:space="preserve"> Yosef </w:t>
      </w:r>
      <w:proofErr w:type="spellStart"/>
      <w:r w:rsidRPr="007251EB">
        <w:rPr>
          <w:rFonts w:asciiTheme="majorBidi" w:hAnsiTheme="majorBidi" w:cstheme="majorBidi"/>
          <w:sz w:val="24"/>
          <w:szCs w:val="24"/>
          <w:rPrChange w:id="3151" w:author="Author" w:date="2022-01-04T21:42:00Z">
            <w:rPr>
              <w:rFonts w:asciiTheme="majorBidi" w:hAnsiTheme="majorBidi" w:cstheme="majorBidi"/>
              <w:sz w:val="20"/>
              <w:szCs w:val="20"/>
            </w:rPr>
          </w:rPrChange>
        </w:rPr>
        <w:t>Farash</w:t>
      </w:r>
      <w:proofErr w:type="spellEnd"/>
      <w:r w:rsidRPr="007251EB">
        <w:rPr>
          <w:rFonts w:asciiTheme="majorBidi" w:hAnsiTheme="majorBidi" w:cstheme="majorBidi"/>
          <w:sz w:val="24"/>
          <w:szCs w:val="24"/>
          <w:rPrChange w:id="3152" w:author="Author" w:date="2022-01-04T21:42:00Z">
            <w:rPr>
              <w:rFonts w:asciiTheme="majorBidi" w:hAnsiTheme="majorBidi" w:cstheme="majorBidi"/>
              <w:sz w:val="20"/>
              <w:szCs w:val="20"/>
            </w:rPr>
          </w:rPrChange>
        </w:rPr>
        <w:t>, personal interview, 25 July 2016.</w:t>
      </w:r>
    </w:p>
  </w:footnote>
  <w:footnote w:id="99">
    <w:p w14:paraId="32020960" w14:textId="1E6D8148" w:rsidR="0058503D" w:rsidRPr="007251EB" w:rsidRDefault="0058503D" w:rsidP="00A32D6C">
      <w:pPr>
        <w:pStyle w:val="aa"/>
        <w:spacing w:line="480" w:lineRule="auto"/>
        <w:ind w:left="0" w:firstLine="0"/>
        <w:jc w:val="left"/>
        <w:rPr>
          <w:rFonts w:asciiTheme="majorBidi" w:hAnsiTheme="majorBidi" w:cstheme="majorBidi"/>
          <w:sz w:val="24"/>
          <w:szCs w:val="24"/>
          <w:rtl/>
          <w:rPrChange w:id="3189" w:author="Author" w:date="2022-01-04T21:42:00Z">
            <w:rPr>
              <w:rFonts w:asciiTheme="majorBidi" w:hAnsiTheme="majorBidi" w:cstheme="majorBidi"/>
              <w:sz w:val="20"/>
              <w:szCs w:val="20"/>
              <w:rtl/>
            </w:rPr>
          </w:rPrChange>
        </w:rPr>
        <w:pPrChange w:id="3190" w:author="Author" w:date="2022-01-05T10:58:00Z">
          <w:pPr>
            <w:pStyle w:val="aa"/>
          </w:pPr>
        </w:pPrChange>
      </w:pPr>
      <w:r w:rsidRPr="007251EB">
        <w:rPr>
          <w:rStyle w:val="a9"/>
          <w:rFonts w:asciiTheme="majorBidi" w:hAnsiTheme="majorBidi" w:cstheme="majorBidi"/>
          <w:sz w:val="24"/>
          <w:szCs w:val="24"/>
          <w:rPrChange w:id="3191"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192" w:author="Author" w:date="2022-01-04T21:42:00Z">
            <w:rPr>
              <w:rFonts w:asciiTheme="majorBidi" w:hAnsiTheme="majorBidi" w:cstheme="majorBidi"/>
              <w:sz w:val="20"/>
              <w:szCs w:val="20"/>
            </w:rPr>
          </w:rPrChange>
        </w:rPr>
        <w:t xml:space="preserve"> Ayşe Gül </w:t>
      </w:r>
      <w:proofErr w:type="spellStart"/>
      <w:r w:rsidRPr="007251EB">
        <w:rPr>
          <w:rFonts w:asciiTheme="majorBidi" w:hAnsiTheme="majorBidi" w:cstheme="majorBidi"/>
          <w:sz w:val="24"/>
          <w:szCs w:val="24"/>
          <w:rPrChange w:id="3193" w:author="Author" w:date="2022-01-04T21:42:00Z">
            <w:rPr>
              <w:rFonts w:asciiTheme="majorBidi" w:hAnsiTheme="majorBidi" w:cstheme="majorBidi"/>
              <w:sz w:val="20"/>
              <w:szCs w:val="20"/>
            </w:rPr>
          </w:rPrChange>
        </w:rPr>
        <w:t>Altınay</w:t>
      </w:r>
      <w:proofErr w:type="spellEnd"/>
      <w:r w:rsidRPr="007251EB">
        <w:rPr>
          <w:rFonts w:asciiTheme="majorBidi" w:hAnsiTheme="majorBidi" w:cstheme="majorBidi"/>
          <w:sz w:val="24"/>
          <w:szCs w:val="24"/>
          <w:rPrChange w:id="3194"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3195" w:author="Author" w:date="2022-01-04T21:42:00Z">
            <w:rPr>
              <w:rFonts w:asciiTheme="majorBidi" w:hAnsiTheme="majorBidi" w:cstheme="majorBidi"/>
              <w:i/>
              <w:iCs/>
              <w:sz w:val="20"/>
              <w:szCs w:val="20"/>
            </w:rPr>
          </w:rPrChange>
        </w:rPr>
        <w:t>The Myth of the Military-Nation: Militarism, Gender and Education in Turkey</w:t>
      </w:r>
      <w:r w:rsidRPr="007251EB">
        <w:rPr>
          <w:rFonts w:asciiTheme="majorBidi" w:hAnsiTheme="majorBidi" w:cstheme="majorBidi"/>
          <w:sz w:val="24"/>
          <w:szCs w:val="24"/>
          <w:rPrChange w:id="3196" w:author="Author" w:date="2022-01-04T21:42:00Z">
            <w:rPr>
              <w:rFonts w:asciiTheme="majorBidi" w:hAnsiTheme="majorBidi" w:cstheme="majorBidi"/>
              <w:sz w:val="20"/>
              <w:szCs w:val="20"/>
            </w:rPr>
          </w:rPrChange>
        </w:rPr>
        <w:t xml:space="preserve"> (New York: Palgrave Macmillan, 2004), p. 73.</w:t>
      </w:r>
    </w:p>
  </w:footnote>
  <w:footnote w:id="100">
    <w:p w14:paraId="639E7989" w14:textId="6E25F62C" w:rsidR="00EC01A5" w:rsidRPr="007251EB" w:rsidRDefault="00EC01A5" w:rsidP="00A32D6C">
      <w:pPr>
        <w:pStyle w:val="aa"/>
        <w:spacing w:line="480" w:lineRule="auto"/>
        <w:ind w:left="0" w:firstLine="0"/>
        <w:jc w:val="left"/>
        <w:rPr>
          <w:rFonts w:asciiTheme="majorBidi" w:hAnsiTheme="majorBidi" w:cstheme="majorBidi"/>
          <w:sz w:val="24"/>
          <w:szCs w:val="24"/>
          <w:rPrChange w:id="3215" w:author="Author" w:date="2022-01-04T21:42:00Z">
            <w:rPr>
              <w:rFonts w:asciiTheme="majorBidi" w:hAnsiTheme="majorBidi" w:cstheme="majorBidi"/>
              <w:sz w:val="20"/>
              <w:szCs w:val="20"/>
            </w:rPr>
          </w:rPrChange>
        </w:rPr>
        <w:pPrChange w:id="3216" w:author="Author" w:date="2022-01-05T10:58:00Z">
          <w:pPr>
            <w:pStyle w:val="aa"/>
          </w:pPr>
        </w:pPrChange>
      </w:pPr>
      <w:r w:rsidRPr="007251EB">
        <w:rPr>
          <w:rStyle w:val="a9"/>
          <w:rFonts w:asciiTheme="majorBidi" w:hAnsiTheme="majorBidi" w:cstheme="majorBidi"/>
          <w:sz w:val="24"/>
          <w:szCs w:val="24"/>
          <w:rPrChange w:id="3217"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218"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3219" w:author="Author" w:date="2022-01-04T21:42:00Z">
            <w:rPr>
              <w:rFonts w:asciiTheme="majorBidi" w:hAnsiTheme="majorBidi" w:cstheme="majorBidi"/>
              <w:sz w:val="20"/>
              <w:szCs w:val="20"/>
            </w:rPr>
          </w:rPrChange>
        </w:rPr>
        <w:t>Veysel</w:t>
      </w:r>
      <w:proofErr w:type="spellEnd"/>
      <w:r w:rsidRPr="007251EB">
        <w:rPr>
          <w:rFonts w:asciiTheme="majorBidi" w:hAnsiTheme="majorBidi" w:cstheme="majorBidi"/>
          <w:sz w:val="24"/>
          <w:szCs w:val="24"/>
          <w:rPrChange w:id="3220"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3221" w:author="Author" w:date="2022-01-04T21:42:00Z">
            <w:rPr>
              <w:rFonts w:asciiTheme="majorBidi" w:hAnsiTheme="majorBidi" w:cstheme="majorBidi"/>
              <w:sz w:val="20"/>
              <w:szCs w:val="20"/>
            </w:rPr>
          </w:rPrChange>
        </w:rPr>
        <w:t>Şimşek</w:t>
      </w:r>
      <w:proofErr w:type="spellEnd"/>
      <w:r w:rsidRPr="007251EB">
        <w:rPr>
          <w:rFonts w:asciiTheme="majorBidi" w:hAnsiTheme="majorBidi" w:cstheme="majorBidi"/>
          <w:sz w:val="24"/>
          <w:szCs w:val="24"/>
          <w:rPrChange w:id="3222" w:author="Author" w:date="2022-01-04T21:42:00Z">
            <w:rPr>
              <w:rFonts w:asciiTheme="majorBidi" w:hAnsiTheme="majorBidi" w:cstheme="majorBidi"/>
              <w:sz w:val="20"/>
              <w:szCs w:val="20"/>
            </w:rPr>
          </w:rPrChange>
        </w:rPr>
        <w:t xml:space="preserve">, </w:t>
      </w:r>
      <w:ins w:id="3223" w:author="Author" w:date="2022-01-04T20:40:00Z">
        <w:r w:rsidR="00050D03" w:rsidRPr="007251EB">
          <w:rPr>
            <w:rFonts w:asciiTheme="majorBidi" w:hAnsiTheme="majorBidi" w:cstheme="majorBidi"/>
            <w:sz w:val="24"/>
            <w:szCs w:val="24"/>
            <w:rPrChange w:id="3224" w:author="Author" w:date="2022-01-04T21:42:00Z">
              <w:rPr>
                <w:rFonts w:asciiTheme="majorBidi" w:hAnsiTheme="majorBidi" w:cstheme="majorBidi"/>
                <w:sz w:val="20"/>
                <w:szCs w:val="20"/>
              </w:rPr>
            </w:rPrChange>
          </w:rPr>
          <w:t>“</w:t>
        </w:r>
      </w:ins>
      <w:del w:id="3225" w:author="Author" w:date="2022-01-04T20:40:00Z">
        <w:r w:rsidRPr="007251EB" w:rsidDel="00050D03">
          <w:rPr>
            <w:rFonts w:asciiTheme="majorBidi" w:hAnsiTheme="majorBidi" w:cstheme="majorBidi"/>
            <w:sz w:val="24"/>
            <w:szCs w:val="24"/>
            <w:rPrChange w:id="3226"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3227" w:author="Author" w:date="2022-01-04T21:42:00Z">
            <w:rPr>
              <w:rFonts w:asciiTheme="majorBidi" w:hAnsiTheme="majorBidi" w:cstheme="majorBidi"/>
              <w:sz w:val="20"/>
              <w:szCs w:val="20"/>
            </w:rPr>
          </w:rPrChange>
        </w:rPr>
        <w:t xml:space="preserve">The First ‘Little </w:t>
      </w:r>
      <w:proofErr w:type="spellStart"/>
      <w:r w:rsidRPr="007251EB">
        <w:rPr>
          <w:rFonts w:asciiTheme="majorBidi" w:hAnsiTheme="majorBidi" w:cstheme="majorBidi"/>
          <w:sz w:val="24"/>
          <w:szCs w:val="24"/>
          <w:rPrChange w:id="3228" w:author="Author" w:date="2022-01-04T21:42:00Z">
            <w:rPr>
              <w:rFonts w:asciiTheme="majorBidi" w:hAnsiTheme="majorBidi" w:cstheme="majorBidi"/>
              <w:sz w:val="20"/>
              <w:szCs w:val="20"/>
            </w:rPr>
          </w:rPrChange>
        </w:rPr>
        <w:t>Mehmeds</w:t>
      </w:r>
      <w:proofErr w:type="spellEnd"/>
      <w:r w:rsidRPr="007251EB">
        <w:rPr>
          <w:rFonts w:asciiTheme="majorBidi" w:hAnsiTheme="majorBidi" w:cstheme="majorBidi"/>
          <w:sz w:val="24"/>
          <w:szCs w:val="24"/>
          <w:rPrChange w:id="3229" w:author="Author" w:date="2022-01-04T21:42:00Z">
            <w:rPr>
              <w:rFonts w:asciiTheme="majorBidi" w:hAnsiTheme="majorBidi" w:cstheme="majorBidi"/>
              <w:sz w:val="20"/>
              <w:szCs w:val="20"/>
            </w:rPr>
          </w:rPrChange>
        </w:rPr>
        <w:t>:’ Conscripts for the Ottoman Army, 1826–53</w:t>
      </w:r>
      <w:del w:id="3230" w:author="Author" w:date="2022-01-04T20:40:00Z">
        <w:r w:rsidRPr="007251EB" w:rsidDel="00050D03">
          <w:rPr>
            <w:rFonts w:asciiTheme="majorBidi" w:hAnsiTheme="majorBidi" w:cstheme="majorBidi"/>
            <w:sz w:val="24"/>
            <w:szCs w:val="24"/>
            <w:rPrChange w:id="3231" w:author="Author" w:date="2022-01-04T21:42:00Z">
              <w:rPr>
                <w:rFonts w:asciiTheme="majorBidi" w:hAnsiTheme="majorBidi" w:cstheme="majorBidi"/>
                <w:sz w:val="20"/>
                <w:szCs w:val="20"/>
              </w:rPr>
            </w:rPrChange>
          </w:rPr>
          <w:delText>"</w:delText>
        </w:r>
      </w:del>
      <w:r w:rsidRPr="007251EB">
        <w:rPr>
          <w:rFonts w:asciiTheme="majorBidi" w:hAnsiTheme="majorBidi" w:cstheme="majorBidi"/>
          <w:sz w:val="24"/>
          <w:szCs w:val="24"/>
          <w:rPrChange w:id="3232" w:author="Author" w:date="2022-01-04T21:42:00Z">
            <w:rPr>
              <w:rFonts w:asciiTheme="majorBidi" w:hAnsiTheme="majorBidi" w:cstheme="majorBidi"/>
              <w:sz w:val="20"/>
              <w:szCs w:val="20"/>
            </w:rPr>
          </w:rPrChange>
        </w:rPr>
        <w:t>,</w:t>
      </w:r>
      <w:ins w:id="3233" w:author="Author" w:date="2022-01-04T20:40:00Z">
        <w:r w:rsidR="00050D03" w:rsidRPr="007251EB">
          <w:rPr>
            <w:rFonts w:asciiTheme="majorBidi" w:hAnsiTheme="majorBidi" w:cstheme="majorBidi"/>
            <w:sz w:val="24"/>
            <w:szCs w:val="24"/>
            <w:rPrChange w:id="3234" w:author="Author" w:date="2022-01-04T21:42:00Z">
              <w:rPr>
                <w:rFonts w:asciiTheme="majorBidi" w:hAnsiTheme="majorBidi" w:cstheme="majorBidi"/>
                <w:sz w:val="20"/>
                <w:szCs w:val="20"/>
              </w:rPr>
            </w:rPrChange>
          </w:rPr>
          <w:t>”</w:t>
        </w:r>
      </w:ins>
      <w:r w:rsidRPr="007251EB">
        <w:rPr>
          <w:rFonts w:asciiTheme="majorBidi" w:hAnsiTheme="majorBidi" w:cstheme="majorBidi"/>
          <w:sz w:val="24"/>
          <w:szCs w:val="24"/>
          <w:rPrChange w:id="3235"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3236" w:author="Author" w:date="2022-01-04T21:42:00Z">
            <w:rPr>
              <w:rFonts w:asciiTheme="majorBidi" w:hAnsiTheme="majorBidi" w:cstheme="majorBidi"/>
              <w:i/>
              <w:iCs/>
              <w:sz w:val="20"/>
              <w:szCs w:val="20"/>
            </w:rPr>
          </w:rPrChange>
        </w:rPr>
        <w:t>Journal of Ottoman Studies</w:t>
      </w:r>
      <w:r w:rsidRPr="007251EB">
        <w:rPr>
          <w:rFonts w:asciiTheme="majorBidi" w:hAnsiTheme="majorBidi" w:cstheme="majorBidi"/>
          <w:sz w:val="24"/>
          <w:szCs w:val="24"/>
          <w:rPrChange w:id="3237" w:author="Author" w:date="2022-01-04T21:42:00Z">
            <w:rPr>
              <w:rFonts w:asciiTheme="majorBidi" w:hAnsiTheme="majorBidi" w:cstheme="majorBidi"/>
              <w:sz w:val="20"/>
              <w:szCs w:val="20"/>
            </w:rPr>
          </w:rPrChange>
        </w:rPr>
        <w:t>, Vol. 44 (2014), p. 295.</w:t>
      </w:r>
    </w:p>
  </w:footnote>
  <w:footnote w:id="101">
    <w:p w14:paraId="6C22DB63" w14:textId="23DC5459" w:rsidR="009A014D" w:rsidRPr="007251EB" w:rsidDel="00772856" w:rsidRDefault="00916BE2" w:rsidP="009A4C6C">
      <w:pPr>
        <w:autoSpaceDE w:val="0"/>
        <w:autoSpaceDN w:val="0"/>
        <w:adjustRightInd w:val="0"/>
        <w:spacing w:line="480" w:lineRule="auto"/>
        <w:jc w:val="left"/>
        <w:rPr>
          <w:del w:id="3256" w:author="Author" w:date="2022-01-05T10:16:00Z"/>
          <w:rFonts w:asciiTheme="majorBidi" w:eastAsia="Times New Roman" w:hAnsiTheme="majorBidi" w:cstheme="majorBidi"/>
          <w:szCs w:val="24"/>
          <w:rPrChange w:id="3257" w:author="Author" w:date="2022-01-04T21:42:00Z">
            <w:rPr>
              <w:del w:id="3258" w:author="Author" w:date="2022-01-05T10:16:00Z"/>
              <w:rFonts w:asciiTheme="majorBidi" w:eastAsia="Times New Roman" w:hAnsiTheme="majorBidi" w:cstheme="majorBidi"/>
              <w:sz w:val="20"/>
              <w:szCs w:val="20"/>
            </w:rPr>
          </w:rPrChange>
        </w:rPr>
        <w:pPrChange w:id="3259" w:author="Author" w:date="2022-01-05T10:44:00Z">
          <w:pPr>
            <w:autoSpaceDE w:val="0"/>
            <w:autoSpaceDN w:val="0"/>
            <w:adjustRightInd w:val="0"/>
          </w:pPr>
        </w:pPrChange>
      </w:pPr>
      <w:r w:rsidRPr="007251EB">
        <w:rPr>
          <w:rStyle w:val="a9"/>
          <w:rFonts w:asciiTheme="majorBidi" w:hAnsiTheme="majorBidi" w:cstheme="majorBidi"/>
          <w:sz w:val="24"/>
          <w:szCs w:val="24"/>
          <w:rPrChange w:id="3260"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Cs w:val="24"/>
          <w:rPrChange w:id="3261" w:author="Author" w:date="2022-01-04T21:42:00Z">
            <w:rPr>
              <w:rFonts w:asciiTheme="majorBidi" w:hAnsiTheme="majorBidi" w:cstheme="majorBidi"/>
              <w:sz w:val="20"/>
              <w:szCs w:val="20"/>
            </w:rPr>
          </w:rPrChange>
        </w:rPr>
        <w:t xml:space="preserve"> </w:t>
      </w:r>
      <w:r w:rsidR="009A014D" w:rsidRPr="007251EB">
        <w:rPr>
          <w:rFonts w:asciiTheme="majorBidi" w:eastAsia="Times New Roman" w:hAnsiTheme="majorBidi" w:cstheme="majorBidi"/>
          <w:szCs w:val="24"/>
          <w:rPrChange w:id="3262" w:author="Author" w:date="2022-01-04T21:42:00Z">
            <w:rPr>
              <w:rFonts w:asciiTheme="majorBidi" w:eastAsia="Times New Roman" w:hAnsiTheme="majorBidi" w:cstheme="majorBidi"/>
              <w:sz w:val="20"/>
              <w:szCs w:val="20"/>
            </w:rPr>
          </w:rPrChange>
        </w:rPr>
        <w:t xml:space="preserve">Michael </w:t>
      </w:r>
      <w:proofErr w:type="spellStart"/>
      <w:r w:rsidR="009A014D" w:rsidRPr="007251EB">
        <w:rPr>
          <w:rFonts w:asciiTheme="majorBidi" w:eastAsia="Times New Roman" w:hAnsiTheme="majorBidi" w:cstheme="majorBidi"/>
          <w:szCs w:val="24"/>
          <w:rPrChange w:id="3263" w:author="Author" w:date="2022-01-04T21:42:00Z">
            <w:rPr>
              <w:rFonts w:asciiTheme="majorBidi" w:eastAsia="Times New Roman" w:hAnsiTheme="majorBidi" w:cstheme="majorBidi"/>
              <w:sz w:val="20"/>
              <w:szCs w:val="20"/>
            </w:rPr>
          </w:rPrChange>
        </w:rPr>
        <w:t>Nizri</w:t>
      </w:r>
      <w:proofErr w:type="spellEnd"/>
      <w:r w:rsidR="009A014D" w:rsidRPr="007251EB">
        <w:rPr>
          <w:rFonts w:asciiTheme="majorBidi" w:eastAsia="Times New Roman" w:hAnsiTheme="majorBidi" w:cstheme="majorBidi"/>
          <w:szCs w:val="24"/>
          <w:rPrChange w:id="3264" w:author="Author" w:date="2022-01-04T21:42:00Z">
            <w:rPr>
              <w:rFonts w:asciiTheme="majorBidi" w:eastAsia="Times New Roman" w:hAnsiTheme="majorBidi" w:cstheme="majorBidi"/>
              <w:sz w:val="20"/>
              <w:szCs w:val="20"/>
            </w:rPr>
          </w:rPrChange>
        </w:rPr>
        <w:t xml:space="preserve">, </w:t>
      </w:r>
      <w:ins w:id="3265" w:author="Author" w:date="2022-01-04T20:40:00Z">
        <w:r w:rsidR="00050D03" w:rsidRPr="007251EB">
          <w:rPr>
            <w:rFonts w:asciiTheme="majorBidi" w:eastAsia="Times New Roman" w:hAnsiTheme="majorBidi" w:cstheme="majorBidi"/>
            <w:szCs w:val="24"/>
            <w:rPrChange w:id="3266" w:author="Author" w:date="2022-01-04T21:42:00Z">
              <w:rPr>
                <w:rFonts w:asciiTheme="majorBidi" w:eastAsia="Times New Roman" w:hAnsiTheme="majorBidi" w:cstheme="majorBidi"/>
                <w:sz w:val="20"/>
                <w:szCs w:val="20"/>
              </w:rPr>
            </w:rPrChange>
          </w:rPr>
          <w:t>“</w:t>
        </w:r>
      </w:ins>
      <w:del w:id="3267" w:author="Author" w:date="2022-01-04T20:40:00Z">
        <w:r w:rsidR="009A014D" w:rsidRPr="007251EB" w:rsidDel="00050D03">
          <w:rPr>
            <w:rFonts w:asciiTheme="majorBidi" w:eastAsia="Times New Roman" w:hAnsiTheme="majorBidi" w:cstheme="majorBidi"/>
            <w:szCs w:val="24"/>
            <w:rPrChange w:id="3268" w:author="Author" w:date="2022-01-04T21:42:00Z">
              <w:rPr>
                <w:rFonts w:asciiTheme="majorBidi" w:eastAsia="Times New Roman" w:hAnsiTheme="majorBidi" w:cstheme="majorBidi"/>
                <w:sz w:val="20"/>
                <w:szCs w:val="20"/>
              </w:rPr>
            </w:rPrChange>
          </w:rPr>
          <w:delText>"</w:delText>
        </w:r>
      </w:del>
      <w:r w:rsidR="009A014D" w:rsidRPr="007251EB">
        <w:rPr>
          <w:rFonts w:asciiTheme="majorBidi" w:eastAsia="Times New Roman" w:hAnsiTheme="majorBidi" w:cstheme="majorBidi"/>
          <w:szCs w:val="24"/>
          <w:rPrChange w:id="3269" w:author="Author" w:date="2022-01-04T21:42:00Z">
            <w:rPr>
              <w:rFonts w:asciiTheme="majorBidi" w:eastAsia="Times New Roman" w:hAnsiTheme="majorBidi" w:cstheme="majorBidi"/>
              <w:sz w:val="20"/>
              <w:szCs w:val="20"/>
            </w:rPr>
          </w:rPrChange>
        </w:rPr>
        <w:t>Reflection on the Traits and Images Associated with Jews in 17th Century Ottoman</w:t>
      </w:r>
    </w:p>
    <w:p w14:paraId="73631254" w14:textId="68DAF1BF" w:rsidR="00916BE2" w:rsidRPr="007251EB" w:rsidRDefault="00772856" w:rsidP="009A4C6C">
      <w:pPr>
        <w:autoSpaceDE w:val="0"/>
        <w:autoSpaceDN w:val="0"/>
        <w:adjustRightInd w:val="0"/>
        <w:spacing w:line="480" w:lineRule="auto"/>
        <w:jc w:val="left"/>
        <w:rPr>
          <w:rFonts w:asciiTheme="majorBidi" w:eastAsia="Times New Roman" w:hAnsiTheme="majorBidi" w:cstheme="majorBidi"/>
          <w:szCs w:val="24"/>
          <w:rPrChange w:id="3270" w:author="Author" w:date="2022-01-04T21:42:00Z">
            <w:rPr>
              <w:rFonts w:asciiTheme="majorBidi" w:eastAsia="Times New Roman" w:hAnsiTheme="majorBidi" w:cstheme="majorBidi"/>
              <w:sz w:val="20"/>
              <w:szCs w:val="20"/>
            </w:rPr>
          </w:rPrChange>
        </w:rPr>
        <w:pPrChange w:id="3271" w:author="Author" w:date="2022-01-05T10:44:00Z">
          <w:pPr>
            <w:autoSpaceDE w:val="0"/>
            <w:autoSpaceDN w:val="0"/>
            <w:adjustRightInd w:val="0"/>
          </w:pPr>
        </w:pPrChange>
      </w:pPr>
      <w:ins w:id="3272" w:author="Author" w:date="2022-01-05T10:16:00Z">
        <w:r>
          <w:rPr>
            <w:rFonts w:asciiTheme="majorBidi" w:eastAsia="Times New Roman" w:hAnsiTheme="majorBidi" w:cstheme="majorBidi"/>
            <w:szCs w:val="24"/>
          </w:rPr>
          <w:t xml:space="preserve"> </w:t>
        </w:r>
      </w:ins>
      <w:r w:rsidR="009A014D" w:rsidRPr="007251EB">
        <w:rPr>
          <w:rFonts w:asciiTheme="majorBidi" w:eastAsia="Times New Roman" w:hAnsiTheme="majorBidi" w:cstheme="majorBidi"/>
          <w:szCs w:val="24"/>
          <w:rPrChange w:id="3273" w:author="Author" w:date="2022-01-04T21:42:00Z">
            <w:rPr>
              <w:rFonts w:asciiTheme="majorBidi" w:eastAsia="Times New Roman" w:hAnsiTheme="majorBidi" w:cstheme="majorBidi"/>
              <w:sz w:val="20"/>
              <w:szCs w:val="20"/>
            </w:rPr>
          </w:rPrChange>
        </w:rPr>
        <w:t>Sources</w:t>
      </w:r>
      <w:del w:id="3274" w:author="Author" w:date="2022-01-04T20:41:00Z">
        <w:r w:rsidR="009A014D" w:rsidRPr="007251EB" w:rsidDel="00050D03">
          <w:rPr>
            <w:rFonts w:asciiTheme="majorBidi" w:eastAsia="Times New Roman" w:hAnsiTheme="majorBidi" w:cstheme="majorBidi"/>
            <w:szCs w:val="24"/>
            <w:rPrChange w:id="3275" w:author="Author" w:date="2022-01-04T21:42:00Z">
              <w:rPr>
                <w:rFonts w:asciiTheme="majorBidi" w:eastAsia="Times New Roman" w:hAnsiTheme="majorBidi" w:cstheme="majorBidi"/>
                <w:sz w:val="20"/>
                <w:szCs w:val="20"/>
              </w:rPr>
            </w:rPrChange>
          </w:rPr>
          <w:delText>"</w:delText>
        </w:r>
      </w:del>
      <w:r w:rsidR="009A014D" w:rsidRPr="007251EB">
        <w:rPr>
          <w:rFonts w:asciiTheme="majorBidi" w:eastAsia="Times New Roman" w:hAnsiTheme="majorBidi" w:cstheme="majorBidi"/>
          <w:szCs w:val="24"/>
          <w:rPrChange w:id="3276" w:author="Author" w:date="2022-01-04T21:42:00Z">
            <w:rPr>
              <w:rFonts w:asciiTheme="majorBidi" w:eastAsia="Times New Roman" w:hAnsiTheme="majorBidi" w:cstheme="majorBidi"/>
              <w:sz w:val="20"/>
              <w:szCs w:val="20"/>
            </w:rPr>
          </w:rPrChange>
        </w:rPr>
        <w:t>,</w:t>
      </w:r>
      <w:ins w:id="3277" w:author="Author" w:date="2022-01-04T20:41:00Z">
        <w:r w:rsidR="00050D03" w:rsidRPr="007251EB">
          <w:rPr>
            <w:rFonts w:asciiTheme="majorBidi" w:eastAsia="Times New Roman" w:hAnsiTheme="majorBidi" w:cstheme="majorBidi"/>
            <w:szCs w:val="24"/>
            <w:rPrChange w:id="3278" w:author="Author" w:date="2022-01-04T21:42:00Z">
              <w:rPr>
                <w:rFonts w:asciiTheme="majorBidi" w:eastAsia="Times New Roman" w:hAnsiTheme="majorBidi" w:cstheme="majorBidi"/>
                <w:sz w:val="20"/>
                <w:szCs w:val="20"/>
              </w:rPr>
            </w:rPrChange>
          </w:rPr>
          <w:t>”</w:t>
        </w:r>
      </w:ins>
      <w:r w:rsidR="009A014D" w:rsidRPr="007251EB">
        <w:rPr>
          <w:rFonts w:asciiTheme="majorBidi" w:eastAsia="Times New Roman" w:hAnsiTheme="majorBidi" w:cstheme="majorBidi"/>
          <w:i/>
          <w:iCs/>
          <w:szCs w:val="24"/>
          <w:rPrChange w:id="3279" w:author="Author" w:date="2022-01-04T21:42:00Z">
            <w:rPr>
              <w:rFonts w:asciiTheme="majorBidi" w:eastAsia="Times New Roman" w:hAnsiTheme="majorBidi" w:cstheme="majorBidi"/>
              <w:i/>
              <w:iCs/>
              <w:sz w:val="20"/>
              <w:szCs w:val="20"/>
            </w:rPr>
          </w:rPrChange>
        </w:rPr>
        <w:t xml:space="preserve"> </w:t>
      </w:r>
      <w:proofErr w:type="spellStart"/>
      <w:r w:rsidR="00916BE2" w:rsidRPr="007251EB">
        <w:rPr>
          <w:rFonts w:asciiTheme="majorBidi" w:eastAsia="Times New Roman" w:hAnsiTheme="majorBidi" w:cstheme="majorBidi"/>
          <w:i/>
          <w:iCs/>
          <w:szCs w:val="24"/>
          <w:rPrChange w:id="3280" w:author="Author" w:date="2022-01-04T21:42:00Z">
            <w:rPr>
              <w:rFonts w:asciiTheme="majorBidi" w:eastAsia="Times New Roman" w:hAnsiTheme="majorBidi" w:cstheme="majorBidi"/>
              <w:i/>
              <w:iCs/>
              <w:sz w:val="20"/>
              <w:szCs w:val="20"/>
            </w:rPr>
          </w:rPrChange>
        </w:rPr>
        <w:t>Hamsa</w:t>
      </w:r>
      <w:proofErr w:type="spellEnd"/>
      <w:r w:rsidR="00916BE2" w:rsidRPr="007251EB">
        <w:rPr>
          <w:rFonts w:asciiTheme="majorBidi" w:eastAsia="Times New Roman" w:hAnsiTheme="majorBidi" w:cstheme="majorBidi"/>
          <w:i/>
          <w:iCs/>
          <w:szCs w:val="24"/>
          <w:rPrChange w:id="3281" w:author="Author" w:date="2022-01-04T21:42:00Z">
            <w:rPr>
              <w:rFonts w:asciiTheme="majorBidi" w:eastAsia="Times New Roman" w:hAnsiTheme="majorBidi" w:cstheme="majorBidi"/>
              <w:i/>
              <w:iCs/>
              <w:sz w:val="20"/>
              <w:szCs w:val="20"/>
            </w:rPr>
          </w:rPrChange>
        </w:rPr>
        <w:t>: Journal of Judaic and Islamic Studies</w:t>
      </w:r>
      <w:r w:rsidR="009A014D" w:rsidRPr="007251EB">
        <w:rPr>
          <w:rFonts w:asciiTheme="majorBidi" w:eastAsia="Times New Roman" w:hAnsiTheme="majorBidi" w:cstheme="majorBidi"/>
          <w:szCs w:val="24"/>
          <w:rPrChange w:id="3282" w:author="Author" w:date="2022-01-04T21:42:00Z">
            <w:rPr>
              <w:rFonts w:asciiTheme="majorBidi" w:eastAsia="Times New Roman" w:hAnsiTheme="majorBidi" w:cstheme="majorBidi"/>
              <w:sz w:val="20"/>
              <w:szCs w:val="20"/>
            </w:rPr>
          </w:rPrChange>
        </w:rPr>
        <w:t>, No.</w:t>
      </w:r>
      <w:r w:rsidR="00916BE2" w:rsidRPr="007251EB">
        <w:rPr>
          <w:rFonts w:asciiTheme="majorBidi" w:eastAsia="Times New Roman" w:hAnsiTheme="majorBidi" w:cstheme="majorBidi"/>
          <w:i/>
          <w:iCs/>
          <w:szCs w:val="24"/>
          <w:rPrChange w:id="3283" w:author="Author" w:date="2022-01-04T21:42:00Z">
            <w:rPr>
              <w:rFonts w:asciiTheme="majorBidi" w:eastAsia="Times New Roman" w:hAnsiTheme="majorBidi" w:cstheme="majorBidi"/>
              <w:i/>
              <w:iCs/>
              <w:sz w:val="20"/>
              <w:szCs w:val="20"/>
            </w:rPr>
          </w:rPrChange>
        </w:rPr>
        <w:t xml:space="preserve"> </w:t>
      </w:r>
      <w:r w:rsidR="00916BE2" w:rsidRPr="007251EB">
        <w:rPr>
          <w:rFonts w:asciiTheme="majorBidi" w:eastAsia="Times New Roman" w:hAnsiTheme="majorBidi" w:cstheme="majorBidi"/>
          <w:szCs w:val="24"/>
          <w:rPrChange w:id="3284" w:author="Author" w:date="2022-01-04T21:42:00Z">
            <w:rPr>
              <w:rFonts w:asciiTheme="majorBidi" w:eastAsia="Times New Roman" w:hAnsiTheme="majorBidi" w:cstheme="majorBidi"/>
              <w:sz w:val="20"/>
              <w:szCs w:val="20"/>
            </w:rPr>
          </w:rPrChange>
        </w:rPr>
        <w:t>4</w:t>
      </w:r>
      <w:r w:rsidR="00916BE2" w:rsidRPr="007251EB">
        <w:rPr>
          <w:rFonts w:asciiTheme="majorBidi" w:eastAsia="Times New Roman" w:hAnsiTheme="majorBidi" w:cstheme="majorBidi"/>
          <w:i/>
          <w:iCs/>
          <w:szCs w:val="24"/>
          <w:rPrChange w:id="3285" w:author="Author" w:date="2022-01-04T21:42:00Z">
            <w:rPr>
              <w:rFonts w:asciiTheme="majorBidi" w:eastAsia="Times New Roman" w:hAnsiTheme="majorBidi" w:cstheme="majorBidi"/>
              <w:i/>
              <w:iCs/>
              <w:sz w:val="20"/>
              <w:szCs w:val="20"/>
            </w:rPr>
          </w:rPrChange>
        </w:rPr>
        <w:t xml:space="preserve"> </w:t>
      </w:r>
      <w:r w:rsidR="00916BE2" w:rsidRPr="007251EB">
        <w:rPr>
          <w:rFonts w:asciiTheme="majorBidi" w:eastAsia="Times New Roman" w:hAnsiTheme="majorBidi" w:cstheme="majorBidi"/>
          <w:szCs w:val="24"/>
          <w:rPrChange w:id="3286" w:author="Author" w:date="2022-01-04T21:42:00Z">
            <w:rPr>
              <w:rFonts w:asciiTheme="majorBidi" w:eastAsia="Times New Roman" w:hAnsiTheme="majorBidi" w:cstheme="majorBidi"/>
              <w:sz w:val="20"/>
              <w:szCs w:val="20"/>
            </w:rPr>
          </w:rPrChange>
        </w:rPr>
        <w:t>(2017</w:t>
      </w:r>
      <w:ins w:id="3287" w:author="Author" w:date="2022-01-04T20:41:00Z">
        <w:r w:rsidR="00050D03" w:rsidRPr="007251EB">
          <w:rPr>
            <w:rFonts w:asciiTheme="majorBidi" w:eastAsia="Times New Roman" w:hAnsiTheme="majorBidi" w:cstheme="majorBidi"/>
            <w:szCs w:val="24"/>
            <w:rPrChange w:id="3288" w:author="Author" w:date="2022-01-04T21:42:00Z">
              <w:rPr>
                <w:rFonts w:asciiTheme="majorBidi" w:eastAsia="Times New Roman" w:hAnsiTheme="majorBidi" w:cstheme="majorBidi"/>
                <w:sz w:val="20"/>
                <w:szCs w:val="20"/>
              </w:rPr>
            </w:rPrChange>
          </w:rPr>
          <w:t>–</w:t>
        </w:r>
      </w:ins>
      <w:del w:id="3289" w:author="Author" w:date="2022-01-04T20:41:00Z">
        <w:r w:rsidR="00916BE2" w:rsidRPr="007251EB" w:rsidDel="00050D03">
          <w:rPr>
            <w:rFonts w:asciiTheme="majorBidi" w:eastAsia="Times New Roman" w:hAnsiTheme="majorBidi" w:cstheme="majorBidi"/>
            <w:szCs w:val="24"/>
            <w:rPrChange w:id="3290" w:author="Author" w:date="2022-01-04T21:42:00Z">
              <w:rPr>
                <w:rFonts w:asciiTheme="majorBidi" w:eastAsia="Times New Roman" w:hAnsiTheme="majorBidi" w:cstheme="majorBidi"/>
                <w:sz w:val="20"/>
                <w:szCs w:val="20"/>
              </w:rPr>
            </w:rPrChange>
          </w:rPr>
          <w:delText xml:space="preserve">- </w:delText>
        </w:r>
      </w:del>
      <w:r w:rsidR="00916BE2" w:rsidRPr="007251EB">
        <w:rPr>
          <w:rFonts w:asciiTheme="majorBidi" w:eastAsia="Times New Roman" w:hAnsiTheme="majorBidi" w:cstheme="majorBidi"/>
          <w:szCs w:val="24"/>
          <w:rPrChange w:id="3291" w:author="Author" w:date="2022-01-04T21:42:00Z">
            <w:rPr>
              <w:rFonts w:asciiTheme="majorBidi" w:eastAsia="Times New Roman" w:hAnsiTheme="majorBidi" w:cstheme="majorBidi"/>
              <w:sz w:val="20"/>
              <w:szCs w:val="20"/>
            </w:rPr>
          </w:rPrChange>
        </w:rPr>
        <w:t>March 2018)</w:t>
      </w:r>
      <w:r w:rsidR="009A014D" w:rsidRPr="007251EB">
        <w:rPr>
          <w:rFonts w:asciiTheme="majorBidi" w:eastAsia="Times New Roman" w:hAnsiTheme="majorBidi" w:cstheme="majorBidi"/>
          <w:szCs w:val="24"/>
          <w:rPrChange w:id="3292" w:author="Author" w:date="2022-01-04T21:42:00Z">
            <w:rPr>
              <w:rFonts w:asciiTheme="majorBidi" w:eastAsia="Times New Roman" w:hAnsiTheme="majorBidi" w:cstheme="majorBidi"/>
              <w:sz w:val="20"/>
              <w:szCs w:val="20"/>
            </w:rPr>
          </w:rPrChange>
        </w:rPr>
        <w:t>, p.</w:t>
      </w:r>
      <w:r w:rsidR="009A014D" w:rsidRPr="007251EB">
        <w:rPr>
          <w:rFonts w:asciiTheme="majorBidi" w:eastAsia="Times New Roman" w:hAnsiTheme="majorBidi" w:cstheme="majorBidi"/>
          <w:szCs w:val="24"/>
          <w:rPrChange w:id="3293" w:author="Author" w:date="2022-01-04T21:42:00Z">
            <w:rPr>
              <w:rFonts w:asciiTheme="majorBidi" w:eastAsia="Times New Roman" w:hAnsiTheme="majorBidi" w:cstheme="majorBidi"/>
              <w:i/>
              <w:iCs/>
              <w:sz w:val="20"/>
              <w:szCs w:val="20"/>
            </w:rPr>
          </w:rPrChange>
        </w:rPr>
        <w:t xml:space="preserve"> 88</w:t>
      </w:r>
      <w:r w:rsidR="009A014D" w:rsidRPr="007251EB">
        <w:rPr>
          <w:rFonts w:asciiTheme="majorBidi" w:eastAsia="Times New Roman" w:hAnsiTheme="majorBidi" w:cstheme="majorBidi"/>
          <w:i/>
          <w:iCs/>
          <w:szCs w:val="24"/>
          <w:rPrChange w:id="3294" w:author="Author" w:date="2022-01-04T21:42:00Z">
            <w:rPr>
              <w:rFonts w:asciiTheme="majorBidi" w:eastAsia="Times New Roman" w:hAnsiTheme="majorBidi" w:cstheme="majorBidi"/>
              <w:i/>
              <w:iCs/>
              <w:sz w:val="20"/>
              <w:szCs w:val="20"/>
            </w:rPr>
          </w:rPrChange>
        </w:rPr>
        <w:t xml:space="preserve">. </w:t>
      </w:r>
    </w:p>
  </w:footnote>
  <w:footnote w:id="102">
    <w:p w14:paraId="0E4DE82D" w14:textId="77777777" w:rsidR="0070281D" w:rsidRPr="007251EB" w:rsidRDefault="0070281D" w:rsidP="009A4C6C">
      <w:pPr>
        <w:pStyle w:val="aa"/>
        <w:spacing w:line="480" w:lineRule="auto"/>
        <w:jc w:val="left"/>
        <w:rPr>
          <w:rFonts w:asciiTheme="majorBidi" w:hAnsiTheme="majorBidi" w:cstheme="majorBidi"/>
          <w:sz w:val="24"/>
          <w:szCs w:val="24"/>
          <w:rPrChange w:id="3302" w:author="Author" w:date="2022-01-04T21:42:00Z">
            <w:rPr>
              <w:rFonts w:asciiTheme="majorBidi" w:hAnsiTheme="majorBidi" w:cstheme="majorBidi"/>
              <w:sz w:val="20"/>
              <w:szCs w:val="20"/>
            </w:rPr>
          </w:rPrChange>
        </w:rPr>
        <w:pPrChange w:id="3303" w:author="Author" w:date="2022-01-05T10:44:00Z">
          <w:pPr>
            <w:pStyle w:val="aa"/>
          </w:pPr>
        </w:pPrChange>
      </w:pPr>
      <w:r w:rsidRPr="007251EB">
        <w:rPr>
          <w:rStyle w:val="a9"/>
          <w:rFonts w:asciiTheme="majorBidi" w:hAnsiTheme="majorBidi" w:cstheme="majorBidi"/>
          <w:sz w:val="24"/>
          <w:szCs w:val="24"/>
          <w:rPrChange w:id="3304" w:author="Author" w:date="2022-01-04T21:42:00Z">
            <w:rPr>
              <w:rStyle w:val="a9"/>
              <w:rFonts w:asciiTheme="majorBidi" w:hAnsiTheme="majorBidi" w:cstheme="majorBidi"/>
              <w:sz w:val="20"/>
              <w:szCs w:val="20"/>
            </w:rPr>
          </w:rPrChange>
        </w:rPr>
        <w:footnoteRef/>
      </w:r>
      <w:bookmarkStart w:id="3305" w:name="_Hlk35881765"/>
      <w:r w:rsidRPr="007251EB">
        <w:rPr>
          <w:rFonts w:asciiTheme="majorBidi" w:hAnsiTheme="majorBidi" w:cstheme="majorBidi"/>
          <w:i/>
          <w:iCs/>
          <w:sz w:val="24"/>
          <w:szCs w:val="24"/>
          <w:lang w:val="tr-TR"/>
          <w:rPrChange w:id="3306" w:author="Author" w:date="2022-01-04T21:42:00Z">
            <w:rPr>
              <w:rFonts w:asciiTheme="majorBidi" w:hAnsiTheme="majorBidi" w:cstheme="majorBidi"/>
              <w:i/>
              <w:iCs/>
              <w:sz w:val="20"/>
              <w:szCs w:val="20"/>
              <w:lang w:val="tr-TR"/>
            </w:rPr>
          </w:rPrChange>
        </w:rPr>
        <w:t xml:space="preserve"> </w:t>
      </w:r>
      <w:r w:rsidRPr="007251EB">
        <w:rPr>
          <w:rFonts w:asciiTheme="majorBidi" w:hAnsiTheme="majorBidi" w:cstheme="majorBidi"/>
          <w:i/>
          <w:iCs/>
          <w:sz w:val="24"/>
          <w:szCs w:val="24"/>
          <w:lang w:val="tr-TR"/>
          <w:rPrChange w:id="3307" w:author="Author" w:date="2022-01-04T21:42:00Z">
            <w:rPr>
              <w:rFonts w:asciiTheme="majorBidi" w:hAnsiTheme="majorBidi" w:cstheme="majorBidi"/>
              <w:i/>
              <w:iCs/>
              <w:sz w:val="20"/>
              <w:szCs w:val="20"/>
              <w:lang w:val="tr-TR"/>
            </w:rPr>
          </w:rPrChange>
        </w:rPr>
        <w:t>TBMM Kapalı Oturum</w:t>
      </w:r>
      <w:r w:rsidRPr="007251EB">
        <w:rPr>
          <w:rFonts w:asciiTheme="majorBidi" w:hAnsiTheme="majorBidi" w:cstheme="majorBidi"/>
          <w:sz w:val="24"/>
          <w:szCs w:val="24"/>
          <w:lang w:val="tr-TR"/>
          <w:rPrChange w:id="3308" w:author="Author" w:date="2022-01-04T21:42:00Z">
            <w:rPr>
              <w:rFonts w:asciiTheme="majorBidi" w:hAnsiTheme="majorBidi" w:cstheme="majorBidi"/>
              <w:sz w:val="20"/>
              <w:szCs w:val="20"/>
              <w:lang w:val="tr-TR"/>
            </w:rPr>
          </w:rPrChange>
        </w:rPr>
        <w:t xml:space="preserve">, 1. </w:t>
      </w:r>
      <w:proofErr w:type="spellStart"/>
      <w:r w:rsidRPr="007251EB">
        <w:rPr>
          <w:rFonts w:asciiTheme="majorBidi" w:hAnsiTheme="majorBidi" w:cstheme="majorBidi"/>
          <w:sz w:val="24"/>
          <w:szCs w:val="24"/>
          <w:rPrChange w:id="3309" w:author="Author" w:date="2022-01-04T21:42:00Z">
            <w:rPr>
              <w:rFonts w:asciiTheme="majorBidi" w:hAnsiTheme="majorBidi" w:cstheme="majorBidi"/>
              <w:sz w:val="20"/>
              <w:szCs w:val="20"/>
            </w:rPr>
          </w:rPrChange>
        </w:rPr>
        <w:t>Dönem</w:t>
      </w:r>
      <w:proofErr w:type="spellEnd"/>
      <w:r w:rsidRPr="007251EB">
        <w:rPr>
          <w:rFonts w:asciiTheme="majorBidi" w:hAnsiTheme="majorBidi" w:cstheme="majorBidi"/>
          <w:sz w:val="24"/>
          <w:szCs w:val="24"/>
          <w:rPrChange w:id="3310" w:author="Author" w:date="2022-01-04T21:42:00Z">
            <w:rPr>
              <w:rFonts w:asciiTheme="majorBidi" w:hAnsiTheme="majorBidi" w:cstheme="majorBidi"/>
              <w:sz w:val="20"/>
              <w:szCs w:val="20"/>
            </w:rPr>
          </w:rPrChange>
        </w:rPr>
        <w:t xml:space="preserve">, 4. </w:t>
      </w:r>
      <w:proofErr w:type="spellStart"/>
      <w:r w:rsidRPr="007251EB">
        <w:rPr>
          <w:rFonts w:asciiTheme="majorBidi" w:hAnsiTheme="majorBidi" w:cstheme="majorBidi"/>
          <w:sz w:val="24"/>
          <w:szCs w:val="24"/>
          <w:rPrChange w:id="3311" w:author="Author" w:date="2022-01-04T21:42:00Z">
            <w:rPr>
              <w:rFonts w:asciiTheme="majorBidi" w:hAnsiTheme="majorBidi" w:cstheme="majorBidi"/>
              <w:sz w:val="20"/>
              <w:szCs w:val="20"/>
            </w:rPr>
          </w:rPrChange>
        </w:rPr>
        <w:t>Cilt</w:t>
      </w:r>
      <w:proofErr w:type="spellEnd"/>
      <w:r w:rsidRPr="007251EB">
        <w:rPr>
          <w:rFonts w:asciiTheme="majorBidi" w:hAnsiTheme="majorBidi" w:cstheme="majorBidi"/>
          <w:sz w:val="24"/>
          <w:szCs w:val="24"/>
          <w:rPrChange w:id="3312"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3313" w:author="Author" w:date="2022-01-04T21:42:00Z">
            <w:rPr>
              <w:rFonts w:asciiTheme="majorBidi" w:hAnsiTheme="majorBidi" w:cstheme="majorBidi"/>
              <w:sz w:val="20"/>
              <w:szCs w:val="20"/>
            </w:rPr>
          </w:rPrChange>
        </w:rPr>
        <w:t>Fihristi</w:t>
      </w:r>
      <w:proofErr w:type="spellEnd"/>
      <w:r w:rsidRPr="007251EB">
        <w:rPr>
          <w:rFonts w:asciiTheme="majorBidi" w:hAnsiTheme="majorBidi" w:cstheme="majorBidi"/>
          <w:sz w:val="24"/>
          <w:szCs w:val="24"/>
          <w:rPrChange w:id="3314" w:author="Author" w:date="2022-01-04T21:42:00Z">
            <w:rPr>
              <w:rFonts w:asciiTheme="majorBidi" w:hAnsiTheme="majorBidi" w:cstheme="majorBidi"/>
              <w:sz w:val="20"/>
              <w:szCs w:val="20"/>
            </w:rPr>
          </w:rPrChange>
        </w:rPr>
        <w:t xml:space="preserve">, 2. </w:t>
      </w:r>
      <w:proofErr w:type="spellStart"/>
      <w:r w:rsidRPr="007251EB">
        <w:rPr>
          <w:rFonts w:asciiTheme="majorBidi" w:hAnsiTheme="majorBidi" w:cstheme="majorBidi"/>
          <w:sz w:val="24"/>
          <w:szCs w:val="24"/>
          <w:rPrChange w:id="3315" w:author="Author" w:date="2022-01-04T21:42:00Z">
            <w:rPr>
              <w:rFonts w:asciiTheme="majorBidi" w:hAnsiTheme="majorBidi" w:cstheme="majorBidi"/>
              <w:sz w:val="20"/>
              <w:szCs w:val="20"/>
            </w:rPr>
          </w:rPrChange>
        </w:rPr>
        <w:t>Birleşim</w:t>
      </w:r>
      <w:proofErr w:type="spellEnd"/>
      <w:r w:rsidRPr="007251EB">
        <w:rPr>
          <w:rFonts w:asciiTheme="majorBidi" w:hAnsiTheme="majorBidi" w:cstheme="majorBidi"/>
          <w:sz w:val="24"/>
          <w:szCs w:val="24"/>
          <w:rPrChange w:id="3316" w:author="Author" w:date="2022-01-04T21:42:00Z">
            <w:rPr>
              <w:rFonts w:asciiTheme="majorBidi" w:hAnsiTheme="majorBidi" w:cstheme="majorBidi"/>
              <w:sz w:val="20"/>
              <w:szCs w:val="20"/>
            </w:rPr>
          </w:rPrChange>
        </w:rPr>
        <w:t>, 2 March 1923</w:t>
      </w:r>
      <w:bookmarkEnd w:id="3305"/>
      <w:r w:rsidRPr="007251EB">
        <w:rPr>
          <w:rFonts w:asciiTheme="majorBidi" w:hAnsiTheme="majorBidi" w:cstheme="majorBidi"/>
          <w:sz w:val="24"/>
          <w:szCs w:val="24"/>
          <w:rPrChange w:id="3317" w:author="Author" w:date="2022-01-04T21:42:00Z">
            <w:rPr>
              <w:rFonts w:asciiTheme="majorBidi" w:hAnsiTheme="majorBidi" w:cstheme="majorBidi"/>
              <w:sz w:val="20"/>
              <w:szCs w:val="20"/>
            </w:rPr>
          </w:rPrChange>
        </w:rPr>
        <w:t>, p. 6.</w:t>
      </w:r>
    </w:p>
  </w:footnote>
  <w:footnote w:id="103">
    <w:p w14:paraId="1E8342C3" w14:textId="020F32AD" w:rsidR="00D47359" w:rsidRPr="007251EB" w:rsidRDefault="00D47359" w:rsidP="00A32D6C">
      <w:pPr>
        <w:pStyle w:val="aa"/>
        <w:spacing w:line="480" w:lineRule="auto"/>
        <w:ind w:left="0" w:firstLine="0"/>
        <w:jc w:val="left"/>
        <w:rPr>
          <w:rFonts w:asciiTheme="majorBidi" w:hAnsiTheme="majorBidi" w:cstheme="majorBidi"/>
          <w:sz w:val="24"/>
          <w:szCs w:val="24"/>
          <w:rPrChange w:id="3327" w:author="Author" w:date="2022-01-04T21:42:00Z">
            <w:rPr>
              <w:rFonts w:asciiTheme="majorBidi" w:hAnsiTheme="majorBidi" w:cstheme="majorBidi"/>
              <w:sz w:val="20"/>
              <w:szCs w:val="20"/>
            </w:rPr>
          </w:rPrChange>
        </w:rPr>
        <w:pPrChange w:id="3328" w:author="Author" w:date="2022-01-05T10:58:00Z">
          <w:pPr>
            <w:pStyle w:val="aa"/>
          </w:pPr>
        </w:pPrChange>
      </w:pPr>
      <w:r w:rsidRPr="007251EB">
        <w:rPr>
          <w:rStyle w:val="a9"/>
          <w:rFonts w:asciiTheme="majorBidi" w:hAnsiTheme="majorBidi" w:cstheme="majorBidi"/>
          <w:sz w:val="24"/>
          <w:szCs w:val="24"/>
          <w:rPrChange w:id="3329"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330" w:author="Author" w:date="2022-01-04T21:42:00Z">
            <w:rPr>
              <w:rFonts w:asciiTheme="majorBidi" w:hAnsiTheme="majorBidi" w:cstheme="majorBidi"/>
              <w:sz w:val="20"/>
              <w:szCs w:val="20"/>
            </w:rPr>
          </w:rPrChange>
        </w:rPr>
        <w:t xml:space="preserve"> Until June 2019, the system of conscription in Turkey included three distinct tracks, based primarily on the recruits’ level of education. Conscripts without an academic degree were required to perform a </w:t>
      </w:r>
      <w:del w:id="3331" w:author="Author" w:date="2022-01-04T20:46:00Z">
        <w:r w:rsidRPr="007251EB" w:rsidDel="00A10BD8">
          <w:rPr>
            <w:rFonts w:asciiTheme="majorBidi" w:hAnsiTheme="majorBidi" w:cstheme="majorBidi"/>
            <w:sz w:val="24"/>
            <w:szCs w:val="24"/>
            <w:rPrChange w:id="3332" w:author="Author" w:date="2022-01-04T21:42:00Z">
              <w:rPr>
                <w:rFonts w:asciiTheme="majorBidi" w:hAnsiTheme="majorBidi" w:cstheme="majorBidi"/>
                <w:sz w:val="20"/>
                <w:szCs w:val="20"/>
              </w:rPr>
            </w:rPrChange>
          </w:rPr>
          <w:delText xml:space="preserve">long </w:delText>
        </w:r>
      </w:del>
      <w:ins w:id="3333" w:author="Author" w:date="2022-01-04T20:46:00Z">
        <w:r w:rsidR="00A10BD8" w:rsidRPr="007251EB">
          <w:rPr>
            <w:rFonts w:asciiTheme="majorBidi" w:hAnsiTheme="majorBidi" w:cstheme="majorBidi"/>
            <w:sz w:val="24"/>
            <w:szCs w:val="24"/>
            <w:rPrChange w:id="3334" w:author="Author" w:date="2022-01-04T21:42:00Z">
              <w:rPr>
                <w:rFonts w:asciiTheme="majorBidi" w:hAnsiTheme="majorBidi" w:cstheme="majorBidi"/>
                <w:sz w:val="20"/>
                <w:szCs w:val="20"/>
              </w:rPr>
            </w:rPrChange>
          </w:rPr>
          <w:t xml:space="preserve">full-length </w:t>
        </w:r>
      </w:ins>
      <w:r w:rsidRPr="007251EB">
        <w:rPr>
          <w:rFonts w:asciiTheme="majorBidi" w:hAnsiTheme="majorBidi" w:cstheme="majorBidi"/>
          <w:sz w:val="24"/>
          <w:szCs w:val="24"/>
          <w:rPrChange w:id="3335" w:author="Author" w:date="2022-01-04T21:42:00Z">
            <w:rPr>
              <w:rFonts w:asciiTheme="majorBidi" w:hAnsiTheme="majorBidi" w:cstheme="majorBidi"/>
              <w:sz w:val="20"/>
              <w:szCs w:val="20"/>
            </w:rPr>
          </w:rPrChange>
        </w:rPr>
        <w:t xml:space="preserve">period of service. Those with higher education were placed in two tracks: the first was an abridged period of service, around half the length of the regular program; the </w:t>
      </w:r>
      <w:del w:id="3336" w:author="Author" w:date="2022-01-04T20:47:00Z">
        <w:r w:rsidRPr="007251EB" w:rsidDel="00A10BD8">
          <w:rPr>
            <w:rFonts w:asciiTheme="majorBidi" w:hAnsiTheme="majorBidi" w:cstheme="majorBidi"/>
            <w:sz w:val="24"/>
            <w:szCs w:val="24"/>
            <w:rPrChange w:id="3337" w:author="Author" w:date="2022-01-04T21:42:00Z">
              <w:rPr>
                <w:rFonts w:asciiTheme="majorBidi" w:hAnsiTheme="majorBidi" w:cstheme="majorBidi"/>
                <w:sz w:val="20"/>
                <w:szCs w:val="20"/>
              </w:rPr>
            </w:rPrChange>
          </w:rPr>
          <w:delText xml:space="preserve">other </w:delText>
        </w:r>
      </w:del>
      <w:ins w:id="3338" w:author="Author" w:date="2022-01-04T20:47:00Z">
        <w:r w:rsidR="00A10BD8" w:rsidRPr="007251EB">
          <w:rPr>
            <w:rFonts w:asciiTheme="majorBidi" w:hAnsiTheme="majorBidi" w:cstheme="majorBidi"/>
            <w:sz w:val="24"/>
            <w:szCs w:val="24"/>
            <w:rPrChange w:id="3339" w:author="Author" w:date="2022-01-04T21:42:00Z">
              <w:rPr>
                <w:rFonts w:asciiTheme="majorBidi" w:hAnsiTheme="majorBidi" w:cstheme="majorBidi"/>
                <w:sz w:val="20"/>
                <w:szCs w:val="20"/>
              </w:rPr>
            </w:rPrChange>
          </w:rPr>
          <w:t xml:space="preserve">second </w:t>
        </w:r>
      </w:ins>
      <w:r w:rsidRPr="007251EB">
        <w:rPr>
          <w:rFonts w:asciiTheme="majorBidi" w:hAnsiTheme="majorBidi" w:cstheme="majorBidi"/>
          <w:sz w:val="24"/>
          <w:szCs w:val="24"/>
          <w:rPrChange w:id="3340" w:author="Author" w:date="2022-01-04T21:42:00Z">
            <w:rPr>
              <w:rFonts w:asciiTheme="majorBidi" w:hAnsiTheme="majorBidi" w:cstheme="majorBidi"/>
              <w:sz w:val="20"/>
              <w:szCs w:val="20"/>
            </w:rPr>
          </w:rPrChange>
        </w:rPr>
        <w:t>was a longer period of service as</w:t>
      </w:r>
      <w:ins w:id="3341" w:author="Author" w:date="2022-01-04T20:47:00Z">
        <w:r w:rsidR="00A10BD8" w:rsidRPr="007251EB">
          <w:rPr>
            <w:rFonts w:asciiTheme="majorBidi" w:hAnsiTheme="majorBidi" w:cstheme="majorBidi"/>
            <w:sz w:val="24"/>
            <w:szCs w:val="24"/>
            <w:rPrChange w:id="3342" w:author="Author" w:date="2022-01-04T21:42:00Z">
              <w:rPr>
                <w:rFonts w:asciiTheme="majorBidi" w:hAnsiTheme="majorBidi" w:cstheme="majorBidi"/>
                <w:sz w:val="20"/>
                <w:szCs w:val="20"/>
              </w:rPr>
            </w:rPrChange>
          </w:rPr>
          <w:t xml:space="preserve"> a</w:t>
        </w:r>
      </w:ins>
      <w:r w:rsidRPr="007251EB">
        <w:rPr>
          <w:rFonts w:asciiTheme="majorBidi" w:hAnsiTheme="majorBidi" w:cstheme="majorBidi"/>
          <w:sz w:val="24"/>
          <w:szCs w:val="24"/>
          <w:rPrChange w:id="3343" w:author="Author" w:date="2022-01-04T21:42:00Z">
            <w:rPr>
              <w:rFonts w:asciiTheme="majorBidi" w:hAnsiTheme="majorBidi" w:cstheme="majorBidi"/>
              <w:sz w:val="20"/>
              <w:szCs w:val="20"/>
            </w:rPr>
          </w:rPrChange>
        </w:rPr>
        <w:t xml:space="preserve"> junior officer</w:t>
      </w:r>
      <w:del w:id="3344" w:author="Author" w:date="2022-01-04T20:47:00Z">
        <w:r w:rsidRPr="007251EB" w:rsidDel="00A10BD8">
          <w:rPr>
            <w:rFonts w:asciiTheme="majorBidi" w:hAnsiTheme="majorBidi" w:cstheme="majorBidi"/>
            <w:sz w:val="24"/>
            <w:szCs w:val="24"/>
            <w:rPrChange w:id="3345" w:author="Author" w:date="2022-01-04T21:42:00Z">
              <w:rPr>
                <w:rFonts w:asciiTheme="majorBidi" w:hAnsiTheme="majorBidi" w:cstheme="majorBidi"/>
                <w:sz w:val="20"/>
                <w:szCs w:val="20"/>
              </w:rPr>
            </w:rPrChange>
          </w:rPr>
          <w:delText>s</w:delText>
        </w:r>
      </w:del>
      <w:r w:rsidRPr="007251EB">
        <w:rPr>
          <w:rFonts w:asciiTheme="majorBidi" w:hAnsiTheme="majorBidi" w:cstheme="majorBidi"/>
          <w:sz w:val="24"/>
          <w:szCs w:val="24"/>
          <w:rPrChange w:id="3346" w:author="Author" w:date="2022-01-04T21:42:00Z">
            <w:rPr>
              <w:rFonts w:asciiTheme="majorBidi" w:hAnsiTheme="majorBidi" w:cstheme="majorBidi"/>
              <w:sz w:val="20"/>
              <w:szCs w:val="20"/>
            </w:rPr>
          </w:rPrChange>
        </w:rPr>
        <w:t>.</w:t>
      </w:r>
    </w:p>
  </w:footnote>
  <w:footnote w:id="104">
    <w:p w14:paraId="2CA50078" w14:textId="77777777" w:rsidR="00D47359" w:rsidRPr="007251EB" w:rsidRDefault="00D47359" w:rsidP="00A32D6C">
      <w:pPr>
        <w:pStyle w:val="aa"/>
        <w:spacing w:line="480" w:lineRule="auto"/>
        <w:ind w:left="0" w:firstLine="0"/>
        <w:jc w:val="left"/>
        <w:rPr>
          <w:rFonts w:asciiTheme="majorBidi" w:hAnsiTheme="majorBidi" w:cstheme="majorBidi"/>
          <w:sz w:val="24"/>
          <w:szCs w:val="24"/>
          <w:rPrChange w:id="3356" w:author="Author" w:date="2022-01-04T21:42:00Z">
            <w:rPr>
              <w:rFonts w:asciiTheme="majorBidi" w:hAnsiTheme="majorBidi" w:cstheme="majorBidi"/>
              <w:sz w:val="20"/>
              <w:szCs w:val="20"/>
            </w:rPr>
          </w:rPrChange>
        </w:rPr>
        <w:pPrChange w:id="3357" w:author="Author" w:date="2022-01-05T10:58:00Z">
          <w:pPr>
            <w:pStyle w:val="aa"/>
          </w:pPr>
        </w:pPrChange>
      </w:pPr>
      <w:r w:rsidRPr="007251EB">
        <w:rPr>
          <w:rStyle w:val="a9"/>
          <w:rFonts w:asciiTheme="majorBidi" w:hAnsiTheme="majorBidi" w:cstheme="majorBidi"/>
          <w:sz w:val="24"/>
          <w:szCs w:val="24"/>
          <w:rPrChange w:id="3358"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359" w:author="Author" w:date="2022-01-04T21:42:00Z">
            <w:rPr>
              <w:rFonts w:asciiTheme="majorBidi" w:hAnsiTheme="majorBidi" w:cstheme="majorBidi"/>
              <w:sz w:val="20"/>
              <w:szCs w:val="20"/>
            </w:rPr>
          </w:rPrChange>
        </w:rPr>
        <w:t xml:space="preserve"> Sami </w:t>
      </w:r>
      <w:proofErr w:type="spellStart"/>
      <w:r w:rsidRPr="007251EB">
        <w:rPr>
          <w:rFonts w:asciiTheme="majorBidi" w:hAnsiTheme="majorBidi" w:cstheme="majorBidi"/>
          <w:sz w:val="24"/>
          <w:szCs w:val="24"/>
          <w:rPrChange w:id="3360" w:author="Author" w:date="2022-01-04T21:42:00Z">
            <w:rPr>
              <w:rFonts w:asciiTheme="majorBidi" w:hAnsiTheme="majorBidi" w:cstheme="majorBidi"/>
              <w:sz w:val="20"/>
              <w:szCs w:val="20"/>
            </w:rPr>
          </w:rPrChange>
        </w:rPr>
        <w:t>Madem</w:t>
      </w:r>
      <w:proofErr w:type="spellEnd"/>
      <w:r w:rsidRPr="007251EB">
        <w:rPr>
          <w:rFonts w:asciiTheme="majorBidi" w:hAnsiTheme="majorBidi" w:cstheme="majorBidi"/>
          <w:sz w:val="24"/>
          <w:szCs w:val="24"/>
          <w:rPrChange w:id="3361" w:author="Author" w:date="2022-01-04T21:42:00Z">
            <w:rPr>
              <w:rFonts w:asciiTheme="majorBidi" w:hAnsiTheme="majorBidi" w:cstheme="majorBidi"/>
              <w:sz w:val="20"/>
              <w:szCs w:val="20"/>
            </w:rPr>
          </w:rPrChange>
        </w:rPr>
        <w:t>, personal interview, 6 December 2016.</w:t>
      </w:r>
    </w:p>
  </w:footnote>
  <w:footnote w:id="105">
    <w:p w14:paraId="510FB5F6" w14:textId="77777777" w:rsidR="00D47359" w:rsidRPr="007251EB" w:rsidRDefault="00D47359" w:rsidP="009A4C6C">
      <w:pPr>
        <w:pStyle w:val="aa"/>
        <w:spacing w:line="480" w:lineRule="auto"/>
        <w:jc w:val="left"/>
        <w:rPr>
          <w:rFonts w:asciiTheme="majorBidi" w:hAnsiTheme="majorBidi" w:cstheme="majorBidi"/>
          <w:sz w:val="24"/>
          <w:szCs w:val="24"/>
          <w:rPrChange w:id="3365" w:author="Author" w:date="2022-01-04T21:42:00Z">
            <w:rPr>
              <w:rFonts w:asciiTheme="majorBidi" w:hAnsiTheme="majorBidi" w:cstheme="majorBidi"/>
              <w:sz w:val="20"/>
              <w:szCs w:val="20"/>
            </w:rPr>
          </w:rPrChange>
        </w:rPr>
        <w:pPrChange w:id="3366" w:author="Author" w:date="2022-01-05T10:44:00Z">
          <w:pPr>
            <w:pStyle w:val="aa"/>
          </w:pPr>
        </w:pPrChange>
      </w:pPr>
      <w:r w:rsidRPr="007251EB">
        <w:rPr>
          <w:rStyle w:val="a9"/>
          <w:rFonts w:asciiTheme="majorBidi" w:hAnsiTheme="majorBidi" w:cstheme="majorBidi"/>
          <w:sz w:val="24"/>
          <w:szCs w:val="24"/>
          <w:rPrChange w:id="3367"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368" w:author="Author" w:date="2022-01-04T21:42:00Z">
            <w:rPr>
              <w:rFonts w:asciiTheme="majorBidi" w:hAnsiTheme="majorBidi" w:cstheme="majorBidi"/>
              <w:sz w:val="20"/>
              <w:szCs w:val="20"/>
            </w:rPr>
          </w:rPrChange>
        </w:rPr>
        <w:t xml:space="preserve"> Sami </w:t>
      </w:r>
      <w:proofErr w:type="spellStart"/>
      <w:r w:rsidRPr="007251EB">
        <w:rPr>
          <w:rFonts w:asciiTheme="majorBidi" w:hAnsiTheme="majorBidi" w:cstheme="majorBidi"/>
          <w:sz w:val="24"/>
          <w:szCs w:val="24"/>
          <w:rPrChange w:id="3369" w:author="Author" w:date="2022-01-04T21:42:00Z">
            <w:rPr>
              <w:rFonts w:asciiTheme="majorBidi" w:hAnsiTheme="majorBidi" w:cstheme="majorBidi"/>
              <w:sz w:val="20"/>
              <w:szCs w:val="20"/>
            </w:rPr>
          </w:rPrChange>
        </w:rPr>
        <w:t>Madem</w:t>
      </w:r>
      <w:proofErr w:type="spellEnd"/>
      <w:r w:rsidRPr="007251EB">
        <w:rPr>
          <w:rFonts w:asciiTheme="majorBidi" w:hAnsiTheme="majorBidi" w:cstheme="majorBidi"/>
          <w:sz w:val="24"/>
          <w:szCs w:val="24"/>
          <w:rPrChange w:id="3370" w:author="Author" w:date="2022-01-04T21:42:00Z">
            <w:rPr>
              <w:rFonts w:asciiTheme="majorBidi" w:hAnsiTheme="majorBidi" w:cstheme="majorBidi"/>
              <w:sz w:val="20"/>
              <w:szCs w:val="20"/>
            </w:rPr>
          </w:rPrChange>
        </w:rPr>
        <w:t>, personal interview, 2 October 2016.</w:t>
      </w:r>
    </w:p>
  </w:footnote>
  <w:footnote w:id="106">
    <w:p w14:paraId="62C48B50" w14:textId="77777777" w:rsidR="00D47359" w:rsidRPr="007251EB" w:rsidRDefault="00D47359" w:rsidP="009A4C6C">
      <w:pPr>
        <w:pStyle w:val="aa"/>
        <w:spacing w:line="480" w:lineRule="auto"/>
        <w:jc w:val="left"/>
        <w:rPr>
          <w:rFonts w:asciiTheme="majorBidi" w:hAnsiTheme="majorBidi" w:cstheme="majorBidi"/>
          <w:sz w:val="24"/>
          <w:szCs w:val="24"/>
          <w:rPrChange w:id="3379" w:author="Author" w:date="2022-01-04T21:42:00Z">
            <w:rPr>
              <w:rFonts w:asciiTheme="majorBidi" w:hAnsiTheme="majorBidi" w:cstheme="majorBidi"/>
              <w:sz w:val="20"/>
              <w:szCs w:val="20"/>
            </w:rPr>
          </w:rPrChange>
        </w:rPr>
        <w:pPrChange w:id="3380" w:author="Author" w:date="2022-01-05T10:44:00Z">
          <w:pPr>
            <w:pStyle w:val="aa"/>
          </w:pPr>
        </w:pPrChange>
      </w:pPr>
      <w:r w:rsidRPr="007251EB">
        <w:rPr>
          <w:rStyle w:val="a9"/>
          <w:rFonts w:asciiTheme="majorBidi" w:hAnsiTheme="majorBidi" w:cstheme="majorBidi"/>
          <w:sz w:val="24"/>
          <w:szCs w:val="24"/>
          <w:rPrChange w:id="3381"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382" w:author="Author" w:date="2022-01-04T21:42:00Z">
            <w:rPr>
              <w:rFonts w:asciiTheme="majorBidi" w:hAnsiTheme="majorBidi" w:cstheme="majorBidi"/>
              <w:sz w:val="20"/>
              <w:szCs w:val="20"/>
            </w:rPr>
          </w:rPrChange>
        </w:rPr>
        <w:t xml:space="preserve"> </w:t>
      </w:r>
      <w:proofErr w:type="spellStart"/>
      <w:r w:rsidRPr="007251EB">
        <w:rPr>
          <w:rFonts w:asciiTheme="majorBidi" w:hAnsiTheme="majorBidi" w:cstheme="majorBidi"/>
          <w:sz w:val="24"/>
          <w:szCs w:val="24"/>
          <w:rPrChange w:id="3383" w:author="Author" w:date="2022-01-04T21:42:00Z">
            <w:rPr>
              <w:rFonts w:asciiTheme="majorBidi" w:hAnsiTheme="majorBidi" w:cstheme="majorBidi"/>
              <w:sz w:val="20"/>
              <w:szCs w:val="20"/>
            </w:rPr>
          </w:rPrChange>
        </w:rPr>
        <w:t>Ezer</w:t>
      </w:r>
      <w:proofErr w:type="spellEnd"/>
      <w:r w:rsidRPr="007251EB">
        <w:rPr>
          <w:rFonts w:asciiTheme="majorBidi" w:hAnsiTheme="majorBidi" w:cstheme="majorBidi"/>
          <w:sz w:val="24"/>
          <w:szCs w:val="24"/>
          <w:rPrChange w:id="3384" w:author="Author" w:date="2022-01-04T21:42:00Z">
            <w:rPr>
              <w:rFonts w:asciiTheme="majorBidi" w:hAnsiTheme="majorBidi" w:cstheme="majorBidi"/>
              <w:sz w:val="20"/>
              <w:szCs w:val="20"/>
            </w:rPr>
          </w:rPrChange>
        </w:rPr>
        <w:t xml:space="preserve"> Bihar, personal interview, 27 September 2016.</w:t>
      </w:r>
    </w:p>
  </w:footnote>
  <w:footnote w:id="107">
    <w:p w14:paraId="292159F3" w14:textId="649507C9" w:rsidR="00D47359" w:rsidRPr="007251EB" w:rsidRDefault="00D47359" w:rsidP="009A4C6C">
      <w:pPr>
        <w:pStyle w:val="aa"/>
        <w:spacing w:line="480" w:lineRule="auto"/>
        <w:jc w:val="left"/>
        <w:rPr>
          <w:rFonts w:asciiTheme="majorBidi" w:hAnsiTheme="majorBidi" w:cstheme="majorBidi"/>
          <w:sz w:val="24"/>
          <w:szCs w:val="24"/>
          <w:rtl/>
          <w:rPrChange w:id="3403" w:author="Author" w:date="2022-01-04T21:42:00Z">
            <w:rPr>
              <w:rFonts w:asciiTheme="majorBidi" w:hAnsiTheme="majorBidi" w:cstheme="majorBidi"/>
              <w:sz w:val="20"/>
              <w:szCs w:val="20"/>
              <w:rtl/>
            </w:rPr>
          </w:rPrChange>
        </w:rPr>
        <w:pPrChange w:id="3404" w:author="Author" w:date="2022-01-05T10:44:00Z">
          <w:pPr>
            <w:pStyle w:val="aa"/>
          </w:pPr>
        </w:pPrChange>
      </w:pPr>
      <w:r w:rsidRPr="007251EB">
        <w:rPr>
          <w:rStyle w:val="a9"/>
          <w:rFonts w:asciiTheme="majorBidi" w:hAnsiTheme="majorBidi" w:cstheme="majorBidi"/>
          <w:sz w:val="24"/>
          <w:szCs w:val="24"/>
          <w:rPrChange w:id="3405"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406" w:author="Author" w:date="2022-01-04T21:42:00Z">
            <w:rPr>
              <w:rFonts w:asciiTheme="majorBidi" w:hAnsiTheme="majorBidi" w:cstheme="majorBidi"/>
              <w:sz w:val="20"/>
              <w:szCs w:val="20"/>
            </w:rPr>
          </w:rPrChange>
        </w:rPr>
        <w:t xml:space="preserve"> </w:t>
      </w:r>
      <w:proofErr w:type="spellStart"/>
      <w:ins w:id="3407" w:author="Author" w:date="2022-01-04T20:58:00Z">
        <w:r w:rsidR="00091826" w:rsidRPr="007251EB">
          <w:rPr>
            <w:rFonts w:asciiTheme="majorBidi" w:hAnsiTheme="majorBidi" w:cstheme="majorBidi"/>
            <w:sz w:val="24"/>
            <w:szCs w:val="24"/>
            <w:rPrChange w:id="3408" w:author="Author" w:date="2022-01-04T21:42:00Z">
              <w:rPr>
                <w:rFonts w:asciiTheme="majorBidi" w:hAnsiTheme="majorBidi" w:cstheme="majorBidi"/>
                <w:sz w:val="20"/>
                <w:szCs w:val="20"/>
              </w:rPr>
            </w:rPrChange>
          </w:rPr>
          <w:t>Ezer</w:t>
        </w:r>
        <w:proofErr w:type="spellEnd"/>
        <w:r w:rsidR="00091826" w:rsidRPr="007251EB">
          <w:rPr>
            <w:rFonts w:asciiTheme="majorBidi" w:hAnsiTheme="majorBidi" w:cstheme="majorBidi"/>
            <w:sz w:val="24"/>
            <w:szCs w:val="24"/>
            <w:rPrChange w:id="3409" w:author="Author" w:date="2022-01-04T21:42:00Z">
              <w:rPr>
                <w:rFonts w:asciiTheme="majorBidi" w:hAnsiTheme="majorBidi" w:cstheme="majorBidi"/>
                <w:sz w:val="20"/>
                <w:szCs w:val="20"/>
              </w:rPr>
            </w:rPrChange>
          </w:rPr>
          <w:t xml:space="preserve"> Bihar, personal interview, 27 September 2016.</w:t>
        </w:r>
      </w:ins>
      <w:del w:id="3410" w:author="Author" w:date="2022-01-04T20:58:00Z">
        <w:r w:rsidRPr="007251EB" w:rsidDel="00091826">
          <w:rPr>
            <w:rFonts w:asciiTheme="majorBidi" w:hAnsiTheme="majorBidi" w:cstheme="majorBidi"/>
            <w:sz w:val="24"/>
            <w:szCs w:val="24"/>
            <w:rPrChange w:id="3411" w:author="Author" w:date="2022-01-04T21:42:00Z">
              <w:rPr>
                <w:rFonts w:asciiTheme="majorBidi" w:hAnsiTheme="majorBidi" w:cstheme="majorBidi"/>
                <w:sz w:val="20"/>
                <w:szCs w:val="20"/>
              </w:rPr>
            </w:rPrChange>
          </w:rPr>
          <w:delText>Ibid.</w:delText>
        </w:r>
      </w:del>
    </w:p>
  </w:footnote>
  <w:footnote w:id="108">
    <w:p w14:paraId="1BDE740D" w14:textId="1870BA6E" w:rsidR="00247330" w:rsidRPr="007251EB" w:rsidRDefault="00247330" w:rsidP="009A4C6C">
      <w:pPr>
        <w:pStyle w:val="aa"/>
        <w:spacing w:line="480" w:lineRule="auto"/>
        <w:ind w:left="0" w:firstLine="0"/>
        <w:jc w:val="left"/>
        <w:rPr>
          <w:rFonts w:asciiTheme="majorBidi" w:hAnsiTheme="majorBidi" w:cstheme="majorBidi"/>
          <w:sz w:val="24"/>
          <w:szCs w:val="24"/>
          <w:lang w:bidi="ar-SA"/>
          <w:rPrChange w:id="3425" w:author="Author" w:date="2022-01-04T21:42:00Z">
            <w:rPr>
              <w:rFonts w:asciiTheme="majorBidi" w:hAnsiTheme="majorBidi" w:cstheme="majorBidi"/>
              <w:sz w:val="20"/>
              <w:szCs w:val="20"/>
              <w:lang w:bidi="ar-SA"/>
            </w:rPr>
          </w:rPrChange>
        </w:rPr>
        <w:pPrChange w:id="3426" w:author="Author" w:date="2022-01-05T10:44:00Z">
          <w:pPr>
            <w:pStyle w:val="aa"/>
            <w:ind w:left="0" w:firstLine="0"/>
          </w:pPr>
        </w:pPrChange>
      </w:pPr>
      <w:r w:rsidRPr="007251EB">
        <w:rPr>
          <w:rStyle w:val="a9"/>
          <w:rFonts w:asciiTheme="majorBidi" w:hAnsiTheme="majorBidi" w:cstheme="majorBidi"/>
          <w:sz w:val="24"/>
          <w:szCs w:val="24"/>
          <w:rPrChange w:id="3427" w:author="Author" w:date="2022-01-04T21:42:00Z">
            <w:rPr>
              <w:rStyle w:val="a9"/>
              <w:rFonts w:asciiTheme="majorBidi" w:hAnsiTheme="majorBidi" w:cstheme="majorBidi"/>
              <w:sz w:val="20"/>
              <w:szCs w:val="20"/>
            </w:rPr>
          </w:rPrChange>
        </w:rPr>
        <w:footnoteRef/>
      </w:r>
      <w:bookmarkStart w:id="3428" w:name="_Hlk35598780"/>
      <w:r w:rsidRPr="007251EB">
        <w:rPr>
          <w:rFonts w:asciiTheme="majorBidi" w:hAnsiTheme="majorBidi" w:cstheme="majorBidi"/>
          <w:sz w:val="24"/>
          <w:szCs w:val="24"/>
          <w:rPrChange w:id="3429" w:author="Author" w:date="2022-01-04T21:42:00Z">
            <w:rPr>
              <w:rFonts w:asciiTheme="majorBidi" w:hAnsiTheme="majorBidi" w:cstheme="majorBidi"/>
              <w:sz w:val="20"/>
              <w:szCs w:val="20"/>
            </w:rPr>
          </w:rPrChange>
        </w:rPr>
        <w:t xml:space="preserve"> Erik J. </w:t>
      </w:r>
      <w:proofErr w:type="spellStart"/>
      <w:r w:rsidRPr="007251EB">
        <w:rPr>
          <w:rFonts w:asciiTheme="majorBidi" w:hAnsiTheme="majorBidi" w:cstheme="majorBidi"/>
          <w:sz w:val="24"/>
          <w:szCs w:val="24"/>
          <w:rPrChange w:id="3430" w:author="Author" w:date="2022-01-04T21:42:00Z">
            <w:rPr>
              <w:rFonts w:asciiTheme="majorBidi" w:hAnsiTheme="majorBidi" w:cstheme="majorBidi"/>
              <w:sz w:val="20"/>
              <w:szCs w:val="20"/>
            </w:rPr>
          </w:rPrChange>
        </w:rPr>
        <w:t>Z</w:t>
      </w:r>
      <w:ins w:id="3431" w:author="Author" w:date="2022-01-04T21:31:00Z">
        <w:r w:rsidR="00837C91" w:rsidRPr="007251EB">
          <w:rPr>
            <w:rFonts w:asciiTheme="majorBidi" w:hAnsiTheme="majorBidi" w:cstheme="majorBidi"/>
            <w:sz w:val="24"/>
            <w:szCs w:val="24"/>
            <w:rPrChange w:id="3432" w:author="Author" w:date="2022-01-04T21:42:00Z">
              <w:rPr>
                <w:rFonts w:asciiTheme="majorBidi" w:hAnsiTheme="majorBidi" w:cstheme="majorBidi"/>
                <w:sz w:val="20"/>
                <w:szCs w:val="20"/>
              </w:rPr>
            </w:rPrChange>
          </w:rPr>
          <w:t>ü</w:t>
        </w:r>
      </w:ins>
      <w:del w:id="3433" w:author="Author" w:date="2022-01-04T21:31:00Z">
        <w:r w:rsidRPr="007251EB" w:rsidDel="00837C91">
          <w:rPr>
            <w:rFonts w:asciiTheme="majorBidi" w:hAnsiTheme="majorBidi" w:cstheme="majorBidi"/>
            <w:sz w:val="24"/>
            <w:szCs w:val="24"/>
            <w:rPrChange w:id="3434" w:author="Author" w:date="2022-01-04T21:42:00Z">
              <w:rPr>
                <w:rFonts w:asciiTheme="majorBidi" w:hAnsiTheme="majorBidi" w:cstheme="majorBidi"/>
                <w:sz w:val="20"/>
                <w:szCs w:val="20"/>
              </w:rPr>
            </w:rPrChange>
          </w:rPr>
          <w:delText>u</w:delText>
        </w:r>
      </w:del>
      <w:r w:rsidRPr="007251EB">
        <w:rPr>
          <w:rFonts w:asciiTheme="majorBidi" w:hAnsiTheme="majorBidi" w:cstheme="majorBidi"/>
          <w:sz w:val="24"/>
          <w:szCs w:val="24"/>
          <w:rPrChange w:id="3435" w:author="Author" w:date="2022-01-04T21:42:00Z">
            <w:rPr>
              <w:rFonts w:asciiTheme="majorBidi" w:hAnsiTheme="majorBidi" w:cstheme="majorBidi"/>
              <w:sz w:val="20"/>
              <w:szCs w:val="20"/>
            </w:rPr>
          </w:rPrChange>
        </w:rPr>
        <w:t>rcher</w:t>
      </w:r>
      <w:proofErr w:type="spellEnd"/>
      <w:r w:rsidRPr="007251EB">
        <w:rPr>
          <w:rFonts w:asciiTheme="majorBidi" w:hAnsiTheme="majorBidi" w:cstheme="majorBidi"/>
          <w:sz w:val="24"/>
          <w:szCs w:val="24"/>
          <w:rPrChange w:id="3436"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 w:val="24"/>
          <w:szCs w:val="24"/>
          <w:rPrChange w:id="3437" w:author="Author" w:date="2022-01-04T21:42:00Z">
            <w:rPr>
              <w:rFonts w:asciiTheme="majorBidi" w:hAnsiTheme="majorBidi" w:cstheme="majorBidi"/>
              <w:i/>
              <w:iCs/>
              <w:sz w:val="20"/>
              <w:szCs w:val="20"/>
            </w:rPr>
          </w:rPrChange>
        </w:rPr>
        <w:t>The Young Turk Legacy and Nation Building: From the Ottoman Empire to Ataturk’s Turkey</w:t>
      </w:r>
      <w:r w:rsidRPr="007251EB">
        <w:rPr>
          <w:rFonts w:asciiTheme="majorBidi" w:hAnsiTheme="majorBidi" w:cstheme="majorBidi"/>
          <w:sz w:val="24"/>
          <w:szCs w:val="24"/>
          <w:rPrChange w:id="3438" w:author="Author" w:date="2022-01-04T21:42:00Z">
            <w:rPr>
              <w:rFonts w:asciiTheme="majorBidi" w:hAnsiTheme="majorBidi" w:cstheme="majorBidi"/>
              <w:sz w:val="20"/>
              <w:szCs w:val="20"/>
            </w:rPr>
          </w:rPrChange>
        </w:rPr>
        <w:t xml:space="preserve"> (London: I. B. Tauris, 2010)</w:t>
      </w:r>
      <w:bookmarkEnd w:id="3428"/>
      <w:r w:rsidRPr="007251EB">
        <w:rPr>
          <w:rFonts w:asciiTheme="majorBidi" w:hAnsiTheme="majorBidi" w:cstheme="majorBidi"/>
          <w:sz w:val="24"/>
          <w:szCs w:val="24"/>
          <w:rPrChange w:id="3439" w:author="Author" w:date="2022-01-04T21:42:00Z">
            <w:rPr>
              <w:rFonts w:asciiTheme="majorBidi" w:hAnsiTheme="majorBidi" w:cstheme="majorBidi"/>
              <w:sz w:val="20"/>
              <w:szCs w:val="20"/>
            </w:rPr>
          </w:rPrChange>
        </w:rPr>
        <w:t xml:space="preserve">, 160. </w:t>
      </w:r>
    </w:p>
  </w:footnote>
  <w:footnote w:id="109">
    <w:p w14:paraId="6E70AD5C" w14:textId="6E87CA8B" w:rsidR="00BA3272" w:rsidRPr="007251EB" w:rsidRDefault="00BA3272" w:rsidP="00A32D6C">
      <w:pPr>
        <w:pStyle w:val="aa"/>
        <w:spacing w:line="480" w:lineRule="auto"/>
        <w:ind w:left="0" w:firstLine="0"/>
        <w:jc w:val="left"/>
        <w:rPr>
          <w:rFonts w:asciiTheme="majorBidi" w:hAnsiTheme="majorBidi" w:cstheme="majorBidi"/>
          <w:sz w:val="24"/>
          <w:szCs w:val="24"/>
          <w:rPrChange w:id="3444" w:author="Author" w:date="2022-01-04T21:42:00Z">
            <w:rPr>
              <w:rFonts w:asciiTheme="majorBidi" w:hAnsiTheme="majorBidi" w:cstheme="majorBidi"/>
              <w:sz w:val="20"/>
              <w:szCs w:val="20"/>
            </w:rPr>
          </w:rPrChange>
        </w:rPr>
        <w:pPrChange w:id="3445" w:author="Author" w:date="2022-01-05T10:59:00Z">
          <w:pPr>
            <w:pStyle w:val="aa"/>
          </w:pPr>
        </w:pPrChange>
      </w:pPr>
      <w:r w:rsidRPr="007251EB">
        <w:rPr>
          <w:rStyle w:val="a9"/>
          <w:rFonts w:asciiTheme="majorBidi" w:hAnsiTheme="majorBidi" w:cstheme="majorBidi"/>
          <w:sz w:val="24"/>
          <w:szCs w:val="24"/>
          <w:rPrChange w:id="3446"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447" w:author="Author" w:date="2022-01-04T21:42:00Z">
            <w:rPr>
              <w:rFonts w:asciiTheme="majorBidi" w:hAnsiTheme="majorBidi" w:cstheme="majorBidi"/>
              <w:sz w:val="20"/>
              <w:szCs w:val="20"/>
            </w:rPr>
          </w:rPrChange>
        </w:rPr>
        <w:t xml:space="preserve"> </w:t>
      </w:r>
      <w:r w:rsidRPr="007251EB">
        <w:rPr>
          <w:rFonts w:asciiTheme="majorBidi" w:hAnsiTheme="majorBidi" w:cstheme="majorBidi"/>
          <w:snapToGrid w:val="0"/>
          <w:sz w:val="24"/>
          <w:szCs w:val="24"/>
          <w:rPrChange w:id="3448" w:author="Author" w:date="2022-01-04T21:42:00Z">
            <w:rPr>
              <w:rFonts w:asciiTheme="majorBidi" w:hAnsiTheme="majorBidi" w:cstheme="majorBidi"/>
              <w:snapToGrid w:val="0"/>
              <w:sz w:val="20"/>
              <w:szCs w:val="20"/>
            </w:rPr>
          </w:rPrChange>
        </w:rPr>
        <w:t xml:space="preserve">Mehmet </w:t>
      </w:r>
      <w:proofErr w:type="spellStart"/>
      <w:r w:rsidRPr="007251EB">
        <w:rPr>
          <w:rFonts w:asciiTheme="majorBidi" w:hAnsiTheme="majorBidi" w:cstheme="majorBidi"/>
          <w:snapToGrid w:val="0"/>
          <w:sz w:val="24"/>
          <w:szCs w:val="24"/>
          <w:rPrChange w:id="3449" w:author="Author" w:date="2022-01-04T21:42:00Z">
            <w:rPr>
              <w:rFonts w:asciiTheme="majorBidi" w:hAnsiTheme="majorBidi" w:cstheme="majorBidi"/>
              <w:snapToGrid w:val="0"/>
              <w:sz w:val="20"/>
              <w:szCs w:val="20"/>
            </w:rPr>
          </w:rPrChange>
        </w:rPr>
        <w:t>Hacısalihoğlu</w:t>
      </w:r>
      <w:proofErr w:type="spellEnd"/>
      <w:r w:rsidRPr="007251EB">
        <w:rPr>
          <w:rFonts w:asciiTheme="majorBidi" w:hAnsiTheme="majorBidi" w:cstheme="majorBidi"/>
          <w:snapToGrid w:val="0"/>
          <w:sz w:val="24"/>
          <w:szCs w:val="24"/>
          <w:rPrChange w:id="3450" w:author="Author" w:date="2022-01-04T21:42:00Z">
            <w:rPr>
              <w:rFonts w:asciiTheme="majorBidi" w:hAnsiTheme="majorBidi" w:cstheme="majorBidi"/>
              <w:snapToGrid w:val="0"/>
              <w:sz w:val="20"/>
              <w:szCs w:val="20"/>
            </w:rPr>
          </w:rPrChange>
        </w:rPr>
        <w:t>, “Inclusion and Exclusion: Conscription in the Ottoman Empire</w:t>
      </w:r>
      <w:ins w:id="3451" w:author="Author" w:date="2022-01-04T20:58:00Z">
        <w:r w:rsidR="00091826" w:rsidRPr="007251EB">
          <w:rPr>
            <w:rFonts w:asciiTheme="majorBidi" w:hAnsiTheme="majorBidi" w:cstheme="majorBidi"/>
            <w:snapToGrid w:val="0"/>
            <w:sz w:val="24"/>
            <w:szCs w:val="24"/>
            <w:rPrChange w:id="3452" w:author="Author" w:date="2022-01-04T21:42:00Z">
              <w:rPr>
                <w:rFonts w:asciiTheme="majorBidi" w:hAnsiTheme="majorBidi" w:cstheme="majorBidi"/>
                <w:snapToGrid w:val="0"/>
                <w:sz w:val="20"/>
                <w:szCs w:val="20"/>
              </w:rPr>
            </w:rPrChange>
          </w:rPr>
          <w:t>,</w:t>
        </w:r>
      </w:ins>
      <w:r w:rsidRPr="007251EB">
        <w:rPr>
          <w:rFonts w:asciiTheme="majorBidi" w:hAnsiTheme="majorBidi" w:cstheme="majorBidi"/>
          <w:snapToGrid w:val="0"/>
          <w:sz w:val="24"/>
          <w:szCs w:val="24"/>
          <w:rPrChange w:id="3453" w:author="Author" w:date="2022-01-04T21:42:00Z">
            <w:rPr>
              <w:rFonts w:asciiTheme="majorBidi" w:hAnsiTheme="majorBidi" w:cstheme="majorBidi"/>
              <w:snapToGrid w:val="0"/>
              <w:sz w:val="20"/>
              <w:szCs w:val="20"/>
            </w:rPr>
          </w:rPrChange>
        </w:rPr>
        <w:t>”</w:t>
      </w:r>
      <w:del w:id="3454" w:author="Author" w:date="2022-01-04T20:58:00Z">
        <w:r w:rsidR="002B4348" w:rsidRPr="007251EB" w:rsidDel="00091826">
          <w:rPr>
            <w:rFonts w:asciiTheme="majorBidi" w:hAnsiTheme="majorBidi" w:cstheme="majorBidi"/>
            <w:snapToGrid w:val="0"/>
            <w:sz w:val="24"/>
            <w:szCs w:val="24"/>
            <w:rPrChange w:id="3455" w:author="Author" w:date="2022-01-04T21:42:00Z">
              <w:rPr>
                <w:rFonts w:asciiTheme="majorBidi" w:hAnsiTheme="majorBidi" w:cstheme="majorBidi"/>
                <w:snapToGrid w:val="0"/>
                <w:sz w:val="20"/>
                <w:szCs w:val="20"/>
              </w:rPr>
            </w:rPrChange>
          </w:rPr>
          <w:delText>,</w:delText>
        </w:r>
      </w:del>
      <w:r w:rsidRPr="007251EB">
        <w:rPr>
          <w:rFonts w:asciiTheme="majorBidi" w:hAnsiTheme="majorBidi" w:cstheme="majorBidi"/>
          <w:snapToGrid w:val="0"/>
          <w:sz w:val="24"/>
          <w:szCs w:val="24"/>
          <w:rPrChange w:id="3456" w:author="Author" w:date="2022-01-04T21:42:00Z">
            <w:rPr>
              <w:rFonts w:asciiTheme="majorBidi" w:hAnsiTheme="majorBidi" w:cstheme="majorBidi"/>
              <w:snapToGrid w:val="0"/>
              <w:sz w:val="20"/>
              <w:szCs w:val="20"/>
            </w:rPr>
          </w:rPrChange>
        </w:rPr>
        <w:t xml:space="preserve"> </w:t>
      </w:r>
      <w:r w:rsidRPr="007251EB">
        <w:rPr>
          <w:rFonts w:asciiTheme="majorBidi" w:hAnsiTheme="majorBidi" w:cstheme="majorBidi"/>
          <w:i/>
          <w:iCs/>
          <w:snapToGrid w:val="0"/>
          <w:sz w:val="24"/>
          <w:szCs w:val="24"/>
          <w:rPrChange w:id="3457" w:author="Author" w:date="2022-01-04T21:42:00Z">
            <w:rPr>
              <w:rFonts w:asciiTheme="majorBidi" w:hAnsiTheme="majorBidi" w:cstheme="majorBidi"/>
              <w:i/>
              <w:iCs/>
              <w:snapToGrid w:val="0"/>
              <w:sz w:val="20"/>
              <w:szCs w:val="20"/>
            </w:rPr>
          </w:rPrChange>
        </w:rPr>
        <w:t>Journal of Modern European History</w:t>
      </w:r>
      <w:r w:rsidRPr="007251EB">
        <w:rPr>
          <w:rFonts w:asciiTheme="majorBidi" w:hAnsiTheme="majorBidi" w:cstheme="majorBidi"/>
          <w:snapToGrid w:val="0"/>
          <w:sz w:val="24"/>
          <w:szCs w:val="24"/>
          <w:rPrChange w:id="3458" w:author="Author" w:date="2022-01-04T21:42:00Z">
            <w:rPr>
              <w:rFonts w:asciiTheme="majorBidi" w:hAnsiTheme="majorBidi" w:cstheme="majorBidi"/>
              <w:snapToGrid w:val="0"/>
              <w:sz w:val="20"/>
              <w:szCs w:val="20"/>
            </w:rPr>
          </w:rPrChange>
        </w:rPr>
        <w:t>, Vol.</w:t>
      </w:r>
      <w:r w:rsidRPr="007251EB">
        <w:rPr>
          <w:rFonts w:asciiTheme="majorBidi" w:hAnsiTheme="majorBidi" w:cstheme="majorBidi"/>
          <w:i/>
          <w:iCs/>
          <w:snapToGrid w:val="0"/>
          <w:sz w:val="24"/>
          <w:szCs w:val="24"/>
          <w:rPrChange w:id="3459" w:author="Author" w:date="2022-01-04T21:42:00Z">
            <w:rPr>
              <w:rFonts w:asciiTheme="majorBidi" w:hAnsiTheme="majorBidi" w:cstheme="majorBidi"/>
              <w:i/>
              <w:iCs/>
              <w:snapToGrid w:val="0"/>
              <w:sz w:val="20"/>
              <w:szCs w:val="20"/>
            </w:rPr>
          </w:rPrChange>
        </w:rPr>
        <w:t xml:space="preserve"> </w:t>
      </w:r>
      <w:r w:rsidRPr="007251EB">
        <w:rPr>
          <w:rFonts w:asciiTheme="majorBidi" w:hAnsiTheme="majorBidi" w:cstheme="majorBidi"/>
          <w:snapToGrid w:val="0"/>
          <w:sz w:val="24"/>
          <w:szCs w:val="24"/>
          <w:rPrChange w:id="3460" w:author="Author" w:date="2022-01-04T21:42:00Z">
            <w:rPr>
              <w:rFonts w:asciiTheme="majorBidi" w:hAnsiTheme="majorBidi" w:cstheme="majorBidi"/>
              <w:i/>
              <w:iCs/>
              <w:snapToGrid w:val="0"/>
              <w:sz w:val="20"/>
              <w:szCs w:val="20"/>
            </w:rPr>
          </w:rPrChange>
        </w:rPr>
        <w:t>5</w:t>
      </w:r>
      <w:r w:rsidRPr="007251EB">
        <w:rPr>
          <w:rFonts w:asciiTheme="majorBidi" w:hAnsiTheme="majorBidi" w:cstheme="majorBidi"/>
          <w:snapToGrid w:val="0"/>
          <w:sz w:val="24"/>
          <w:szCs w:val="24"/>
          <w:rPrChange w:id="3461" w:author="Author" w:date="2022-01-04T21:42:00Z">
            <w:rPr>
              <w:rFonts w:asciiTheme="majorBidi" w:hAnsiTheme="majorBidi" w:cstheme="majorBidi"/>
              <w:snapToGrid w:val="0"/>
              <w:sz w:val="20"/>
              <w:szCs w:val="20"/>
            </w:rPr>
          </w:rPrChange>
        </w:rPr>
        <w:t>, No. 2 (January 2007), p. 269.</w:t>
      </w:r>
    </w:p>
  </w:footnote>
  <w:footnote w:id="110">
    <w:p w14:paraId="7B451C51" w14:textId="00E4C8CC" w:rsidR="002B4348" w:rsidRPr="007251EB" w:rsidRDefault="002B4348" w:rsidP="009A4C6C">
      <w:pPr>
        <w:pStyle w:val="aa"/>
        <w:spacing w:line="480" w:lineRule="auto"/>
        <w:ind w:left="0" w:firstLine="0"/>
        <w:jc w:val="left"/>
        <w:rPr>
          <w:rFonts w:asciiTheme="majorBidi" w:hAnsiTheme="majorBidi" w:cstheme="majorBidi"/>
          <w:sz w:val="24"/>
          <w:szCs w:val="24"/>
          <w:lang w:bidi="ar-SA"/>
          <w:rPrChange w:id="3474" w:author="Author" w:date="2022-01-04T21:42:00Z">
            <w:rPr>
              <w:rFonts w:asciiTheme="majorBidi" w:hAnsiTheme="majorBidi" w:cstheme="majorBidi"/>
              <w:sz w:val="20"/>
              <w:szCs w:val="20"/>
              <w:lang w:bidi="ar-SA"/>
            </w:rPr>
          </w:rPrChange>
        </w:rPr>
        <w:pPrChange w:id="3475" w:author="Author" w:date="2022-01-05T10:44:00Z">
          <w:pPr>
            <w:pStyle w:val="aa"/>
            <w:ind w:left="0" w:firstLine="0"/>
          </w:pPr>
        </w:pPrChange>
      </w:pPr>
      <w:r w:rsidRPr="007251EB">
        <w:rPr>
          <w:rStyle w:val="a9"/>
          <w:rFonts w:asciiTheme="majorBidi" w:hAnsiTheme="majorBidi" w:cstheme="majorBidi"/>
          <w:sz w:val="24"/>
          <w:szCs w:val="24"/>
          <w:rPrChange w:id="3476"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477" w:author="Author" w:date="2022-01-04T21:42:00Z">
            <w:rPr>
              <w:rFonts w:asciiTheme="majorBidi" w:hAnsiTheme="majorBidi" w:cstheme="majorBidi"/>
              <w:sz w:val="20"/>
              <w:szCs w:val="20"/>
            </w:rPr>
          </w:rPrChange>
        </w:rPr>
        <w:t xml:space="preserve"> FO424/21, </w:t>
      </w:r>
      <w:ins w:id="3478" w:author="Author" w:date="2022-01-04T20:58:00Z">
        <w:r w:rsidR="00091826" w:rsidRPr="007251EB">
          <w:rPr>
            <w:rFonts w:asciiTheme="majorBidi" w:hAnsiTheme="majorBidi" w:cstheme="majorBidi"/>
            <w:sz w:val="24"/>
            <w:szCs w:val="24"/>
            <w:rPrChange w:id="3479" w:author="Author" w:date="2022-01-04T21:42:00Z">
              <w:rPr>
                <w:rFonts w:asciiTheme="majorBidi" w:hAnsiTheme="majorBidi" w:cstheme="majorBidi"/>
                <w:sz w:val="20"/>
                <w:szCs w:val="20"/>
              </w:rPr>
            </w:rPrChange>
          </w:rPr>
          <w:t>N</w:t>
        </w:r>
      </w:ins>
      <w:del w:id="3480" w:author="Author" w:date="2022-01-04T20:58:00Z">
        <w:r w:rsidRPr="007251EB" w:rsidDel="00091826">
          <w:rPr>
            <w:rFonts w:asciiTheme="majorBidi" w:hAnsiTheme="majorBidi" w:cstheme="majorBidi"/>
            <w:sz w:val="24"/>
            <w:szCs w:val="24"/>
            <w:rPrChange w:id="3481" w:author="Author" w:date="2022-01-04T21:42:00Z">
              <w:rPr>
                <w:rFonts w:asciiTheme="majorBidi" w:hAnsiTheme="majorBidi" w:cstheme="majorBidi"/>
                <w:sz w:val="20"/>
                <w:szCs w:val="20"/>
              </w:rPr>
            </w:rPrChange>
          </w:rPr>
          <w:delText>n</w:delText>
        </w:r>
      </w:del>
      <w:r w:rsidRPr="007251EB">
        <w:rPr>
          <w:rFonts w:asciiTheme="majorBidi" w:hAnsiTheme="majorBidi" w:cstheme="majorBidi"/>
          <w:sz w:val="24"/>
          <w:szCs w:val="24"/>
          <w:rPrChange w:id="3482" w:author="Author" w:date="2022-01-04T21:42:00Z">
            <w:rPr>
              <w:rFonts w:asciiTheme="majorBidi" w:hAnsiTheme="majorBidi" w:cstheme="majorBidi"/>
              <w:sz w:val="20"/>
              <w:szCs w:val="20"/>
            </w:rPr>
          </w:rPrChange>
        </w:rPr>
        <w:t xml:space="preserve">o. 2, </w:t>
      </w:r>
      <w:ins w:id="3483" w:author="Author" w:date="2022-01-04T20:58:00Z">
        <w:r w:rsidR="00091826" w:rsidRPr="007251EB">
          <w:rPr>
            <w:rFonts w:asciiTheme="majorBidi" w:hAnsiTheme="majorBidi" w:cstheme="majorBidi"/>
            <w:sz w:val="24"/>
            <w:szCs w:val="24"/>
            <w:rPrChange w:id="3484" w:author="Author" w:date="2022-01-04T21:42:00Z">
              <w:rPr>
                <w:rFonts w:asciiTheme="majorBidi" w:hAnsiTheme="majorBidi" w:cstheme="majorBidi"/>
                <w:sz w:val="20"/>
                <w:szCs w:val="20"/>
              </w:rPr>
            </w:rPrChange>
          </w:rPr>
          <w:t>E</w:t>
        </w:r>
      </w:ins>
      <w:del w:id="3485" w:author="Author" w:date="2022-01-04T20:58:00Z">
        <w:r w:rsidRPr="007251EB" w:rsidDel="00091826">
          <w:rPr>
            <w:rFonts w:asciiTheme="majorBidi" w:hAnsiTheme="majorBidi" w:cstheme="majorBidi"/>
            <w:sz w:val="24"/>
            <w:szCs w:val="24"/>
            <w:rPrChange w:id="3486" w:author="Author" w:date="2022-01-04T21:42:00Z">
              <w:rPr>
                <w:rFonts w:asciiTheme="majorBidi" w:hAnsiTheme="majorBidi" w:cstheme="majorBidi"/>
                <w:sz w:val="20"/>
                <w:szCs w:val="20"/>
              </w:rPr>
            </w:rPrChange>
          </w:rPr>
          <w:delText>e</w:delText>
        </w:r>
      </w:del>
      <w:r w:rsidRPr="007251EB">
        <w:rPr>
          <w:rFonts w:asciiTheme="majorBidi" w:hAnsiTheme="majorBidi" w:cstheme="majorBidi"/>
          <w:sz w:val="24"/>
          <w:szCs w:val="24"/>
          <w:rPrChange w:id="3487" w:author="Author" w:date="2022-01-04T21:42:00Z">
            <w:rPr>
              <w:rFonts w:asciiTheme="majorBidi" w:hAnsiTheme="majorBidi" w:cstheme="majorBidi"/>
              <w:sz w:val="20"/>
              <w:szCs w:val="20"/>
            </w:rPr>
          </w:rPrChange>
        </w:rPr>
        <w:t>ncl. 1, Consul Calvert to Sir H. Bulwer</w:t>
      </w:r>
      <w:r w:rsidR="002615A7" w:rsidRPr="007251EB">
        <w:rPr>
          <w:rFonts w:asciiTheme="majorBidi" w:hAnsiTheme="majorBidi" w:cstheme="majorBidi"/>
          <w:sz w:val="24"/>
          <w:szCs w:val="24"/>
          <w:rPrChange w:id="3488" w:author="Author" w:date="2022-01-04T21:42:00Z">
            <w:rPr>
              <w:rFonts w:asciiTheme="majorBidi" w:hAnsiTheme="majorBidi" w:cstheme="majorBidi"/>
              <w:sz w:val="20"/>
              <w:szCs w:val="20"/>
            </w:rPr>
          </w:rPrChange>
        </w:rPr>
        <w:t>,</w:t>
      </w:r>
      <w:r w:rsidRPr="007251EB">
        <w:rPr>
          <w:rFonts w:asciiTheme="majorBidi" w:hAnsiTheme="majorBidi" w:cstheme="majorBidi"/>
          <w:sz w:val="24"/>
          <w:szCs w:val="24"/>
          <w:rPrChange w:id="3489" w:author="Author" w:date="2022-01-04T21:42:00Z">
            <w:rPr>
              <w:rFonts w:asciiTheme="majorBidi" w:hAnsiTheme="majorBidi" w:cstheme="majorBidi"/>
              <w:sz w:val="20"/>
              <w:szCs w:val="20"/>
            </w:rPr>
          </w:rPrChange>
        </w:rPr>
        <w:t xml:space="preserve"> Salonica, </w:t>
      </w:r>
      <w:ins w:id="3490" w:author="Author" w:date="2022-01-05T10:32:00Z">
        <w:r w:rsidR="00A001BD">
          <w:rPr>
            <w:rFonts w:asciiTheme="majorBidi" w:hAnsiTheme="majorBidi" w:cstheme="majorBidi"/>
            <w:sz w:val="24"/>
            <w:szCs w:val="24"/>
          </w:rPr>
          <w:t xml:space="preserve">20 </w:t>
        </w:r>
      </w:ins>
      <w:r w:rsidRPr="007251EB">
        <w:rPr>
          <w:rFonts w:asciiTheme="majorBidi" w:hAnsiTheme="majorBidi" w:cstheme="majorBidi"/>
          <w:sz w:val="24"/>
          <w:szCs w:val="24"/>
          <w:rPrChange w:id="3491" w:author="Author" w:date="2022-01-04T21:42:00Z">
            <w:rPr>
              <w:rFonts w:asciiTheme="majorBidi" w:hAnsiTheme="majorBidi" w:cstheme="majorBidi"/>
              <w:sz w:val="20"/>
              <w:szCs w:val="20"/>
            </w:rPr>
          </w:rPrChange>
        </w:rPr>
        <w:t>July</w:t>
      </w:r>
      <w:del w:id="3492" w:author="Author" w:date="2022-01-05T10:32:00Z">
        <w:r w:rsidRPr="007251EB" w:rsidDel="00A001BD">
          <w:rPr>
            <w:rFonts w:asciiTheme="majorBidi" w:hAnsiTheme="majorBidi" w:cstheme="majorBidi"/>
            <w:sz w:val="24"/>
            <w:szCs w:val="24"/>
            <w:rPrChange w:id="3493" w:author="Author" w:date="2022-01-04T21:42:00Z">
              <w:rPr>
                <w:rFonts w:asciiTheme="majorBidi" w:hAnsiTheme="majorBidi" w:cstheme="majorBidi"/>
                <w:sz w:val="20"/>
                <w:szCs w:val="20"/>
              </w:rPr>
            </w:rPrChange>
          </w:rPr>
          <w:delText xml:space="preserve"> 20,</w:delText>
        </w:r>
      </w:del>
      <w:r w:rsidRPr="007251EB">
        <w:rPr>
          <w:rFonts w:asciiTheme="majorBidi" w:hAnsiTheme="majorBidi" w:cstheme="majorBidi"/>
          <w:sz w:val="24"/>
          <w:szCs w:val="24"/>
          <w:rPrChange w:id="3494" w:author="Author" w:date="2022-01-04T21:42:00Z">
            <w:rPr>
              <w:rFonts w:asciiTheme="majorBidi" w:hAnsiTheme="majorBidi" w:cstheme="majorBidi"/>
              <w:sz w:val="20"/>
              <w:szCs w:val="20"/>
            </w:rPr>
          </w:rPrChange>
        </w:rPr>
        <w:t xml:space="preserve"> 1860,</w:t>
      </w:r>
      <w:r w:rsidR="002615A7" w:rsidRPr="007251EB">
        <w:rPr>
          <w:rFonts w:asciiTheme="majorBidi" w:hAnsiTheme="majorBidi" w:cstheme="majorBidi"/>
          <w:sz w:val="24"/>
          <w:szCs w:val="24"/>
          <w:rPrChange w:id="3495" w:author="Author" w:date="2022-01-04T21:42:00Z">
            <w:rPr>
              <w:rFonts w:asciiTheme="majorBidi" w:hAnsiTheme="majorBidi" w:cstheme="majorBidi"/>
              <w:sz w:val="20"/>
              <w:szCs w:val="20"/>
            </w:rPr>
          </w:rPrChange>
        </w:rPr>
        <w:t xml:space="preserve"> p.</w:t>
      </w:r>
      <w:r w:rsidRPr="007251EB">
        <w:rPr>
          <w:rFonts w:asciiTheme="majorBidi" w:hAnsiTheme="majorBidi" w:cstheme="majorBidi"/>
          <w:sz w:val="24"/>
          <w:szCs w:val="24"/>
          <w:rPrChange w:id="3496" w:author="Author" w:date="2022-01-04T21:42:00Z">
            <w:rPr>
              <w:rFonts w:asciiTheme="majorBidi" w:hAnsiTheme="majorBidi" w:cstheme="majorBidi"/>
              <w:sz w:val="20"/>
              <w:szCs w:val="20"/>
            </w:rPr>
          </w:rPrChange>
        </w:rPr>
        <w:t xml:space="preserve"> 9.</w:t>
      </w:r>
    </w:p>
  </w:footnote>
  <w:footnote w:id="111">
    <w:p w14:paraId="35BACB8C" w14:textId="50EDB034" w:rsidR="00F0274A" w:rsidRPr="007251EB" w:rsidRDefault="00F0274A" w:rsidP="009A4C6C">
      <w:pPr>
        <w:spacing w:line="480" w:lineRule="auto"/>
        <w:jc w:val="left"/>
        <w:rPr>
          <w:rFonts w:asciiTheme="majorBidi" w:hAnsiTheme="majorBidi" w:cstheme="majorBidi"/>
          <w:szCs w:val="24"/>
          <w:rPrChange w:id="3533" w:author="Author" w:date="2022-01-04T21:42:00Z">
            <w:rPr>
              <w:rFonts w:asciiTheme="majorBidi" w:hAnsiTheme="majorBidi" w:cstheme="majorBidi"/>
              <w:sz w:val="20"/>
              <w:szCs w:val="20"/>
            </w:rPr>
          </w:rPrChange>
        </w:rPr>
        <w:pPrChange w:id="3534" w:author="Author" w:date="2022-01-05T10:44:00Z">
          <w:pPr/>
        </w:pPrChange>
      </w:pPr>
      <w:r w:rsidRPr="007251EB">
        <w:rPr>
          <w:rStyle w:val="a9"/>
          <w:rFonts w:asciiTheme="majorBidi" w:hAnsiTheme="majorBidi" w:cstheme="majorBidi"/>
          <w:sz w:val="24"/>
          <w:szCs w:val="24"/>
          <w:rPrChange w:id="3535"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Cs w:val="24"/>
          <w:rPrChange w:id="3536" w:author="Author" w:date="2022-01-04T21:42:00Z">
            <w:rPr>
              <w:rFonts w:asciiTheme="majorBidi" w:hAnsiTheme="majorBidi" w:cstheme="majorBidi"/>
              <w:sz w:val="20"/>
              <w:szCs w:val="20"/>
            </w:rPr>
          </w:rPrChange>
        </w:rPr>
        <w:t xml:space="preserve"> </w:t>
      </w:r>
      <w:r w:rsidRPr="007251EB">
        <w:rPr>
          <w:rFonts w:asciiTheme="majorBidi" w:hAnsiTheme="majorBidi" w:cstheme="majorBidi"/>
          <w:i/>
          <w:iCs/>
          <w:szCs w:val="24"/>
          <w:lang w:val="tr-TR"/>
          <w:rPrChange w:id="3537" w:author="Author" w:date="2022-01-04T21:42:00Z">
            <w:rPr>
              <w:rFonts w:asciiTheme="majorBidi" w:hAnsiTheme="majorBidi" w:cstheme="majorBidi"/>
              <w:i/>
              <w:iCs/>
              <w:sz w:val="20"/>
              <w:szCs w:val="20"/>
              <w:lang w:val="tr-TR"/>
            </w:rPr>
          </w:rPrChange>
        </w:rPr>
        <w:t>TBMM Kapalı Oturum</w:t>
      </w:r>
      <w:r w:rsidRPr="007251EB">
        <w:rPr>
          <w:rFonts w:asciiTheme="majorBidi" w:hAnsiTheme="majorBidi" w:cstheme="majorBidi"/>
          <w:szCs w:val="24"/>
          <w:lang w:val="tr-TR"/>
          <w:rPrChange w:id="3538" w:author="Author" w:date="2022-01-04T21:42:00Z">
            <w:rPr>
              <w:rFonts w:asciiTheme="majorBidi" w:hAnsiTheme="majorBidi" w:cstheme="majorBidi"/>
              <w:sz w:val="20"/>
              <w:szCs w:val="20"/>
              <w:lang w:val="tr-TR"/>
            </w:rPr>
          </w:rPrChange>
        </w:rPr>
        <w:t xml:space="preserve"> (Gizli Celse) 02 Mart 1923. 1. Dönem. 4. Cilt Fihristi, 2. Birleşim</w:t>
      </w:r>
      <w:r w:rsidRPr="007251EB">
        <w:rPr>
          <w:rFonts w:asciiTheme="majorBidi" w:hAnsiTheme="majorBidi" w:cstheme="majorBidi"/>
          <w:szCs w:val="24"/>
          <w:rPrChange w:id="3539" w:author="Author" w:date="2022-01-04T21:42:00Z">
            <w:rPr>
              <w:rFonts w:asciiTheme="majorBidi" w:hAnsiTheme="majorBidi" w:cstheme="majorBidi"/>
              <w:sz w:val="20"/>
              <w:szCs w:val="20"/>
            </w:rPr>
          </w:rPrChange>
        </w:rPr>
        <w:t>, p. 6.</w:t>
      </w:r>
    </w:p>
  </w:footnote>
  <w:footnote w:id="112">
    <w:p w14:paraId="7F772491" w14:textId="768399B9" w:rsidR="00900B95" w:rsidRPr="007251EB" w:rsidRDefault="00900B95" w:rsidP="00A32D6C">
      <w:pPr>
        <w:pStyle w:val="aa"/>
        <w:spacing w:line="480" w:lineRule="auto"/>
        <w:ind w:left="0" w:firstLine="0"/>
        <w:jc w:val="left"/>
        <w:rPr>
          <w:rFonts w:asciiTheme="majorBidi" w:hAnsiTheme="majorBidi" w:cstheme="majorBidi"/>
          <w:sz w:val="24"/>
          <w:szCs w:val="24"/>
          <w:rPrChange w:id="3555" w:author="Author" w:date="2022-01-04T21:42:00Z">
            <w:rPr>
              <w:rFonts w:asciiTheme="majorBidi" w:hAnsiTheme="majorBidi" w:cstheme="majorBidi"/>
              <w:sz w:val="20"/>
              <w:szCs w:val="20"/>
            </w:rPr>
          </w:rPrChange>
        </w:rPr>
        <w:pPrChange w:id="3556" w:author="Author" w:date="2022-01-05T10:59:00Z">
          <w:pPr>
            <w:pStyle w:val="aa"/>
          </w:pPr>
        </w:pPrChange>
      </w:pPr>
      <w:r w:rsidRPr="007251EB">
        <w:rPr>
          <w:rStyle w:val="a9"/>
          <w:rFonts w:asciiTheme="majorBidi" w:hAnsiTheme="majorBidi" w:cstheme="majorBidi"/>
          <w:sz w:val="24"/>
          <w:szCs w:val="24"/>
          <w:rPrChange w:id="3557"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558" w:author="Author" w:date="2022-01-04T21:42:00Z">
            <w:rPr>
              <w:rFonts w:asciiTheme="majorBidi" w:hAnsiTheme="majorBidi" w:cstheme="majorBidi"/>
              <w:sz w:val="20"/>
              <w:szCs w:val="20"/>
            </w:rPr>
          </w:rPrChange>
        </w:rPr>
        <w:t xml:space="preserve"> </w:t>
      </w:r>
      <w:r w:rsidRPr="007251EB">
        <w:rPr>
          <w:rFonts w:asciiTheme="majorBidi" w:hAnsiTheme="majorBidi" w:cstheme="majorBidi"/>
          <w:sz w:val="24"/>
          <w:szCs w:val="24"/>
          <w:shd w:val="clear" w:color="auto" w:fill="FFFFFF"/>
          <w:rPrChange w:id="3559" w:author="Author" w:date="2022-01-04T21:42:00Z">
            <w:rPr>
              <w:rFonts w:asciiTheme="majorBidi" w:hAnsiTheme="majorBidi" w:cstheme="majorBidi"/>
              <w:sz w:val="20"/>
              <w:szCs w:val="20"/>
              <w:shd w:val="clear" w:color="auto" w:fill="FFFFFF"/>
            </w:rPr>
          </w:rPrChange>
        </w:rPr>
        <w:t xml:space="preserve">Franklin Hugh Adler, </w:t>
      </w:r>
      <w:del w:id="3560" w:author="Author" w:date="2022-01-04T21:06:00Z">
        <w:r w:rsidRPr="007251EB" w:rsidDel="009F1F5C">
          <w:rPr>
            <w:rFonts w:asciiTheme="majorBidi" w:hAnsiTheme="majorBidi" w:cstheme="majorBidi"/>
            <w:sz w:val="24"/>
            <w:szCs w:val="24"/>
            <w:shd w:val="clear" w:color="auto" w:fill="FFFFFF"/>
            <w:rPrChange w:id="3561" w:author="Author" w:date="2022-01-04T21:42:00Z">
              <w:rPr>
                <w:rFonts w:asciiTheme="majorBidi" w:hAnsiTheme="majorBidi" w:cstheme="majorBidi"/>
                <w:sz w:val="20"/>
                <w:szCs w:val="20"/>
                <w:shd w:val="clear" w:color="auto" w:fill="FFFFFF"/>
              </w:rPr>
            </w:rPrChange>
          </w:rPr>
          <w:delText>"</w:delText>
        </w:r>
      </w:del>
      <w:ins w:id="3562" w:author="Author" w:date="2022-01-04T21:06:00Z">
        <w:r w:rsidR="009F1F5C" w:rsidRPr="007251EB">
          <w:rPr>
            <w:rFonts w:asciiTheme="majorBidi" w:hAnsiTheme="majorBidi" w:cstheme="majorBidi"/>
            <w:sz w:val="24"/>
            <w:szCs w:val="24"/>
            <w:shd w:val="clear" w:color="auto" w:fill="FFFFFF"/>
            <w:rPrChange w:id="3563" w:author="Author" w:date="2022-01-04T21:42:00Z">
              <w:rPr>
                <w:rFonts w:asciiTheme="majorBidi" w:hAnsiTheme="majorBidi" w:cstheme="majorBidi"/>
                <w:sz w:val="20"/>
                <w:szCs w:val="20"/>
                <w:shd w:val="clear" w:color="auto" w:fill="FFFFFF"/>
              </w:rPr>
            </w:rPrChange>
          </w:rPr>
          <w:t>“</w:t>
        </w:r>
      </w:ins>
      <w:r w:rsidRPr="007251EB">
        <w:rPr>
          <w:rFonts w:asciiTheme="majorBidi" w:hAnsiTheme="majorBidi" w:cstheme="majorBidi"/>
          <w:sz w:val="24"/>
          <w:szCs w:val="24"/>
          <w:shd w:val="clear" w:color="auto" w:fill="FFFFFF"/>
          <w:rPrChange w:id="3564" w:author="Author" w:date="2022-01-04T21:42:00Z">
            <w:rPr>
              <w:rFonts w:asciiTheme="majorBidi" w:hAnsiTheme="majorBidi" w:cstheme="majorBidi"/>
              <w:sz w:val="20"/>
              <w:szCs w:val="20"/>
              <w:shd w:val="clear" w:color="auto" w:fill="FFFFFF"/>
            </w:rPr>
          </w:rPrChange>
        </w:rPr>
        <w:t>Jews in Contemporary Turkey</w:t>
      </w:r>
      <w:del w:id="3565" w:author="Author" w:date="2022-01-04T21:06:00Z">
        <w:r w:rsidRPr="007251EB" w:rsidDel="009F1F5C">
          <w:rPr>
            <w:rFonts w:asciiTheme="majorBidi" w:hAnsiTheme="majorBidi" w:cstheme="majorBidi"/>
            <w:sz w:val="24"/>
            <w:szCs w:val="24"/>
            <w:shd w:val="clear" w:color="auto" w:fill="FFFFFF"/>
            <w:rPrChange w:id="3566" w:author="Author" w:date="2022-01-04T21:42:00Z">
              <w:rPr>
                <w:rFonts w:asciiTheme="majorBidi" w:hAnsiTheme="majorBidi" w:cstheme="majorBidi"/>
                <w:sz w:val="20"/>
                <w:szCs w:val="20"/>
                <w:shd w:val="clear" w:color="auto" w:fill="FFFFFF"/>
              </w:rPr>
            </w:rPrChange>
          </w:rPr>
          <w:delText>"</w:delText>
        </w:r>
      </w:del>
      <w:r w:rsidRPr="007251EB">
        <w:rPr>
          <w:rFonts w:asciiTheme="majorBidi" w:hAnsiTheme="majorBidi" w:cstheme="majorBidi"/>
          <w:sz w:val="24"/>
          <w:szCs w:val="24"/>
          <w:shd w:val="clear" w:color="auto" w:fill="FFFFFF"/>
          <w:rPrChange w:id="3567" w:author="Author" w:date="2022-01-04T21:42:00Z">
            <w:rPr>
              <w:rFonts w:asciiTheme="majorBidi" w:hAnsiTheme="majorBidi" w:cstheme="majorBidi"/>
              <w:sz w:val="20"/>
              <w:szCs w:val="20"/>
              <w:shd w:val="clear" w:color="auto" w:fill="FFFFFF"/>
            </w:rPr>
          </w:rPrChange>
        </w:rPr>
        <w:t>,</w:t>
      </w:r>
      <w:ins w:id="3568" w:author="Author" w:date="2022-01-04T21:06:00Z">
        <w:r w:rsidR="009F1F5C" w:rsidRPr="007251EB">
          <w:rPr>
            <w:rFonts w:asciiTheme="majorBidi" w:hAnsiTheme="majorBidi" w:cstheme="majorBidi"/>
            <w:sz w:val="24"/>
            <w:szCs w:val="24"/>
            <w:shd w:val="clear" w:color="auto" w:fill="FFFFFF"/>
            <w:rPrChange w:id="3569" w:author="Author" w:date="2022-01-04T21:42:00Z">
              <w:rPr>
                <w:rFonts w:asciiTheme="majorBidi" w:hAnsiTheme="majorBidi" w:cstheme="majorBidi"/>
                <w:sz w:val="20"/>
                <w:szCs w:val="20"/>
                <w:shd w:val="clear" w:color="auto" w:fill="FFFFFF"/>
              </w:rPr>
            </w:rPrChange>
          </w:rPr>
          <w:t>”</w:t>
        </w:r>
      </w:ins>
      <w:r w:rsidRPr="007251EB">
        <w:rPr>
          <w:rFonts w:asciiTheme="majorBidi" w:hAnsiTheme="majorBidi" w:cstheme="majorBidi"/>
          <w:sz w:val="24"/>
          <w:szCs w:val="24"/>
          <w:shd w:val="clear" w:color="auto" w:fill="FFFFFF"/>
          <w:rPrChange w:id="3570" w:author="Author" w:date="2022-01-04T21:42:00Z">
            <w:rPr>
              <w:rFonts w:asciiTheme="majorBidi" w:hAnsiTheme="majorBidi" w:cstheme="majorBidi"/>
              <w:sz w:val="20"/>
              <w:szCs w:val="20"/>
              <w:shd w:val="clear" w:color="auto" w:fill="FFFFFF"/>
            </w:rPr>
          </w:rPrChange>
        </w:rPr>
        <w:t xml:space="preserve"> </w:t>
      </w:r>
      <w:r w:rsidRPr="007251EB">
        <w:rPr>
          <w:rStyle w:val="af2"/>
          <w:rFonts w:asciiTheme="majorBidi" w:hAnsiTheme="majorBidi" w:cstheme="majorBidi"/>
          <w:sz w:val="24"/>
          <w:szCs w:val="24"/>
          <w:bdr w:val="none" w:sz="0" w:space="0" w:color="auto" w:frame="1"/>
          <w:shd w:val="clear" w:color="auto" w:fill="FFFFFF"/>
          <w:rPrChange w:id="3571" w:author="Author" w:date="2022-01-04T21:42:00Z">
            <w:rPr>
              <w:rStyle w:val="af2"/>
              <w:rFonts w:asciiTheme="majorBidi" w:hAnsiTheme="majorBidi" w:cstheme="majorBidi"/>
              <w:sz w:val="20"/>
              <w:szCs w:val="20"/>
              <w:bdr w:val="none" w:sz="0" w:space="0" w:color="auto" w:frame="1"/>
              <w:shd w:val="clear" w:color="auto" w:fill="FFFFFF"/>
            </w:rPr>
          </w:rPrChange>
        </w:rPr>
        <w:t>Macalester International</w:t>
      </w:r>
      <w:r w:rsidRPr="007251EB">
        <w:rPr>
          <w:rFonts w:asciiTheme="majorBidi" w:hAnsiTheme="majorBidi" w:cstheme="majorBidi"/>
          <w:sz w:val="24"/>
          <w:szCs w:val="24"/>
          <w:shd w:val="clear" w:color="auto" w:fill="FFFFFF"/>
          <w:rPrChange w:id="3572" w:author="Author" w:date="2022-01-04T21:42:00Z">
            <w:rPr>
              <w:rFonts w:asciiTheme="majorBidi" w:hAnsiTheme="majorBidi" w:cstheme="majorBidi"/>
              <w:sz w:val="20"/>
              <w:szCs w:val="20"/>
              <w:shd w:val="clear" w:color="auto" w:fill="FFFFFF"/>
            </w:rPr>
          </w:rPrChange>
        </w:rPr>
        <w:t>, Vol. 15, No. 13 (2005)</w:t>
      </w:r>
      <w:r w:rsidRPr="007251EB">
        <w:rPr>
          <w:rFonts w:asciiTheme="majorBidi" w:hAnsiTheme="majorBidi" w:cstheme="majorBidi"/>
          <w:sz w:val="24"/>
          <w:szCs w:val="24"/>
          <w:rPrChange w:id="3573" w:author="Author" w:date="2022-01-04T21:42:00Z">
            <w:rPr>
              <w:rFonts w:asciiTheme="majorBidi" w:hAnsiTheme="majorBidi" w:cstheme="majorBidi"/>
              <w:sz w:val="20"/>
              <w:szCs w:val="20"/>
            </w:rPr>
          </w:rPrChange>
        </w:rPr>
        <w:t>, p. 132.</w:t>
      </w:r>
    </w:p>
  </w:footnote>
  <w:footnote w:id="113">
    <w:p w14:paraId="16269161" w14:textId="46EF15E0" w:rsidR="0023216B" w:rsidRPr="007251EB" w:rsidRDefault="0023216B" w:rsidP="00A32D6C">
      <w:pPr>
        <w:pStyle w:val="aa"/>
        <w:spacing w:line="480" w:lineRule="auto"/>
        <w:ind w:left="0" w:firstLine="0"/>
        <w:jc w:val="left"/>
        <w:rPr>
          <w:rFonts w:asciiTheme="majorBidi" w:hAnsiTheme="majorBidi" w:cstheme="majorBidi"/>
          <w:sz w:val="24"/>
          <w:szCs w:val="24"/>
          <w:rPrChange w:id="3582" w:author="Author" w:date="2022-01-04T21:42:00Z">
            <w:rPr>
              <w:rFonts w:asciiTheme="majorBidi" w:hAnsiTheme="majorBidi" w:cstheme="majorBidi"/>
              <w:sz w:val="20"/>
              <w:szCs w:val="20"/>
            </w:rPr>
          </w:rPrChange>
        </w:rPr>
        <w:pPrChange w:id="3583" w:author="Author" w:date="2022-01-05T10:59:00Z">
          <w:pPr>
            <w:pStyle w:val="aa"/>
          </w:pPr>
        </w:pPrChange>
      </w:pPr>
      <w:r w:rsidRPr="007251EB">
        <w:rPr>
          <w:rStyle w:val="a9"/>
          <w:rFonts w:asciiTheme="majorBidi" w:hAnsiTheme="majorBidi" w:cstheme="majorBidi"/>
          <w:sz w:val="24"/>
          <w:szCs w:val="24"/>
          <w:rPrChange w:id="3584"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585" w:author="Author" w:date="2022-01-04T21:42:00Z">
            <w:rPr>
              <w:rFonts w:asciiTheme="majorBidi" w:hAnsiTheme="majorBidi" w:cstheme="majorBidi"/>
              <w:sz w:val="20"/>
              <w:szCs w:val="20"/>
            </w:rPr>
          </w:rPrChange>
        </w:rPr>
        <w:t xml:space="preserve"> </w:t>
      </w:r>
      <w:proofErr w:type="spellStart"/>
      <w:r w:rsidR="00AF4B56" w:rsidRPr="007251EB">
        <w:rPr>
          <w:rFonts w:asciiTheme="majorBidi" w:hAnsiTheme="majorBidi" w:cstheme="majorBidi"/>
          <w:sz w:val="24"/>
          <w:szCs w:val="24"/>
          <w:rPrChange w:id="3586" w:author="Author" w:date="2022-01-04T21:42:00Z">
            <w:rPr>
              <w:rFonts w:asciiTheme="majorBidi" w:hAnsiTheme="majorBidi" w:cstheme="majorBidi"/>
              <w:sz w:val="20"/>
              <w:szCs w:val="20"/>
            </w:rPr>
          </w:rPrChange>
        </w:rPr>
        <w:t>Şule</w:t>
      </w:r>
      <w:proofErr w:type="spellEnd"/>
      <w:r w:rsidR="00AF4B56" w:rsidRPr="007251EB">
        <w:rPr>
          <w:rFonts w:asciiTheme="majorBidi" w:hAnsiTheme="majorBidi" w:cstheme="majorBidi"/>
          <w:sz w:val="24"/>
          <w:szCs w:val="24"/>
          <w:rPrChange w:id="3587" w:author="Author" w:date="2022-01-04T21:42:00Z">
            <w:rPr>
              <w:rFonts w:asciiTheme="majorBidi" w:hAnsiTheme="majorBidi" w:cstheme="majorBidi"/>
              <w:sz w:val="20"/>
              <w:szCs w:val="20"/>
            </w:rPr>
          </w:rPrChange>
        </w:rPr>
        <w:t xml:space="preserve"> </w:t>
      </w:r>
      <w:proofErr w:type="spellStart"/>
      <w:r w:rsidR="00AF4B56" w:rsidRPr="007251EB">
        <w:rPr>
          <w:rFonts w:asciiTheme="majorBidi" w:hAnsiTheme="majorBidi" w:cstheme="majorBidi"/>
          <w:sz w:val="24"/>
          <w:szCs w:val="24"/>
          <w:rPrChange w:id="3588" w:author="Author" w:date="2022-01-04T21:42:00Z">
            <w:rPr>
              <w:rFonts w:asciiTheme="majorBidi" w:hAnsiTheme="majorBidi" w:cstheme="majorBidi"/>
              <w:sz w:val="20"/>
              <w:szCs w:val="20"/>
            </w:rPr>
          </w:rPrChange>
        </w:rPr>
        <w:t>Toktaş</w:t>
      </w:r>
      <w:proofErr w:type="spellEnd"/>
      <w:r w:rsidR="00AF4B56" w:rsidRPr="007251EB">
        <w:rPr>
          <w:rFonts w:asciiTheme="majorBidi" w:hAnsiTheme="majorBidi" w:cstheme="majorBidi"/>
          <w:sz w:val="24"/>
          <w:szCs w:val="24"/>
          <w:rPrChange w:id="3589" w:author="Author" w:date="2022-01-04T21:42:00Z">
            <w:rPr>
              <w:rFonts w:asciiTheme="majorBidi" w:hAnsiTheme="majorBidi" w:cstheme="majorBidi"/>
              <w:sz w:val="20"/>
              <w:szCs w:val="20"/>
            </w:rPr>
          </w:rPrChange>
        </w:rPr>
        <w:t xml:space="preserve">, </w:t>
      </w:r>
      <w:ins w:id="3590" w:author="Author" w:date="2022-01-04T21:06:00Z">
        <w:r w:rsidR="009F1F5C" w:rsidRPr="007251EB">
          <w:rPr>
            <w:rFonts w:asciiTheme="majorBidi" w:hAnsiTheme="majorBidi" w:cstheme="majorBidi"/>
            <w:sz w:val="24"/>
            <w:szCs w:val="24"/>
            <w:rPrChange w:id="3591" w:author="Author" w:date="2022-01-04T21:42:00Z">
              <w:rPr>
                <w:rFonts w:asciiTheme="majorBidi" w:hAnsiTheme="majorBidi" w:cstheme="majorBidi"/>
                <w:sz w:val="20"/>
                <w:szCs w:val="20"/>
              </w:rPr>
            </w:rPrChange>
          </w:rPr>
          <w:t>“</w:t>
        </w:r>
      </w:ins>
      <w:del w:id="3592" w:author="Author" w:date="2022-01-04T21:06:00Z">
        <w:r w:rsidR="00AF4B56" w:rsidRPr="007251EB" w:rsidDel="009F1F5C">
          <w:rPr>
            <w:rFonts w:asciiTheme="majorBidi" w:hAnsiTheme="majorBidi" w:cstheme="majorBidi"/>
            <w:sz w:val="24"/>
            <w:szCs w:val="24"/>
            <w:rPrChange w:id="3593" w:author="Author" w:date="2022-01-04T21:42:00Z">
              <w:rPr>
                <w:rFonts w:asciiTheme="majorBidi" w:hAnsiTheme="majorBidi" w:cstheme="majorBidi"/>
                <w:sz w:val="20"/>
                <w:szCs w:val="20"/>
              </w:rPr>
            </w:rPrChange>
          </w:rPr>
          <w:delText>"</w:delText>
        </w:r>
      </w:del>
      <w:r w:rsidR="00AF4B56" w:rsidRPr="007251EB">
        <w:rPr>
          <w:rFonts w:asciiTheme="majorBidi" w:hAnsiTheme="majorBidi" w:cstheme="majorBidi"/>
          <w:sz w:val="24"/>
          <w:szCs w:val="24"/>
          <w:rPrChange w:id="3594" w:author="Author" w:date="2022-01-04T21:42:00Z">
            <w:rPr>
              <w:rFonts w:asciiTheme="majorBidi" w:hAnsiTheme="majorBidi" w:cstheme="majorBidi"/>
              <w:sz w:val="20"/>
              <w:szCs w:val="20"/>
            </w:rPr>
          </w:rPrChange>
        </w:rPr>
        <w:t>Turkey</w:t>
      </w:r>
      <w:del w:id="3595" w:author="Author" w:date="2022-01-04T21:06:00Z">
        <w:r w:rsidR="00AF4B56" w:rsidRPr="007251EB" w:rsidDel="009F1F5C">
          <w:rPr>
            <w:rFonts w:asciiTheme="majorBidi" w:hAnsiTheme="majorBidi" w:cstheme="majorBidi"/>
            <w:sz w:val="24"/>
            <w:szCs w:val="24"/>
            <w:rPrChange w:id="3596" w:author="Author" w:date="2022-01-04T21:42:00Z">
              <w:rPr>
                <w:rFonts w:asciiTheme="majorBidi" w:hAnsiTheme="majorBidi" w:cstheme="majorBidi"/>
                <w:sz w:val="20"/>
                <w:szCs w:val="20"/>
              </w:rPr>
            </w:rPrChange>
          </w:rPr>
          <w:delText>'</w:delText>
        </w:r>
      </w:del>
      <w:ins w:id="3597" w:author="Author" w:date="2022-01-04T21:06:00Z">
        <w:r w:rsidR="009F1F5C" w:rsidRPr="007251EB">
          <w:rPr>
            <w:rFonts w:asciiTheme="majorBidi" w:hAnsiTheme="majorBidi" w:cstheme="majorBidi"/>
            <w:sz w:val="24"/>
            <w:szCs w:val="24"/>
            <w:rPrChange w:id="3598" w:author="Author" w:date="2022-01-04T21:42:00Z">
              <w:rPr>
                <w:rFonts w:asciiTheme="majorBidi" w:hAnsiTheme="majorBidi" w:cstheme="majorBidi"/>
                <w:sz w:val="20"/>
                <w:szCs w:val="20"/>
              </w:rPr>
            </w:rPrChange>
          </w:rPr>
          <w:t>’</w:t>
        </w:r>
      </w:ins>
      <w:r w:rsidR="00AF4B56" w:rsidRPr="007251EB">
        <w:rPr>
          <w:rFonts w:asciiTheme="majorBidi" w:hAnsiTheme="majorBidi" w:cstheme="majorBidi"/>
          <w:sz w:val="24"/>
          <w:szCs w:val="24"/>
          <w:rPrChange w:id="3599" w:author="Author" w:date="2022-01-04T21:42:00Z">
            <w:rPr>
              <w:rFonts w:asciiTheme="majorBidi" w:hAnsiTheme="majorBidi" w:cstheme="majorBidi"/>
              <w:sz w:val="20"/>
              <w:szCs w:val="20"/>
            </w:rPr>
          </w:rPrChange>
        </w:rPr>
        <w:t>s Jews and Their Immigration to Israel</w:t>
      </w:r>
      <w:del w:id="3600" w:author="Author" w:date="2022-01-04T21:06:00Z">
        <w:r w:rsidR="00AF4B56" w:rsidRPr="007251EB" w:rsidDel="009F1F5C">
          <w:rPr>
            <w:rFonts w:asciiTheme="majorBidi" w:hAnsiTheme="majorBidi" w:cstheme="majorBidi"/>
            <w:sz w:val="24"/>
            <w:szCs w:val="24"/>
            <w:rPrChange w:id="3601" w:author="Author" w:date="2022-01-04T21:42:00Z">
              <w:rPr>
                <w:rFonts w:asciiTheme="majorBidi" w:hAnsiTheme="majorBidi" w:cstheme="majorBidi"/>
                <w:sz w:val="20"/>
                <w:szCs w:val="20"/>
              </w:rPr>
            </w:rPrChange>
          </w:rPr>
          <w:delText>"</w:delText>
        </w:r>
      </w:del>
      <w:r w:rsidR="00AF4B56" w:rsidRPr="007251EB">
        <w:rPr>
          <w:rFonts w:asciiTheme="majorBidi" w:hAnsiTheme="majorBidi" w:cstheme="majorBidi"/>
          <w:sz w:val="24"/>
          <w:szCs w:val="24"/>
          <w:rPrChange w:id="3602" w:author="Author" w:date="2022-01-04T21:42:00Z">
            <w:rPr>
              <w:rFonts w:asciiTheme="majorBidi" w:hAnsiTheme="majorBidi" w:cstheme="majorBidi"/>
              <w:sz w:val="20"/>
              <w:szCs w:val="20"/>
            </w:rPr>
          </w:rPrChange>
        </w:rPr>
        <w:t>,</w:t>
      </w:r>
      <w:ins w:id="3603" w:author="Author" w:date="2022-01-04T21:06:00Z">
        <w:r w:rsidR="009F1F5C" w:rsidRPr="007251EB">
          <w:rPr>
            <w:rFonts w:asciiTheme="majorBidi" w:hAnsiTheme="majorBidi" w:cstheme="majorBidi"/>
            <w:sz w:val="24"/>
            <w:szCs w:val="24"/>
            <w:rPrChange w:id="3604" w:author="Author" w:date="2022-01-04T21:42:00Z">
              <w:rPr>
                <w:rFonts w:asciiTheme="majorBidi" w:hAnsiTheme="majorBidi" w:cstheme="majorBidi"/>
                <w:sz w:val="20"/>
                <w:szCs w:val="20"/>
              </w:rPr>
            </w:rPrChange>
          </w:rPr>
          <w:t>”</w:t>
        </w:r>
      </w:ins>
      <w:r w:rsidR="00AF4B56" w:rsidRPr="007251EB">
        <w:rPr>
          <w:rFonts w:asciiTheme="majorBidi" w:hAnsiTheme="majorBidi" w:cstheme="majorBidi"/>
          <w:sz w:val="24"/>
          <w:szCs w:val="24"/>
          <w:rPrChange w:id="3605" w:author="Author" w:date="2022-01-04T21:42:00Z">
            <w:rPr>
              <w:rFonts w:asciiTheme="majorBidi" w:hAnsiTheme="majorBidi" w:cstheme="majorBidi"/>
              <w:sz w:val="20"/>
              <w:szCs w:val="20"/>
            </w:rPr>
          </w:rPrChange>
        </w:rPr>
        <w:t xml:space="preserve"> </w:t>
      </w:r>
      <w:r w:rsidR="00AF4B56" w:rsidRPr="007251EB">
        <w:rPr>
          <w:rFonts w:asciiTheme="majorBidi" w:hAnsiTheme="majorBidi" w:cstheme="majorBidi"/>
          <w:i/>
          <w:iCs/>
          <w:sz w:val="24"/>
          <w:szCs w:val="24"/>
          <w:rPrChange w:id="3606" w:author="Author" w:date="2022-01-04T21:42:00Z">
            <w:rPr>
              <w:rFonts w:asciiTheme="majorBidi" w:hAnsiTheme="majorBidi" w:cstheme="majorBidi"/>
              <w:i/>
              <w:iCs/>
              <w:sz w:val="20"/>
              <w:szCs w:val="20"/>
            </w:rPr>
          </w:rPrChange>
        </w:rPr>
        <w:t>Middle Eastern Studies</w:t>
      </w:r>
      <w:r w:rsidR="00AF4B56" w:rsidRPr="007251EB">
        <w:rPr>
          <w:rFonts w:asciiTheme="majorBidi" w:hAnsiTheme="majorBidi" w:cstheme="majorBidi"/>
          <w:sz w:val="24"/>
          <w:szCs w:val="24"/>
          <w:rPrChange w:id="3607" w:author="Author" w:date="2022-01-04T21:42:00Z">
            <w:rPr>
              <w:rFonts w:asciiTheme="majorBidi" w:hAnsiTheme="majorBidi" w:cstheme="majorBidi"/>
              <w:sz w:val="20"/>
              <w:szCs w:val="20"/>
            </w:rPr>
          </w:rPrChange>
        </w:rPr>
        <w:t xml:space="preserve">, Vol. 42, No. 3 (May 2006), p. 506. </w:t>
      </w:r>
    </w:p>
  </w:footnote>
  <w:footnote w:id="114">
    <w:p w14:paraId="13561F36" w14:textId="5CD94C56" w:rsidR="00E72129" w:rsidRPr="007251EB" w:rsidRDefault="00E72129" w:rsidP="00A32D6C">
      <w:pPr>
        <w:pStyle w:val="aa"/>
        <w:spacing w:line="480" w:lineRule="auto"/>
        <w:ind w:left="0" w:firstLine="0"/>
        <w:jc w:val="left"/>
        <w:rPr>
          <w:rFonts w:asciiTheme="majorBidi" w:hAnsiTheme="majorBidi" w:cstheme="majorBidi"/>
          <w:sz w:val="24"/>
          <w:szCs w:val="24"/>
          <w:rPrChange w:id="3615" w:author="Author" w:date="2022-01-04T21:42:00Z">
            <w:rPr>
              <w:rFonts w:asciiTheme="majorBidi" w:hAnsiTheme="majorBidi" w:cstheme="majorBidi"/>
              <w:sz w:val="20"/>
              <w:szCs w:val="20"/>
            </w:rPr>
          </w:rPrChange>
        </w:rPr>
        <w:pPrChange w:id="3616" w:author="Author" w:date="2022-01-05T10:59:00Z">
          <w:pPr>
            <w:pStyle w:val="aa"/>
          </w:pPr>
        </w:pPrChange>
      </w:pPr>
      <w:r w:rsidRPr="007251EB">
        <w:rPr>
          <w:rStyle w:val="a9"/>
          <w:rFonts w:asciiTheme="majorBidi" w:hAnsiTheme="majorBidi" w:cstheme="majorBidi"/>
          <w:sz w:val="24"/>
          <w:szCs w:val="24"/>
          <w:rPrChange w:id="3617" w:author="Author" w:date="2022-01-04T21:42:00Z">
            <w:rPr>
              <w:rStyle w:val="a9"/>
              <w:rFonts w:asciiTheme="majorBidi" w:hAnsiTheme="majorBidi" w:cstheme="majorBidi"/>
              <w:sz w:val="20"/>
              <w:szCs w:val="20"/>
            </w:rPr>
          </w:rPrChange>
        </w:rPr>
        <w:footnoteRef/>
      </w:r>
      <w:r w:rsidRPr="007251EB">
        <w:rPr>
          <w:rFonts w:asciiTheme="majorBidi" w:hAnsiTheme="majorBidi" w:cstheme="majorBidi"/>
          <w:sz w:val="24"/>
          <w:szCs w:val="24"/>
          <w:rPrChange w:id="3618" w:author="Author" w:date="2022-01-04T21:42:00Z">
            <w:rPr>
              <w:rFonts w:asciiTheme="majorBidi" w:hAnsiTheme="majorBidi" w:cstheme="majorBidi"/>
              <w:sz w:val="20"/>
              <w:szCs w:val="20"/>
            </w:rPr>
          </w:rPrChange>
        </w:rPr>
        <w:t xml:space="preserve"> </w:t>
      </w:r>
      <w:del w:id="3619" w:author="Author" w:date="2022-01-05T10:23:00Z">
        <w:r w:rsidRPr="007251EB" w:rsidDel="00D17782">
          <w:rPr>
            <w:rFonts w:asciiTheme="majorBidi" w:hAnsiTheme="majorBidi" w:cstheme="majorBidi"/>
            <w:sz w:val="24"/>
            <w:szCs w:val="24"/>
            <w:rPrChange w:id="3620" w:author="Author" w:date="2022-01-04T21:42:00Z">
              <w:rPr>
                <w:rFonts w:asciiTheme="majorBidi" w:hAnsiTheme="majorBidi" w:cstheme="majorBidi"/>
                <w:sz w:val="20"/>
                <w:szCs w:val="20"/>
              </w:rPr>
            </w:rPrChange>
          </w:rPr>
          <w:tab/>
        </w:r>
      </w:del>
      <w:proofErr w:type="spellStart"/>
      <w:r w:rsidR="005805C1" w:rsidRPr="007251EB">
        <w:rPr>
          <w:rFonts w:asciiTheme="majorBidi" w:hAnsiTheme="majorBidi" w:cstheme="majorBidi"/>
          <w:sz w:val="24"/>
          <w:szCs w:val="24"/>
          <w:rPrChange w:id="3621" w:author="Author" w:date="2022-01-04T21:42:00Z">
            <w:rPr>
              <w:rFonts w:asciiTheme="majorBidi" w:hAnsiTheme="majorBidi" w:cstheme="majorBidi"/>
              <w:sz w:val="20"/>
              <w:szCs w:val="20"/>
            </w:rPr>
          </w:rPrChange>
        </w:rPr>
        <w:t>Özgür</w:t>
      </w:r>
      <w:proofErr w:type="spellEnd"/>
      <w:r w:rsidR="005805C1" w:rsidRPr="007251EB">
        <w:rPr>
          <w:rFonts w:asciiTheme="majorBidi" w:hAnsiTheme="majorBidi" w:cstheme="majorBidi"/>
          <w:sz w:val="24"/>
          <w:szCs w:val="24"/>
          <w:rPrChange w:id="3622" w:author="Author" w:date="2022-01-04T21:42:00Z">
            <w:rPr>
              <w:rFonts w:asciiTheme="majorBidi" w:hAnsiTheme="majorBidi" w:cstheme="majorBidi"/>
              <w:sz w:val="20"/>
              <w:szCs w:val="20"/>
            </w:rPr>
          </w:rPrChange>
        </w:rPr>
        <w:t xml:space="preserve"> </w:t>
      </w:r>
      <w:proofErr w:type="spellStart"/>
      <w:r w:rsidR="005805C1" w:rsidRPr="007251EB">
        <w:rPr>
          <w:rFonts w:asciiTheme="majorBidi" w:hAnsiTheme="majorBidi" w:cstheme="majorBidi"/>
          <w:sz w:val="24"/>
          <w:szCs w:val="24"/>
          <w:rPrChange w:id="3623" w:author="Author" w:date="2022-01-04T21:42:00Z">
            <w:rPr>
              <w:rFonts w:asciiTheme="majorBidi" w:hAnsiTheme="majorBidi" w:cstheme="majorBidi"/>
              <w:sz w:val="20"/>
              <w:szCs w:val="20"/>
            </w:rPr>
          </w:rPrChange>
        </w:rPr>
        <w:t>Kaymak</w:t>
      </w:r>
      <w:proofErr w:type="spellEnd"/>
      <w:r w:rsidR="005805C1" w:rsidRPr="007251EB">
        <w:rPr>
          <w:rFonts w:asciiTheme="majorBidi" w:hAnsiTheme="majorBidi" w:cstheme="majorBidi"/>
          <w:sz w:val="24"/>
          <w:szCs w:val="24"/>
          <w:rPrChange w:id="3624" w:author="Author" w:date="2022-01-04T21:42:00Z">
            <w:rPr>
              <w:rFonts w:asciiTheme="majorBidi" w:hAnsiTheme="majorBidi" w:cstheme="majorBidi"/>
              <w:sz w:val="20"/>
              <w:szCs w:val="20"/>
            </w:rPr>
          </w:rPrChange>
        </w:rPr>
        <w:t xml:space="preserve">, </w:t>
      </w:r>
      <w:ins w:id="3625" w:author="Author" w:date="2022-01-04T21:07:00Z">
        <w:r w:rsidR="009F1F5C" w:rsidRPr="007251EB">
          <w:rPr>
            <w:rFonts w:asciiTheme="majorBidi" w:hAnsiTheme="majorBidi" w:cstheme="majorBidi"/>
            <w:sz w:val="24"/>
            <w:szCs w:val="24"/>
            <w:rPrChange w:id="3626" w:author="Author" w:date="2022-01-04T21:42:00Z">
              <w:rPr>
                <w:rFonts w:asciiTheme="majorBidi" w:hAnsiTheme="majorBidi" w:cstheme="majorBidi"/>
                <w:sz w:val="20"/>
                <w:szCs w:val="20"/>
              </w:rPr>
            </w:rPrChange>
          </w:rPr>
          <w:t>“</w:t>
        </w:r>
      </w:ins>
      <w:del w:id="3627" w:author="Author" w:date="2022-01-04T21:07:00Z">
        <w:r w:rsidR="005805C1" w:rsidRPr="007251EB" w:rsidDel="009F1F5C">
          <w:rPr>
            <w:rFonts w:asciiTheme="majorBidi" w:hAnsiTheme="majorBidi" w:cstheme="majorBidi"/>
            <w:sz w:val="24"/>
            <w:szCs w:val="24"/>
            <w:rPrChange w:id="3628" w:author="Author" w:date="2022-01-04T21:42:00Z">
              <w:rPr>
                <w:rFonts w:asciiTheme="majorBidi" w:hAnsiTheme="majorBidi" w:cstheme="majorBidi"/>
                <w:sz w:val="20"/>
                <w:szCs w:val="20"/>
              </w:rPr>
            </w:rPrChange>
          </w:rPr>
          <w:delText>"</w:delText>
        </w:r>
      </w:del>
      <w:r w:rsidR="005805C1" w:rsidRPr="007251EB">
        <w:rPr>
          <w:rFonts w:asciiTheme="majorBidi" w:hAnsiTheme="majorBidi" w:cstheme="majorBidi"/>
          <w:sz w:val="24"/>
          <w:szCs w:val="24"/>
          <w:rPrChange w:id="3629" w:author="Author" w:date="2022-01-04T21:42:00Z">
            <w:rPr>
              <w:rFonts w:asciiTheme="majorBidi" w:hAnsiTheme="majorBidi" w:cstheme="majorBidi"/>
              <w:sz w:val="20"/>
              <w:szCs w:val="20"/>
            </w:rPr>
          </w:rPrChange>
        </w:rPr>
        <w:t>Turkish Jews’ Perspectives on Israel</w:t>
      </w:r>
      <w:del w:id="3630" w:author="Author" w:date="2022-01-04T21:07:00Z">
        <w:r w:rsidR="005805C1" w:rsidRPr="007251EB" w:rsidDel="009F1F5C">
          <w:rPr>
            <w:rFonts w:asciiTheme="majorBidi" w:hAnsiTheme="majorBidi" w:cstheme="majorBidi"/>
            <w:sz w:val="24"/>
            <w:szCs w:val="24"/>
            <w:rPrChange w:id="3631" w:author="Author" w:date="2022-01-04T21:42:00Z">
              <w:rPr>
                <w:rFonts w:asciiTheme="majorBidi" w:hAnsiTheme="majorBidi" w:cstheme="majorBidi"/>
                <w:sz w:val="20"/>
                <w:szCs w:val="20"/>
              </w:rPr>
            </w:rPrChange>
          </w:rPr>
          <w:delText>"</w:delText>
        </w:r>
      </w:del>
      <w:r w:rsidR="005805C1" w:rsidRPr="007251EB">
        <w:rPr>
          <w:rFonts w:asciiTheme="majorBidi" w:hAnsiTheme="majorBidi" w:cstheme="majorBidi"/>
          <w:sz w:val="24"/>
          <w:szCs w:val="24"/>
          <w:rPrChange w:id="3632" w:author="Author" w:date="2022-01-04T21:42:00Z">
            <w:rPr>
              <w:rFonts w:asciiTheme="majorBidi" w:hAnsiTheme="majorBidi" w:cstheme="majorBidi"/>
              <w:sz w:val="20"/>
              <w:szCs w:val="20"/>
            </w:rPr>
          </w:rPrChange>
        </w:rPr>
        <w:t>,</w:t>
      </w:r>
      <w:ins w:id="3633" w:author="Author" w:date="2022-01-04T21:07:00Z">
        <w:r w:rsidR="009F1F5C" w:rsidRPr="007251EB">
          <w:rPr>
            <w:rFonts w:asciiTheme="majorBidi" w:hAnsiTheme="majorBidi" w:cstheme="majorBidi"/>
            <w:sz w:val="24"/>
            <w:szCs w:val="24"/>
            <w:rPrChange w:id="3634" w:author="Author" w:date="2022-01-04T21:42:00Z">
              <w:rPr>
                <w:rFonts w:asciiTheme="majorBidi" w:hAnsiTheme="majorBidi" w:cstheme="majorBidi"/>
                <w:sz w:val="20"/>
                <w:szCs w:val="20"/>
              </w:rPr>
            </w:rPrChange>
          </w:rPr>
          <w:t>”</w:t>
        </w:r>
      </w:ins>
      <w:r w:rsidR="005805C1" w:rsidRPr="007251EB">
        <w:rPr>
          <w:rFonts w:asciiTheme="majorBidi" w:hAnsiTheme="majorBidi" w:cstheme="majorBidi"/>
          <w:sz w:val="24"/>
          <w:szCs w:val="24"/>
          <w:rPrChange w:id="3635" w:author="Author" w:date="2022-01-04T21:42:00Z">
            <w:rPr>
              <w:rFonts w:asciiTheme="majorBidi" w:hAnsiTheme="majorBidi" w:cstheme="majorBidi"/>
              <w:sz w:val="20"/>
              <w:szCs w:val="20"/>
            </w:rPr>
          </w:rPrChange>
        </w:rPr>
        <w:t xml:space="preserve"> in </w:t>
      </w:r>
      <w:ins w:id="3636" w:author="Author" w:date="2022-01-04T21:07:00Z">
        <w:r w:rsidR="009F1F5C" w:rsidRPr="007251EB">
          <w:rPr>
            <w:rFonts w:asciiTheme="majorBidi" w:hAnsiTheme="majorBidi" w:cstheme="majorBidi"/>
            <w:i/>
            <w:iCs/>
            <w:sz w:val="24"/>
            <w:szCs w:val="24"/>
            <w:rPrChange w:id="3637" w:author="Author" w:date="2022-01-04T21:42:00Z">
              <w:rPr>
                <w:rFonts w:asciiTheme="majorBidi" w:hAnsiTheme="majorBidi" w:cstheme="majorBidi"/>
                <w:i/>
                <w:iCs/>
                <w:sz w:val="20"/>
                <w:szCs w:val="20"/>
              </w:rPr>
            </w:rPrChange>
          </w:rPr>
          <w:t>Jewish Studies and Israel Studies in the Twenty-First Century: Intersections and Prospects</w:t>
        </w:r>
        <w:r w:rsidR="009F1F5C" w:rsidRPr="007251EB">
          <w:rPr>
            <w:rFonts w:asciiTheme="majorBidi" w:hAnsiTheme="majorBidi" w:cstheme="majorBidi"/>
            <w:sz w:val="24"/>
            <w:szCs w:val="24"/>
            <w:rPrChange w:id="3638" w:author="Author" w:date="2022-01-04T21:42:00Z">
              <w:rPr>
                <w:rFonts w:asciiTheme="majorBidi" w:hAnsiTheme="majorBidi" w:cstheme="majorBidi"/>
                <w:sz w:val="20"/>
                <w:szCs w:val="20"/>
              </w:rPr>
            </w:rPrChange>
          </w:rPr>
          <w:t>, ed.</w:t>
        </w:r>
        <w:r w:rsidR="009F1F5C" w:rsidRPr="007251EB">
          <w:rPr>
            <w:rFonts w:asciiTheme="majorBidi" w:hAnsiTheme="majorBidi" w:cstheme="majorBidi"/>
            <w:i/>
            <w:iCs/>
            <w:sz w:val="24"/>
            <w:szCs w:val="24"/>
            <w:rPrChange w:id="3639" w:author="Author" w:date="2022-01-04T21:42:00Z">
              <w:rPr>
                <w:rFonts w:asciiTheme="majorBidi" w:hAnsiTheme="majorBidi" w:cstheme="majorBidi"/>
                <w:i/>
                <w:iCs/>
                <w:sz w:val="20"/>
                <w:szCs w:val="20"/>
              </w:rPr>
            </w:rPrChange>
          </w:rPr>
          <w:t xml:space="preserve"> </w:t>
        </w:r>
      </w:ins>
      <w:r w:rsidRPr="007251EB">
        <w:rPr>
          <w:rFonts w:asciiTheme="majorBidi" w:hAnsiTheme="majorBidi" w:cstheme="majorBidi"/>
          <w:sz w:val="24"/>
          <w:szCs w:val="24"/>
          <w:rPrChange w:id="3640" w:author="Author" w:date="2022-01-04T21:42:00Z">
            <w:rPr>
              <w:rFonts w:asciiTheme="majorBidi" w:hAnsiTheme="majorBidi" w:cstheme="majorBidi"/>
              <w:sz w:val="20"/>
              <w:szCs w:val="20"/>
            </w:rPr>
          </w:rPrChange>
        </w:rPr>
        <w:t xml:space="preserve">Carsten </w:t>
      </w:r>
      <w:proofErr w:type="spellStart"/>
      <w:r w:rsidRPr="007251EB">
        <w:rPr>
          <w:rFonts w:asciiTheme="majorBidi" w:hAnsiTheme="majorBidi" w:cstheme="majorBidi"/>
          <w:sz w:val="24"/>
          <w:szCs w:val="24"/>
          <w:rPrChange w:id="3641" w:author="Author" w:date="2022-01-04T21:42:00Z">
            <w:rPr>
              <w:rFonts w:asciiTheme="majorBidi" w:hAnsiTheme="majorBidi" w:cstheme="majorBidi"/>
              <w:sz w:val="20"/>
              <w:szCs w:val="20"/>
            </w:rPr>
          </w:rPrChange>
        </w:rPr>
        <w:t>Schapkow</w:t>
      </w:r>
      <w:proofErr w:type="spellEnd"/>
      <w:r w:rsidRPr="007251EB">
        <w:rPr>
          <w:rFonts w:asciiTheme="majorBidi" w:hAnsiTheme="majorBidi" w:cstheme="majorBidi"/>
          <w:sz w:val="24"/>
          <w:szCs w:val="24"/>
          <w:rPrChange w:id="3642" w:author="Author" w:date="2022-01-04T21:42:00Z">
            <w:rPr>
              <w:rFonts w:asciiTheme="majorBidi" w:hAnsiTheme="majorBidi" w:cstheme="majorBidi"/>
              <w:sz w:val="20"/>
              <w:szCs w:val="20"/>
            </w:rPr>
          </w:rPrChange>
        </w:rPr>
        <w:t xml:space="preserve"> and Klaus </w:t>
      </w:r>
      <w:proofErr w:type="spellStart"/>
      <w:r w:rsidRPr="007251EB">
        <w:rPr>
          <w:rFonts w:asciiTheme="majorBidi" w:hAnsiTheme="majorBidi" w:cstheme="majorBidi"/>
          <w:sz w:val="24"/>
          <w:szCs w:val="24"/>
          <w:rPrChange w:id="3643" w:author="Author" w:date="2022-01-04T21:42:00Z">
            <w:rPr>
              <w:rFonts w:asciiTheme="majorBidi" w:hAnsiTheme="majorBidi" w:cstheme="majorBidi"/>
              <w:sz w:val="20"/>
              <w:szCs w:val="20"/>
            </w:rPr>
          </w:rPrChange>
        </w:rPr>
        <w:t>Hödl</w:t>
      </w:r>
      <w:proofErr w:type="spellEnd"/>
      <w:r w:rsidRPr="007251EB">
        <w:rPr>
          <w:rFonts w:asciiTheme="majorBidi" w:hAnsiTheme="majorBidi" w:cstheme="majorBidi"/>
          <w:sz w:val="24"/>
          <w:szCs w:val="24"/>
          <w:rPrChange w:id="3644" w:author="Author" w:date="2022-01-04T21:42:00Z">
            <w:rPr>
              <w:rFonts w:asciiTheme="majorBidi" w:hAnsiTheme="majorBidi" w:cstheme="majorBidi"/>
              <w:sz w:val="20"/>
              <w:szCs w:val="20"/>
            </w:rPr>
          </w:rPrChange>
        </w:rPr>
        <w:t xml:space="preserve"> </w:t>
      </w:r>
      <w:del w:id="3645" w:author="Author" w:date="2022-01-04T21:07:00Z">
        <w:r w:rsidRPr="007251EB" w:rsidDel="009F1F5C">
          <w:rPr>
            <w:rFonts w:asciiTheme="majorBidi" w:hAnsiTheme="majorBidi" w:cstheme="majorBidi"/>
            <w:sz w:val="24"/>
            <w:szCs w:val="24"/>
            <w:rPrChange w:id="3646" w:author="Author" w:date="2022-01-04T21:42:00Z">
              <w:rPr>
                <w:rFonts w:asciiTheme="majorBidi" w:hAnsiTheme="majorBidi" w:cstheme="majorBidi"/>
                <w:sz w:val="20"/>
                <w:szCs w:val="20"/>
              </w:rPr>
            </w:rPrChange>
          </w:rPr>
          <w:delText xml:space="preserve">(eds.) </w:delText>
        </w:r>
        <w:r w:rsidRPr="007251EB" w:rsidDel="009F1F5C">
          <w:rPr>
            <w:rFonts w:asciiTheme="majorBidi" w:hAnsiTheme="majorBidi" w:cstheme="majorBidi"/>
            <w:i/>
            <w:iCs/>
            <w:sz w:val="24"/>
            <w:szCs w:val="24"/>
            <w:rPrChange w:id="3647" w:author="Author" w:date="2022-01-04T21:42:00Z">
              <w:rPr>
                <w:rFonts w:asciiTheme="majorBidi" w:hAnsiTheme="majorBidi" w:cstheme="majorBidi"/>
                <w:i/>
                <w:iCs/>
                <w:sz w:val="20"/>
                <w:szCs w:val="20"/>
              </w:rPr>
            </w:rPrChange>
          </w:rPr>
          <w:delText xml:space="preserve">Jewish Studies and Israel Studies in the Twenty-First Century: Intersections and Prospects </w:delText>
        </w:r>
      </w:del>
      <w:r w:rsidRPr="007251EB">
        <w:rPr>
          <w:rFonts w:asciiTheme="majorBidi" w:hAnsiTheme="majorBidi" w:cstheme="majorBidi"/>
          <w:sz w:val="24"/>
          <w:szCs w:val="24"/>
          <w:rPrChange w:id="3648" w:author="Author" w:date="2022-01-04T21:42:00Z">
            <w:rPr>
              <w:rFonts w:asciiTheme="majorBidi" w:hAnsiTheme="majorBidi" w:cstheme="majorBidi"/>
              <w:sz w:val="20"/>
              <w:szCs w:val="20"/>
            </w:rPr>
          </w:rPrChange>
        </w:rPr>
        <w:t>(</w:t>
      </w:r>
      <w:r w:rsidR="005A3CD5" w:rsidRPr="007251EB">
        <w:rPr>
          <w:rFonts w:asciiTheme="majorBidi" w:hAnsiTheme="majorBidi" w:cstheme="majorBidi"/>
          <w:sz w:val="24"/>
          <w:szCs w:val="24"/>
          <w:rPrChange w:id="3649" w:author="Author" w:date="2022-01-04T21:42:00Z">
            <w:rPr>
              <w:rFonts w:asciiTheme="majorBidi" w:hAnsiTheme="majorBidi" w:cstheme="majorBidi"/>
              <w:sz w:val="20"/>
              <w:szCs w:val="20"/>
            </w:rPr>
          </w:rPrChange>
        </w:rPr>
        <w:t>Lanham:</w:t>
      </w:r>
      <w:r w:rsidR="005805C1" w:rsidRPr="007251EB">
        <w:rPr>
          <w:rFonts w:asciiTheme="majorBidi" w:hAnsiTheme="majorBidi" w:cstheme="majorBidi"/>
          <w:sz w:val="24"/>
          <w:szCs w:val="24"/>
          <w:rPrChange w:id="3650" w:author="Author" w:date="2022-01-04T21:42:00Z">
            <w:rPr>
              <w:rFonts w:asciiTheme="majorBidi" w:hAnsiTheme="majorBidi" w:cstheme="majorBidi"/>
              <w:sz w:val="20"/>
              <w:szCs w:val="20"/>
            </w:rPr>
          </w:rPrChange>
        </w:rPr>
        <w:t xml:space="preserve"> Lexington Books, 2019</w:t>
      </w:r>
      <w:r w:rsidRPr="007251EB">
        <w:rPr>
          <w:rFonts w:asciiTheme="majorBidi" w:hAnsiTheme="majorBidi" w:cstheme="majorBidi"/>
          <w:sz w:val="24"/>
          <w:szCs w:val="24"/>
          <w:rPrChange w:id="3651" w:author="Author" w:date="2022-01-04T21:42:00Z">
            <w:rPr>
              <w:rFonts w:asciiTheme="majorBidi" w:hAnsiTheme="majorBidi" w:cstheme="majorBidi"/>
              <w:sz w:val="20"/>
              <w:szCs w:val="20"/>
            </w:rPr>
          </w:rPrChange>
        </w:rPr>
        <w:t xml:space="preserve">), p. 114.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17422"/>
      <w:docPartObj>
        <w:docPartGallery w:val="Page Numbers (Top of Page)"/>
        <w:docPartUnique/>
      </w:docPartObj>
    </w:sdtPr>
    <w:sdtEndPr/>
    <w:sdtContent>
      <w:p w14:paraId="232F9120" w14:textId="77777777" w:rsidR="00EA336B" w:rsidRDefault="0029051B">
        <w:pPr>
          <w:pStyle w:val="ac"/>
          <w:jc w:val="right"/>
        </w:pPr>
        <w:r>
          <w:fldChar w:fldCharType="begin"/>
        </w:r>
        <w:r>
          <w:instrText xml:space="preserve"> PAGE   \* MERGEFORMAT </w:instrText>
        </w:r>
        <w:r>
          <w:fldChar w:fldCharType="separate"/>
        </w:r>
        <w:r w:rsidR="00EA336B">
          <w:rPr>
            <w:noProof/>
          </w:rPr>
          <w:t>13</w:t>
        </w:r>
        <w:r>
          <w:rPr>
            <w:noProof/>
          </w:rPr>
          <w:fldChar w:fldCharType="end"/>
        </w:r>
      </w:p>
    </w:sdtContent>
  </w:sdt>
  <w:p w14:paraId="72DF383D" w14:textId="77777777" w:rsidR="00EA336B" w:rsidRDefault="00EA336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606687"/>
      <w:docPartObj>
        <w:docPartGallery w:val="Page Numbers (Top of Page)"/>
        <w:docPartUnique/>
      </w:docPartObj>
    </w:sdtPr>
    <w:sdtEndPr/>
    <w:sdtContent>
      <w:p w14:paraId="7C926192" w14:textId="77777777" w:rsidR="0028100E" w:rsidRDefault="0029051B">
        <w:pPr>
          <w:pStyle w:val="ac"/>
          <w:jc w:val="right"/>
        </w:pPr>
        <w:r>
          <w:fldChar w:fldCharType="begin"/>
        </w:r>
        <w:r>
          <w:instrText xml:space="preserve"> PAGE   \* MERGEFORMAT </w:instrText>
        </w:r>
        <w:r>
          <w:fldChar w:fldCharType="separate"/>
        </w:r>
        <w:r w:rsidR="00BE52A0">
          <w:rPr>
            <w:noProof/>
          </w:rPr>
          <w:t>1</w:t>
        </w:r>
        <w:r>
          <w:rPr>
            <w:noProof/>
          </w:rPr>
          <w:fldChar w:fldCharType="end"/>
        </w:r>
      </w:p>
    </w:sdtContent>
  </w:sdt>
  <w:p w14:paraId="16B62909" w14:textId="77777777" w:rsidR="0028100E" w:rsidRDefault="0028100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6DB4"/>
    <w:multiLevelType w:val="hybridMultilevel"/>
    <w:tmpl w:val="9B242B5C"/>
    <w:lvl w:ilvl="0" w:tplc="FFFFFFFF">
      <w:start w:val="1"/>
      <w:numFmt w:val="lowerLetter"/>
      <w:lvlText w:val="%1."/>
      <w:lvlJc w:val="left"/>
      <w:pPr>
        <w:ind w:left="1080" w:hanging="360"/>
      </w:pPr>
      <w:rPr>
        <w:rFonts w:ascii="Times New Roman" w:hAnsi="Times New Roman" w:cs="Times New Roman"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D1C4740"/>
    <w:multiLevelType w:val="hybridMultilevel"/>
    <w:tmpl w:val="B7E2E650"/>
    <w:lvl w:ilvl="0" w:tplc="A1409AA8">
      <w:start w:val="3"/>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E2B61"/>
    <w:multiLevelType w:val="hybridMultilevel"/>
    <w:tmpl w:val="9B242B5C"/>
    <w:lvl w:ilvl="0" w:tplc="CA603A8C">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FF0CCF"/>
    <w:multiLevelType w:val="hybridMultilevel"/>
    <w:tmpl w:val="048A6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25C38"/>
    <w:multiLevelType w:val="hybridMultilevel"/>
    <w:tmpl w:val="58CC0B96"/>
    <w:lvl w:ilvl="0" w:tplc="04090015">
      <w:start w:val="4"/>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63ED2"/>
    <w:multiLevelType w:val="hybridMultilevel"/>
    <w:tmpl w:val="9B242B5C"/>
    <w:lvl w:ilvl="0" w:tplc="FFFFFFFF">
      <w:start w:val="1"/>
      <w:numFmt w:val="lowerLetter"/>
      <w:lvlText w:val="%1."/>
      <w:lvlJc w:val="left"/>
      <w:pPr>
        <w:ind w:left="1080" w:hanging="360"/>
      </w:pPr>
      <w:rPr>
        <w:rFonts w:ascii="Times New Roman" w:hAnsi="Times New Roman" w:cs="Times New Roman"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4BA669D"/>
    <w:multiLevelType w:val="hybridMultilevel"/>
    <w:tmpl w:val="9B242B5C"/>
    <w:lvl w:ilvl="0" w:tplc="FFFFFFFF">
      <w:start w:val="1"/>
      <w:numFmt w:val="lowerLetter"/>
      <w:lvlText w:val="%1."/>
      <w:lvlJc w:val="left"/>
      <w:pPr>
        <w:ind w:left="1069" w:hanging="360"/>
      </w:pPr>
      <w:rPr>
        <w:rFonts w:ascii="Times New Roman" w:hAnsi="Times New Roman" w:cs="Times New Roman" w:hint="default"/>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8A"/>
    <w:rsid w:val="00000EE0"/>
    <w:rsid w:val="00003867"/>
    <w:rsid w:val="0000425D"/>
    <w:rsid w:val="00005029"/>
    <w:rsid w:val="00007548"/>
    <w:rsid w:val="00013113"/>
    <w:rsid w:val="00013164"/>
    <w:rsid w:val="0001565C"/>
    <w:rsid w:val="000172D1"/>
    <w:rsid w:val="00017F19"/>
    <w:rsid w:val="000206D3"/>
    <w:rsid w:val="00021570"/>
    <w:rsid w:val="000230FE"/>
    <w:rsid w:val="000233D3"/>
    <w:rsid w:val="00023D15"/>
    <w:rsid w:val="00024367"/>
    <w:rsid w:val="00024CED"/>
    <w:rsid w:val="0002535C"/>
    <w:rsid w:val="00025FCB"/>
    <w:rsid w:val="0002608C"/>
    <w:rsid w:val="0002639F"/>
    <w:rsid w:val="00027753"/>
    <w:rsid w:val="00027D61"/>
    <w:rsid w:val="00031316"/>
    <w:rsid w:val="00032705"/>
    <w:rsid w:val="00032B49"/>
    <w:rsid w:val="00033B89"/>
    <w:rsid w:val="00034169"/>
    <w:rsid w:val="00034F49"/>
    <w:rsid w:val="00035905"/>
    <w:rsid w:val="000364EC"/>
    <w:rsid w:val="00036BFE"/>
    <w:rsid w:val="00040FB8"/>
    <w:rsid w:val="000418D1"/>
    <w:rsid w:val="00042398"/>
    <w:rsid w:val="00042CE7"/>
    <w:rsid w:val="00042F33"/>
    <w:rsid w:val="00044236"/>
    <w:rsid w:val="00044F35"/>
    <w:rsid w:val="000458B5"/>
    <w:rsid w:val="00045D64"/>
    <w:rsid w:val="0004736C"/>
    <w:rsid w:val="00050280"/>
    <w:rsid w:val="00050D03"/>
    <w:rsid w:val="000511A9"/>
    <w:rsid w:val="000518B9"/>
    <w:rsid w:val="00051F27"/>
    <w:rsid w:val="0005255E"/>
    <w:rsid w:val="000525BE"/>
    <w:rsid w:val="0005358E"/>
    <w:rsid w:val="000542D0"/>
    <w:rsid w:val="0005524E"/>
    <w:rsid w:val="000556AD"/>
    <w:rsid w:val="0005602B"/>
    <w:rsid w:val="000561C1"/>
    <w:rsid w:val="00060A21"/>
    <w:rsid w:val="00061932"/>
    <w:rsid w:val="00061D50"/>
    <w:rsid w:val="00061E5E"/>
    <w:rsid w:val="00062D65"/>
    <w:rsid w:val="0006330D"/>
    <w:rsid w:val="00064F9E"/>
    <w:rsid w:val="000652A0"/>
    <w:rsid w:val="000658BA"/>
    <w:rsid w:val="00065F76"/>
    <w:rsid w:val="00066FC4"/>
    <w:rsid w:val="00070EA9"/>
    <w:rsid w:val="00071646"/>
    <w:rsid w:val="00071BD8"/>
    <w:rsid w:val="00071CA7"/>
    <w:rsid w:val="00072A5B"/>
    <w:rsid w:val="0007463A"/>
    <w:rsid w:val="0007489D"/>
    <w:rsid w:val="00074B47"/>
    <w:rsid w:val="00075EFF"/>
    <w:rsid w:val="00080B31"/>
    <w:rsid w:val="00084328"/>
    <w:rsid w:val="0008638D"/>
    <w:rsid w:val="000900BE"/>
    <w:rsid w:val="00091826"/>
    <w:rsid w:val="0009194C"/>
    <w:rsid w:val="00091CD1"/>
    <w:rsid w:val="00092518"/>
    <w:rsid w:val="00092E4C"/>
    <w:rsid w:val="00092FE0"/>
    <w:rsid w:val="0009352F"/>
    <w:rsid w:val="00094B1F"/>
    <w:rsid w:val="00094BDF"/>
    <w:rsid w:val="00095657"/>
    <w:rsid w:val="00095940"/>
    <w:rsid w:val="00095BBC"/>
    <w:rsid w:val="0009605B"/>
    <w:rsid w:val="00096BE6"/>
    <w:rsid w:val="000A2AFF"/>
    <w:rsid w:val="000A2DCA"/>
    <w:rsid w:val="000A2F15"/>
    <w:rsid w:val="000A306B"/>
    <w:rsid w:val="000A31CD"/>
    <w:rsid w:val="000A3227"/>
    <w:rsid w:val="000A3A69"/>
    <w:rsid w:val="000A3CAE"/>
    <w:rsid w:val="000A5905"/>
    <w:rsid w:val="000A6385"/>
    <w:rsid w:val="000A7F39"/>
    <w:rsid w:val="000B1656"/>
    <w:rsid w:val="000B1C85"/>
    <w:rsid w:val="000B23E5"/>
    <w:rsid w:val="000B2758"/>
    <w:rsid w:val="000B2E11"/>
    <w:rsid w:val="000B3269"/>
    <w:rsid w:val="000B3482"/>
    <w:rsid w:val="000B5C02"/>
    <w:rsid w:val="000B7024"/>
    <w:rsid w:val="000B77E5"/>
    <w:rsid w:val="000C0796"/>
    <w:rsid w:val="000C0BE7"/>
    <w:rsid w:val="000C1D95"/>
    <w:rsid w:val="000C4412"/>
    <w:rsid w:val="000C4CC0"/>
    <w:rsid w:val="000C4F5B"/>
    <w:rsid w:val="000C559D"/>
    <w:rsid w:val="000C5894"/>
    <w:rsid w:val="000D0AA4"/>
    <w:rsid w:val="000D1C2B"/>
    <w:rsid w:val="000D3152"/>
    <w:rsid w:val="000D5A87"/>
    <w:rsid w:val="000D5E33"/>
    <w:rsid w:val="000D604E"/>
    <w:rsid w:val="000D6902"/>
    <w:rsid w:val="000D6B2A"/>
    <w:rsid w:val="000D6DB1"/>
    <w:rsid w:val="000D7713"/>
    <w:rsid w:val="000E01B0"/>
    <w:rsid w:val="000E5510"/>
    <w:rsid w:val="000E55AB"/>
    <w:rsid w:val="000E6B1D"/>
    <w:rsid w:val="000E7014"/>
    <w:rsid w:val="000E76EA"/>
    <w:rsid w:val="000F16E8"/>
    <w:rsid w:val="000F2666"/>
    <w:rsid w:val="000F2942"/>
    <w:rsid w:val="000F537B"/>
    <w:rsid w:val="000F575E"/>
    <w:rsid w:val="000F6138"/>
    <w:rsid w:val="000F6B20"/>
    <w:rsid w:val="000F743A"/>
    <w:rsid w:val="00100E06"/>
    <w:rsid w:val="00102112"/>
    <w:rsid w:val="001035CA"/>
    <w:rsid w:val="001058CB"/>
    <w:rsid w:val="00105E2D"/>
    <w:rsid w:val="00110AD4"/>
    <w:rsid w:val="00110D9A"/>
    <w:rsid w:val="00111348"/>
    <w:rsid w:val="00111729"/>
    <w:rsid w:val="00112E19"/>
    <w:rsid w:val="001137DE"/>
    <w:rsid w:val="00114716"/>
    <w:rsid w:val="00117182"/>
    <w:rsid w:val="0011779B"/>
    <w:rsid w:val="00120589"/>
    <w:rsid w:val="00120D27"/>
    <w:rsid w:val="0012233C"/>
    <w:rsid w:val="001235B1"/>
    <w:rsid w:val="00123D5C"/>
    <w:rsid w:val="0012424B"/>
    <w:rsid w:val="00126BDD"/>
    <w:rsid w:val="00126F74"/>
    <w:rsid w:val="001304E9"/>
    <w:rsid w:val="00132188"/>
    <w:rsid w:val="00133661"/>
    <w:rsid w:val="0013396E"/>
    <w:rsid w:val="001347C2"/>
    <w:rsid w:val="0013565D"/>
    <w:rsid w:val="00135789"/>
    <w:rsid w:val="00140D5E"/>
    <w:rsid w:val="00141021"/>
    <w:rsid w:val="0014406A"/>
    <w:rsid w:val="0014548B"/>
    <w:rsid w:val="00145595"/>
    <w:rsid w:val="001466EA"/>
    <w:rsid w:val="00146D9A"/>
    <w:rsid w:val="00147342"/>
    <w:rsid w:val="00147445"/>
    <w:rsid w:val="00147710"/>
    <w:rsid w:val="001511D8"/>
    <w:rsid w:val="0015125B"/>
    <w:rsid w:val="00152D04"/>
    <w:rsid w:val="00154121"/>
    <w:rsid w:val="0015456E"/>
    <w:rsid w:val="001545A9"/>
    <w:rsid w:val="00155279"/>
    <w:rsid w:val="00155777"/>
    <w:rsid w:val="00155F1A"/>
    <w:rsid w:val="0015753B"/>
    <w:rsid w:val="00157CDC"/>
    <w:rsid w:val="00160316"/>
    <w:rsid w:val="00161044"/>
    <w:rsid w:val="001627FC"/>
    <w:rsid w:val="00162D1D"/>
    <w:rsid w:val="001631DC"/>
    <w:rsid w:val="0016453A"/>
    <w:rsid w:val="001656F4"/>
    <w:rsid w:val="001701AD"/>
    <w:rsid w:val="001715E6"/>
    <w:rsid w:val="0017170C"/>
    <w:rsid w:val="00171C88"/>
    <w:rsid w:val="00172727"/>
    <w:rsid w:val="0017383A"/>
    <w:rsid w:val="00175125"/>
    <w:rsid w:val="00175C9B"/>
    <w:rsid w:val="0017772D"/>
    <w:rsid w:val="00180525"/>
    <w:rsid w:val="001817F6"/>
    <w:rsid w:val="00182DC1"/>
    <w:rsid w:val="00183616"/>
    <w:rsid w:val="00183900"/>
    <w:rsid w:val="00184A73"/>
    <w:rsid w:val="00184D2F"/>
    <w:rsid w:val="00184D49"/>
    <w:rsid w:val="001851F2"/>
    <w:rsid w:val="0018601F"/>
    <w:rsid w:val="00186206"/>
    <w:rsid w:val="0018754E"/>
    <w:rsid w:val="001877F4"/>
    <w:rsid w:val="001877FE"/>
    <w:rsid w:val="00190028"/>
    <w:rsid w:val="00191C72"/>
    <w:rsid w:val="00192E38"/>
    <w:rsid w:val="00193349"/>
    <w:rsid w:val="0019361A"/>
    <w:rsid w:val="001938A2"/>
    <w:rsid w:val="00193BDF"/>
    <w:rsid w:val="0019404B"/>
    <w:rsid w:val="00194725"/>
    <w:rsid w:val="00195A99"/>
    <w:rsid w:val="00195DAC"/>
    <w:rsid w:val="00195DDD"/>
    <w:rsid w:val="001962DD"/>
    <w:rsid w:val="00197266"/>
    <w:rsid w:val="001A029C"/>
    <w:rsid w:val="001A10E9"/>
    <w:rsid w:val="001A1BF7"/>
    <w:rsid w:val="001A1C46"/>
    <w:rsid w:val="001A281E"/>
    <w:rsid w:val="001A2A24"/>
    <w:rsid w:val="001A368C"/>
    <w:rsid w:val="001A4BC6"/>
    <w:rsid w:val="001A4FBA"/>
    <w:rsid w:val="001A55D4"/>
    <w:rsid w:val="001A609C"/>
    <w:rsid w:val="001A6785"/>
    <w:rsid w:val="001A7BCE"/>
    <w:rsid w:val="001B207E"/>
    <w:rsid w:val="001B2444"/>
    <w:rsid w:val="001B76EB"/>
    <w:rsid w:val="001B7CF5"/>
    <w:rsid w:val="001C3282"/>
    <w:rsid w:val="001C3AAE"/>
    <w:rsid w:val="001C41FC"/>
    <w:rsid w:val="001C43CB"/>
    <w:rsid w:val="001C4AD0"/>
    <w:rsid w:val="001C53E2"/>
    <w:rsid w:val="001C5576"/>
    <w:rsid w:val="001C7024"/>
    <w:rsid w:val="001C720B"/>
    <w:rsid w:val="001C79C2"/>
    <w:rsid w:val="001C7D5A"/>
    <w:rsid w:val="001C7EDD"/>
    <w:rsid w:val="001D0278"/>
    <w:rsid w:val="001D0E86"/>
    <w:rsid w:val="001D306E"/>
    <w:rsid w:val="001D3210"/>
    <w:rsid w:val="001D52F7"/>
    <w:rsid w:val="001D6B36"/>
    <w:rsid w:val="001D6CDC"/>
    <w:rsid w:val="001D705B"/>
    <w:rsid w:val="001E02F1"/>
    <w:rsid w:val="001E2A6F"/>
    <w:rsid w:val="001E4DF4"/>
    <w:rsid w:val="001E63A5"/>
    <w:rsid w:val="001E6BC7"/>
    <w:rsid w:val="001E6CA1"/>
    <w:rsid w:val="001E790C"/>
    <w:rsid w:val="001F0580"/>
    <w:rsid w:val="001F091E"/>
    <w:rsid w:val="001F0B14"/>
    <w:rsid w:val="001F1460"/>
    <w:rsid w:val="001F159E"/>
    <w:rsid w:val="001F24D3"/>
    <w:rsid w:val="001F2ADA"/>
    <w:rsid w:val="001F36BF"/>
    <w:rsid w:val="001F432C"/>
    <w:rsid w:val="001F46E6"/>
    <w:rsid w:val="001F511E"/>
    <w:rsid w:val="001F724D"/>
    <w:rsid w:val="00200F80"/>
    <w:rsid w:val="0020137F"/>
    <w:rsid w:val="002018A1"/>
    <w:rsid w:val="00204D16"/>
    <w:rsid w:val="002051B0"/>
    <w:rsid w:val="00206CD1"/>
    <w:rsid w:val="00211111"/>
    <w:rsid w:val="0021180D"/>
    <w:rsid w:val="00211CE3"/>
    <w:rsid w:val="002123BF"/>
    <w:rsid w:val="0021275D"/>
    <w:rsid w:val="00212F26"/>
    <w:rsid w:val="00213AA2"/>
    <w:rsid w:val="00213EAB"/>
    <w:rsid w:val="0021488D"/>
    <w:rsid w:val="002150A0"/>
    <w:rsid w:val="002160D6"/>
    <w:rsid w:val="002162C2"/>
    <w:rsid w:val="00220436"/>
    <w:rsid w:val="002209EA"/>
    <w:rsid w:val="0022193E"/>
    <w:rsid w:val="0022211D"/>
    <w:rsid w:val="0022242C"/>
    <w:rsid w:val="00222476"/>
    <w:rsid w:val="00222CCE"/>
    <w:rsid w:val="002235C3"/>
    <w:rsid w:val="002246C2"/>
    <w:rsid w:val="002249F6"/>
    <w:rsid w:val="0022544C"/>
    <w:rsid w:val="00225E1C"/>
    <w:rsid w:val="0023133F"/>
    <w:rsid w:val="0023216B"/>
    <w:rsid w:val="00233918"/>
    <w:rsid w:val="002341FA"/>
    <w:rsid w:val="0023428C"/>
    <w:rsid w:val="00234CC3"/>
    <w:rsid w:val="00234E35"/>
    <w:rsid w:val="002357A8"/>
    <w:rsid w:val="00235CC2"/>
    <w:rsid w:val="00236A2B"/>
    <w:rsid w:val="00236EAD"/>
    <w:rsid w:val="00243599"/>
    <w:rsid w:val="00243EB2"/>
    <w:rsid w:val="00244D40"/>
    <w:rsid w:val="00245361"/>
    <w:rsid w:val="00245375"/>
    <w:rsid w:val="002467D9"/>
    <w:rsid w:val="00246D34"/>
    <w:rsid w:val="00247330"/>
    <w:rsid w:val="00251CB4"/>
    <w:rsid w:val="00252382"/>
    <w:rsid w:val="0025346B"/>
    <w:rsid w:val="002535EA"/>
    <w:rsid w:val="00254F58"/>
    <w:rsid w:val="0025515F"/>
    <w:rsid w:val="00255F1D"/>
    <w:rsid w:val="002566BF"/>
    <w:rsid w:val="00256B52"/>
    <w:rsid w:val="00256D6E"/>
    <w:rsid w:val="0025746C"/>
    <w:rsid w:val="00257BE2"/>
    <w:rsid w:val="002615A7"/>
    <w:rsid w:val="0026257B"/>
    <w:rsid w:val="00262CFB"/>
    <w:rsid w:val="00263AB4"/>
    <w:rsid w:val="002645AA"/>
    <w:rsid w:val="00265EA5"/>
    <w:rsid w:val="0026609E"/>
    <w:rsid w:val="002672D6"/>
    <w:rsid w:val="00267CE4"/>
    <w:rsid w:val="00270612"/>
    <w:rsid w:val="00270AE6"/>
    <w:rsid w:val="0027190C"/>
    <w:rsid w:val="00272EC2"/>
    <w:rsid w:val="002737C1"/>
    <w:rsid w:val="0027445C"/>
    <w:rsid w:val="00274A26"/>
    <w:rsid w:val="002765AE"/>
    <w:rsid w:val="00276AF2"/>
    <w:rsid w:val="00280CB0"/>
    <w:rsid w:val="0028100E"/>
    <w:rsid w:val="00281824"/>
    <w:rsid w:val="00281A61"/>
    <w:rsid w:val="0028202F"/>
    <w:rsid w:val="0028287B"/>
    <w:rsid w:val="002835CE"/>
    <w:rsid w:val="002846E6"/>
    <w:rsid w:val="00285456"/>
    <w:rsid w:val="00287179"/>
    <w:rsid w:val="00287C28"/>
    <w:rsid w:val="0029051B"/>
    <w:rsid w:val="002914F5"/>
    <w:rsid w:val="002925D1"/>
    <w:rsid w:val="002A05FB"/>
    <w:rsid w:val="002A2A8D"/>
    <w:rsid w:val="002A2C1E"/>
    <w:rsid w:val="002A2D0D"/>
    <w:rsid w:val="002A5032"/>
    <w:rsid w:val="002A5340"/>
    <w:rsid w:val="002A535F"/>
    <w:rsid w:val="002A554E"/>
    <w:rsid w:val="002A615A"/>
    <w:rsid w:val="002A7CBF"/>
    <w:rsid w:val="002B0B91"/>
    <w:rsid w:val="002B2715"/>
    <w:rsid w:val="002B3A39"/>
    <w:rsid w:val="002B3BD3"/>
    <w:rsid w:val="002B4348"/>
    <w:rsid w:val="002B44B9"/>
    <w:rsid w:val="002B4A88"/>
    <w:rsid w:val="002B53C5"/>
    <w:rsid w:val="002B7D2A"/>
    <w:rsid w:val="002C053C"/>
    <w:rsid w:val="002C0809"/>
    <w:rsid w:val="002C0EB2"/>
    <w:rsid w:val="002C18A9"/>
    <w:rsid w:val="002C1D2C"/>
    <w:rsid w:val="002C2ECF"/>
    <w:rsid w:val="002C3B0C"/>
    <w:rsid w:val="002C4D8D"/>
    <w:rsid w:val="002C64E9"/>
    <w:rsid w:val="002C7135"/>
    <w:rsid w:val="002C727F"/>
    <w:rsid w:val="002D0C07"/>
    <w:rsid w:val="002D1A1F"/>
    <w:rsid w:val="002D2B62"/>
    <w:rsid w:val="002D3866"/>
    <w:rsid w:val="002D3924"/>
    <w:rsid w:val="002D6CD7"/>
    <w:rsid w:val="002D7A43"/>
    <w:rsid w:val="002E1FC9"/>
    <w:rsid w:val="002E2701"/>
    <w:rsid w:val="002E47C0"/>
    <w:rsid w:val="002E4E1A"/>
    <w:rsid w:val="002E5222"/>
    <w:rsid w:val="002E5AE4"/>
    <w:rsid w:val="002E63B8"/>
    <w:rsid w:val="002E79FA"/>
    <w:rsid w:val="002F16DC"/>
    <w:rsid w:val="002F19B0"/>
    <w:rsid w:val="002F20DC"/>
    <w:rsid w:val="002F5707"/>
    <w:rsid w:val="002F5A56"/>
    <w:rsid w:val="0030134C"/>
    <w:rsid w:val="0030227F"/>
    <w:rsid w:val="00302748"/>
    <w:rsid w:val="0030407C"/>
    <w:rsid w:val="00304A5F"/>
    <w:rsid w:val="003057F2"/>
    <w:rsid w:val="00306360"/>
    <w:rsid w:val="00306D25"/>
    <w:rsid w:val="00306DC0"/>
    <w:rsid w:val="003071FF"/>
    <w:rsid w:val="003103B0"/>
    <w:rsid w:val="00312D54"/>
    <w:rsid w:val="00314932"/>
    <w:rsid w:val="00314EF6"/>
    <w:rsid w:val="003154BD"/>
    <w:rsid w:val="003158D7"/>
    <w:rsid w:val="00315E2A"/>
    <w:rsid w:val="003162B5"/>
    <w:rsid w:val="003163C6"/>
    <w:rsid w:val="003167BE"/>
    <w:rsid w:val="00316E83"/>
    <w:rsid w:val="00317C6B"/>
    <w:rsid w:val="00320103"/>
    <w:rsid w:val="00320301"/>
    <w:rsid w:val="00320650"/>
    <w:rsid w:val="00321B64"/>
    <w:rsid w:val="003232EB"/>
    <w:rsid w:val="00324CDC"/>
    <w:rsid w:val="00324D60"/>
    <w:rsid w:val="00325A4E"/>
    <w:rsid w:val="00326482"/>
    <w:rsid w:val="00327A51"/>
    <w:rsid w:val="00327B26"/>
    <w:rsid w:val="003313E2"/>
    <w:rsid w:val="003316EF"/>
    <w:rsid w:val="00331890"/>
    <w:rsid w:val="00335301"/>
    <w:rsid w:val="0033586F"/>
    <w:rsid w:val="00336334"/>
    <w:rsid w:val="00336F9A"/>
    <w:rsid w:val="003376C1"/>
    <w:rsid w:val="003409D3"/>
    <w:rsid w:val="00341274"/>
    <w:rsid w:val="003415ED"/>
    <w:rsid w:val="00344948"/>
    <w:rsid w:val="00345A23"/>
    <w:rsid w:val="00346A18"/>
    <w:rsid w:val="00346CB6"/>
    <w:rsid w:val="00346CE6"/>
    <w:rsid w:val="00350DE1"/>
    <w:rsid w:val="00350F42"/>
    <w:rsid w:val="00351163"/>
    <w:rsid w:val="00351D5E"/>
    <w:rsid w:val="003543E8"/>
    <w:rsid w:val="003556CB"/>
    <w:rsid w:val="0035576A"/>
    <w:rsid w:val="003576B0"/>
    <w:rsid w:val="003608C9"/>
    <w:rsid w:val="00360EB2"/>
    <w:rsid w:val="00361E17"/>
    <w:rsid w:val="003625FE"/>
    <w:rsid w:val="00363840"/>
    <w:rsid w:val="00364447"/>
    <w:rsid w:val="003647AB"/>
    <w:rsid w:val="0036565B"/>
    <w:rsid w:val="00366EC5"/>
    <w:rsid w:val="00371713"/>
    <w:rsid w:val="00372759"/>
    <w:rsid w:val="00372FD2"/>
    <w:rsid w:val="00374BB7"/>
    <w:rsid w:val="003774FE"/>
    <w:rsid w:val="0038124D"/>
    <w:rsid w:val="00381B20"/>
    <w:rsid w:val="00384574"/>
    <w:rsid w:val="003853A7"/>
    <w:rsid w:val="00385B85"/>
    <w:rsid w:val="00386940"/>
    <w:rsid w:val="00387883"/>
    <w:rsid w:val="00391558"/>
    <w:rsid w:val="00391EB1"/>
    <w:rsid w:val="003923F5"/>
    <w:rsid w:val="00392F9D"/>
    <w:rsid w:val="00393886"/>
    <w:rsid w:val="0039682E"/>
    <w:rsid w:val="00397289"/>
    <w:rsid w:val="00397750"/>
    <w:rsid w:val="003A0B56"/>
    <w:rsid w:val="003A242A"/>
    <w:rsid w:val="003A462D"/>
    <w:rsid w:val="003A5188"/>
    <w:rsid w:val="003A77B0"/>
    <w:rsid w:val="003B0495"/>
    <w:rsid w:val="003B0BA4"/>
    <w:rsid w:val="003B4253"/>
    <w:rsid w:val="003B7C8E"/>
    <w:rsid w:val="003C2D5B"/>
    <w:rsid w:val="003C3979"/>
    <w:rsid w:val="003C3B6E"/>
    <w:rsid w:val="003C593E"/>
    <w:rsid w:val="003D0165"/>
    <w:rsid w:val="003D1C24"/>
    <w:rsid w:val="003D3748"/>
    <w:rsid w:val="003D4594"/>
    <w:rsid w:val="003D50B7"/>
    <w:rsid w:val="003D56B1"/>
    <w:rsid w:val="003D6F06"/>
    <w:rsid w:val="003E5609"/>
    <w:rsid w:val="003E72BE"/>
    <w:rsid w:val="003F02CD"/>
    <w:rsid w:val="003F10BE"/>
    <w:rsid w:val="003F1E73"/>
    <w:rsid w:val="003F560D"/>
    <w:rsid w:val="004015D0"/>
    <w:rsid w:val="0040163F"/>
    <w:rsid w:val="00402790"/>
    <w:rsid w:val="00402C64"/>
    <w:rsid w:val="00402DD8"/>
    <w:rsid w:val="00403537"/>
    <w:rsid w:val="00405B30"/>
    <w:rsid w:val="00405D2A"/>
    <w:rsid w:val="004067B8"/>
    <w:rsid w:val="00407CEC"/>
    <w:rsid w:val="004100BC"/>
    <w:rsid w:val="0041213B"/>
    <w:rsid w:val="00413390"/>
    <w:rsid w:val="0041346D"/>
    <w:rsid w:val="004138D4"/>
    <w:rsid w:val="00413B2E"/>
    <w:rsid w:val="00415298"/>
    <w:rsid w:val="00415646"/>
    <w:rsid w:val="00415EC5"/>
    <w:rsid w:val="004167C4"/>
    <w:rsid w:val="00416A7F"/>
    <w:rsid w:val="00416E0B"/>
    <w:rsid w:val="00416FF4"/>
    <w:rsid w:val="00420589"/>
    <w:rsid w:val="00420D03"/>
    <w:rsid w:val="0042196D"/>
    <w:rsid w:val="00421AB4"/>
    <w:rsid w:val="00421B0D"/>
    <w:rsid w:val="00422543"/>
    <w:rsid w:val="0042545F"/>
    <w:rsid w:val="00425B85"/>
    <w:rsid w:val="00426C65"/>
    <w:rsid w:val="00427614"/>
    <w:rsid w:val="00432949"/>
    <w:rsid w:val="00435792"/>
    <w:rsid w:val="00435DA2"/>
    <w:rsid w:val="004368B5"/>
    <w:rsid w:val="004374C9"/>
    <w:rsid w:val="00440147"/>
    <w:rsid w:val="0044372D"/>
    <w:rsid w:val="004452C8"/>
    <w:rsid w:val="00446DF2"/>
    <w:rsid w:val="00451399"/>
    <w:rsid w:val="004519F6"/>
    <w:rsid w:val="0045331C"/>
    <w:rsid w:val="004536BD"/>
    <w:rsid w:val="004539EE"/>
    <w:rsid w:val="00454580"/>
    <w:rsid w:val="00454750"/>
    <w:rsid w:val="0045475A"/>
    <w:rsid w:val="00455482"/>
    <w:rsid w:val="004572B7"/>
    <w:rsid w:val="00460A77"/>
    <w:rsid w:val="00460EE8"/>
    <w:rsid w:val="0046186D"/>
    <w:rsid w:val="00461A14"/>
    <w:rsid w:val="00462061"/>
    <w:rsid w:val="00462FE6"/>
    <w:rsid w:val="004632DC"/>
    <w:rsid w:val="00464120"/>
    <w:rsid w:val="004648E1"/>
    <w:rsid w:val="004663B6"/>
    <w:rsid w:val="00466481"/>
    <w:rsid w:val="004668A3"/>
    <w:rsid w:val="00470498"/>
    <w:rsid w:val="004738B5"/>
    <w:rsid w:val="004749E0"/>
    <w:rsid w:val="00475EC7"/>
    <w:rsid w:val="004805C6"/>
    <w:rsid w:val="00480F17"/>
    <w:rsid w:val="00482173"/>
    <w:rsid w:val="004830A0"/>
    <w:rsid w:val="00483677"/>
    <w:rsid w:val="00484F25"/>
    <w:rsid w:val="00486763"/>
    <w:rsid w:val="00491343"/>
    <w:rsid w:val="00491495"/>
    <w:rsid w:val="0049377A"/>
    <w:rsid w:val="004952E5"/>
    <w:rsid w:val="0049660E"/>
    <w:rsid w:val="00497F48"/>
    <w:rsid w:val="004A082F"/>
    <w:rsid w:val="004A1D36"/>
    <w:rsid w:val="004A261C"/>
    <w:rsid w:val="004A2C83"/>
    <w:rsid w:val="004A3900"/>
    <w:rsid w:val="004A4149"/>
    <w:rsid w:val="004A4FD6"/>
    <w:rsid w:val="004A6218"/>
    <w:rsid w:val="004A712F"/>
    <w:rsid w:val="004B0218"/>
    <w:rsid w:val="004B1D4B"/>
    <w:rsid w:val="004B3E74"/>
    <w:rsid w:val="004B4A55"/>
    <w:rsid w:val="004B635D"/>
    <w:rsid w:val="004B700D"/>
    <w:rsid w:val="004C0169"/>
    <w:rsid w:val="004C0424"/>
    <w:rsid w:val="004C09C5"/>
    <w:rsid w:val="004C1C31"/>
    <w:rsid w:val="004C334D"/>
    <w:rsid w:val="004C3392"/>
    <w:rsid w:val="004C393F"/>
    <w:rsid w:val="004C4ABC"/>
    <w:rsid w:val="004C585D"/>
    <w:rsid w:val="004C5DEE"/>
    <w:rsid w:val="004C5E41"/>
    <w:rsid w:val="004C66EE"/>
    <w:rsid w:val="004C7981"/>
    <w:rsid w:val="004D13B5"/>
    <w:rsid w:val="004D2CE5"/>
    <w:rsid w:val="004D30EE"/>
    <w:rsid w:val="004D324D"/>
    <w:rsid w:val="004D44F2"/>
    <w:rsid w:val="004D47FD"/>
    <w:rsid w:val="004D51C0"/>
    <w:rsid w:val="004D5A88"/>
    <w:rsid w:val="004D6478"/>
    <w:rsid w:val="004D7401"/>
    <w:rsid w:val="004E2217"/>
    <w:rsid w:val="004E263A"/>
    <w:rsid w:val="004E4558"/>
    <w:rsid w:val="004E5C37"/>
    <w:rsid w:val="004F1DFD"/>
    <w:rsid w:val="004F257A"/>
    <w:rsid w:val="004F2818"/>
    <w:rsid w:val="004F2D63"/>
    <w:rsid w:val="004F36F1"/>
    <w:rsid w:val="004F43B0"/>
    <w:rsid w:val="004F4FB0"/>
    <w:rsid w:val="004F7694"/>
    <w:rsid w:val="004F7A98"/>
    <w:rsid w:val="004F7FB5"/>
    <w:rsid w:val="0050011C"/>
    <w:rsid w:val="00501BE8"/>
    <w:rsid w:val="00501E12"/>
    <w:rsid w:val="005025F8"/>
    <w:rsid w:val="00502ACC"/>
    <w:rsid w:val="005041EE"/>
    <w:rsid w:val="005051E1"/>
    <w:rsid w:val="00506424"/>
    <w:rsid w:val="00507336"/>
    <w:rsid w:val="00507CB7"/>
    <w:rsid w:val="00507D11"/>
    <w:rsid w:val="005119ED"/>
    <w:rsid w:val="0051353E"/>
    <w:rsid w:val="00514123"/>
    <w:rsid w:val="0051515E"/>
    <w:rsid w:val="00515EAC"/>
    <w:rsid w:val="00516693"/>
    <w:rsid w:val="005176BE"/>
    <w:rsid w:val="00517F59"/>
    <w:rsid w:val="00521905"/>
    <w:rsid w:val="00522AA0"/>
    <w:rsid w:val="00523BE7"/>
    <w:rsid w:val="00527EBC"/>
    <w:rsid w:val="005315C8"/>
    <w:rsid w:val="0053399C"/>
    <w:rsid w:val="00534D25"/>
    <w:rsid w:val="00543C9B"/>
    <w:rsid w:val="005440E1"/>
    <w:rsid w:val="00544319"/>
    <w:rsid w:val="005453D0"/>
    <w:rsid w:val="00553341"/>
    <w:rsid w:val="00553CFF"/>
    <w:rsid w:val="00553FF0"/>
    <w:rsid w:val="0055429C"/>
    <w:rsid w:val="0055476C"/>
    <w:rsid w:val="00554FE4"/>
    <w:rsid w:val="00560773"/>
    <w:rsid w:val="005609E7"/>
    <w:rsid w:val="00562306"/>
    <w:rsid w:val="0056292B"/>
    <w:rsid w:val="00562C7A"/>
    <w:rsid w:val="005636D4"/>
    <w:rsid w:val="005637AC"/>
    <w:rsid w:val="00563CD2"/>
    <w:rsid w:val="00564774"/>
    <w:rsid w:val="00566449"/>
    <w:rsid w:val="00566AA9"/>
    <w:rsid w:val="00573533"/>
    <w:rsid w:val="00573F61"/>
    <w:rsid w:val="00575466"/>
    <w:rsid w:val="0057574B"/>
    <w:rsid w:val="00576C25"/>
    <w:rsid w:val="005771CD"/>
    <w:rsid w:val="00577A56"/>
    <w:rsid w:val="005805C1"/>
    <w:rsid w:val="005818DD"/>
    <w:rsid w:val="00581B8C"/>
    <w:rsid w:val="00581DE6"/>
    <w:rsid w:val="005832B0"/>
    <w:rsid w:val="0058378E"/>
    <w:rsid w:val="00584382"/>
    <w:rsid w:val="0058495F"/>
    <w:rsid w:val="0058503D"/>
    <w:rsid w:val="00585994"/>
    <w:rsid w:val="00587FC9"/>
    <w:rsid w:val="00591AB0"/>
    <w:rsid w:val="00591BE5"/>
    <w:rsid w:val="00592A13"/>
    <w:rsid w:val="00592D36"/>
    <w:rsid w:val="00592DB6"/>
    <w:rsid w:val="0059339F"/>
    <w:rsid w:val="00595113"/>
    <w:rsid w:val="005967D3"/>
    <w:rsid w:val="00596CBC"/>
    <w:rsid w:val="0059756A"/>
    <w:rsid w:val="005A2EBB"/>
    <w:rsid w:val="005A3CD5"/>
    <w:rsid w:val="005A42F6"/>
    <w:rsid w:val="005A4662"/>
    <w:rsid w:val="005A5027"/>
    <w:rsid w:val="005A5E10"/>
    <w:rsid w:val="005A5ED9"/>
    <w:rsid w:val="005A6EDB"/>
    <w:rsid w:val="005A74AD"/>
    <w:rsid w:val="005A77B9"/>
    <w:rsid w:val="005B1590"/>
    <w:rsid w:val="005B1677"/>
    <w:rsid w:val="005B1879"/>
    <w:rsid w:val="005B2FDC"/>
    <w:rsid w:val="005B3076"/>
    <w:rsid w:val="005B3CFE"/>
    <w:rsid w:val="005B3D6F"/>
    <w:rsid w:val="005B47D2"/>
    <w:rsid w:val="005B4F17"/>
    <w:rsid w:val="005B5B1D"/>
    <w:rsid w:val="005B6AA1"/>
    <w:rsid w:val="005C0C41"/>
    <w:rsid w:val="005C2820"/>
    <w:rsid w:val="005C4627"/>
    <w:rsid w:val="005C4A73"/>
    <w:rsid w:val="005C7900"/>
    <w:rsid w:val="005D0680"/>
    <w:rsid w:val="005D0DC2"/>
    <w:rsid w:val="005D47F4"/>
    <w:rsid w:val="005D4934"/>
    <w:rsid w:val="005D49A6"/>
    <w:rsid w:val="005D4FED"/>
    <w:rsid w:val="005D51EA"/>
    <w:rsid w:val="005D6222"/>
    <w:rsid w:val="005D6595"/>
    <w:rsid w:val="005D6B9E"/>
    <w:rsid w:val="005D7B9F"/>
    <w:rsid w:val="005E2241"/>
    <w:rsid w:val="005E269B"/>
    <w:rsid w:val="005E4544"/>
    <w:rsid w:val="005E53AF"/>
    <w:rsid w:val="005E6020"/>
    <w:rsid w:val="005E6C80"/>
    <w:rsid w:val="005E6D56"/>
    <w:rsid w:val="005E74A6"/>
    <w:rsid w:val="005F0098"/>
    <w:rsid w:val="005F116C"/>
    <w:rsid w:val="005F212E"/>
    <w:rsid w:val="005F2855"/>
    <w:rsid w:val="005F3615"/>
    <w:rsid w:val="005F5F33"/>
    <w:rsid w:val="005F60AE"/>
    <w:rsid w:val="005F68BE"/>
    <w:rsid w:val="005F7260"/>
    <w:rsid w:val="006000AD"/>
    <w:rsid w:val="0060290A"/>
    <w:rsid w:val="00602A76"/>
    <w:rsid w:val="00602C51"/>
    <w:rsid w:val="0060416A"/>
    <w:rsid w:val="00604825"/>
    <w:rsid w:val="00604EDB"/>
    <w:rsid w:val="006051D7"/>
    <w:rsid w:val="006053BA"/>
    <w:rsid w:val="0060646F"/>
    <w:rsid w:val="00606FD2"/>
    <w:rsid w:val="00610266"/>
    <w:rsid w:val="0061056C"/>
    <w:rsid w:val="00611EFD"/>
    <w:rsid w:val="00613BA2"/>
    <w:rsid w:val="00615257"/>
    <w:rsid w:val="00617990"/>
    <w:rsid w:val="00617FC8"/>
    <w:rsid w:val="006206B8"/>
    <w:rsid w:val="006219B9"/>
    <w:rsid w:val="00622805"/>
    <w:rsid w:val="00624827"/>
    <w:rsid w:val="00626957"/>
    <w:rsid w:val="00626FEB"/>
    <w:rsid w:val="0062733D"/>
    <w:rsid w:val="006300C5"/>
    <w:rsid w:val="006300E4"/>
    <w:rsid w:val="00631762"/>
    <w:rsid w:val="006320B8"/>
    <w:rsid w:val="006324CA"/>
    <w:rsid w:val="0063301F"/>
    <w:rsid w:val="00633267"/>
    <w:rsid w:val="00633ABA"/>
    <w:rsid w:val="00634D49"/>
    <w:rsid w:val="00635FB0"/>
    <w:rsid w:val="0063797A"/>
    <w:rsid w:val="006416B9"/>
    <w:rsid w:val="00641F24"/>
    <w:rsid w:val="006420D9"/>
    <w:rsid w:val="006445F9"/>
    <w:rsid w:val="006500BE"/>
    <w:rsid w:val="00651DCB"/>
    <w:rsid w:val="00652636"/>
    <w:rsid w:val="0065523B"/>
    <w:rsid w:val="00657085"/>
    <w:rsid w:val="0066016D"/>
    <w:rsid w:val="00661340"/>
    <w:rsid w:val="006615D7"/>
    <w:rsid w:val="00661DA1"/>
    <w:rsid w:val="00663EAE"/>
    <w:rsid w:val="0066400B"/>
    <w:rsid w:val="00664E3B"/>
    <w:rsid w:val="00664FF9"/>
    <w:rsid w:val="00666055"/>
    <w:rsid w:val="0066656D"/>
    <w:rsid w:val="0066744B"/>
    <w:rsid w:val="00667687"/>
    <w:rsid w:val="00667CCB"/>
    <w:rsid w:val="006701CB"/>
    <w:rsid w:val="00671093"/>
    <w:rsid w:val="006711DE"/>
    <w:rsid w:val="00672708"/>
    <w:rsid w:val="0067271B"/>
    <w:rsid w:val="00672D68"/>
    <w:rsid w:val="00673B0B"/>
    <w:rsid w:val="00675D60"/>
    <w:rsid w:val="0068030B"/>
    <w:rsid w:val="0068121A"/>
    <w:rsid w:val="0068139E"/>
    <w:rsid w:val="006820CB"/>
    <w:rsid w:val="00682EF7"/>
    <w:rsid w:val="00683316"/>
    <w:rsid w:val="0068347E"/>
    <w:rsid w:val="00685755"/>
    <w:rsid w:val="00685953"/>
    <w:rsid w:val="00685CF8"/>
    <w:rsid w:val="006875D8"/>
    <w:rsid w:val="00691658"/>
    <w:rsid w:val="0069189C"/>
    <w:rsid w:val="0069346B"/>
    <w:rsid w:val="00693774"/>
    <w:rsid w:val="00693F71"/>
    <w:rsid w:val="00695621"/>
    <w:rsid w:val="00697D5D"/>
    <w:rsid w:val="00697F10"/>
    <w:rsid w:val="006A013E"/>
    <w:rsid w:val="006A154E"/>
    <w:rsid w:val="006A1E33"/>
    <w:rsid w:val="006A32B5"/>
    <w:rsid w:val="006A4090"/>
    <w:rsid w:val="006A4741"/>
    <w:rsid w:val="006A5DAF"/>
    <w:rsid w:val="006A5EA9"/>
    <w:rsid w:val="006A778E"/>
    <w:rsid w:val="006B23C8"/>
    <w:rsid w:val="006B26B5"/>
    <w:rsid w:val="006B39D9"/>
    <w:rsid w:val="006B438A"/>
    <w:rsid w:val="006B489D"/>
    <w:rsid w:val="006B5B74"/>
    <w:rsid w:val="006B63C5"/>
    <w:rsid w:val="006B688C"/>
    <w:rsid w:val="006C0EC0"/>
    <w:rsid w:val="006C1B80"/>
    <w:rsid w:val="006C1FB7"/>
    <w:rsid w:val="006C2498"/>
    <w:rsid w:val="006C2E69"/>
    <w:rsid w:val="006C2EDD"/>
    <w:rsid w:val="006C326F"/>
    <w:rsid w:val="006C35E0"/>
    <w:rsid w:val="006C5DB3"/>
    <w:rsid w:val="006C5E67"/>
    <w:rsid w:val="006C666A"/>
    <w:rsid w:val="006C6C46"/>
    <w:rsid w:val="006C7317"/>
    <w:rsid w:val="006D0288"/>
    <w:rsid w:val="006D09EA"/>
    <w:rsid w:val="006D17CE"/>
    <w:rsid w:val="006D2540"/>
    <w:rsid w:val="006D3794"/>
    <w:rsid w:val="006D42CF"/>
    <w:rsid w:val="006D49AB"/>
    <w:rsid w:val="006E0542"/>
    <w:rsid w:val="006E0D52"/>
    <w:rsid w:val="006E1227"/>
    <w:rsid w:val="006E2940"/>
    <w:rsid w:val="006E2D85"/>
    <w:rsid w:val="006E3428"/>
    <w:rsid w:val="006E3DCD"/>
    <w:rsid w:val="006E3EFB"/>
    <w:rsid w:val="006E75AD"/>
    <w:rsid w:val="006E764B"/>
    <w:rsid w:val="006F1B6B"/>
    <w:rsid w:val="006F1F07"/>
    <w:rsid w:val="006F21BF"/>
    <w:rsid w:val="006F30BC"/>
    <w:rsid w:val="006F32A3"/>
    <w:rsid w:val="006F3919"/>
    <w:rsid w:val="006F41B7"/>
    <w:rsid w:val="006F4898"/>
    <w:rsid w:val="006F75D0"/>
    <w:rsid w:val="00701423"/>
    <w:rsid w:val="0070281D"/>
    <w:rsid w:val="00703360"/>
    <w:rsid w:val="007034C3"/>
    <w:rsid w:val="00710AFB"/>
    <w:rsid w:val="00710D57"/>
    <w:rsid w:val="0071130C"/>
    <w:rsid w:val="0071135A"/>
    <w:rsid w:val="00711383"/>
    <w:rsid w:val="0071202B"/>
    <w:rsid w:val="00713599"/>
    <w:rsid w:val="007146AC"/>
    <w:rsid w:val="00715CFE"/>
    <w:rsid w:val="00716DEB"/>
    <w:rsid w:val="00717633"/>
    <w:rsid w:val="00717C8B"/>
    <w:rsid w:val="00720A17"/>
    <w:rsid w:val="00720E5D"/>
    <w:rsid w:val="007217D5"/>
    <w:rsid w:val="0072230A"/>
    <w:rsid w:val="007251EB"/>
    <w:rsid w:val="00725D25"/>
    <w:rsid w:val="007266FD"/>
    <w:rsid w:val="00726EF7"/>
    <w:rsid w:val="00731198"/>
    <w:rsid w:val="00731CF0"/>
    <w:rsid w:val="0073283A"/>
    <w:rsid w:val="00732953"/>
    <w:rsid w:val="00733C5E"/>
    <w:rsid w:val="00734136"/>
    <w:rsid w:val="00734799"/>
    <w:rsid w:val="00735D22"/>
    <w:rsid w:val="0073602C"/>
    <w:rsid w:val="00737303"/>
    <w:rsid w:val="00741650"/>
    <w:rsid w:val="00741A06"/>
    <w:rsid w:val="00742BD4"/>
    <w:rsid w:val="00745FA4"/>
    <w:rsid w:val="00746A23"/>
    <w:rsid w:val="00746CCA"/>
    <w:rsid w:val="00747106"/>
    <w:rsid w:val="00750653"/>
    <w:rsid w:val="0075085A"/>
    <w:rsid w:val="007509C8"/>
    <w:rsid w:val="00751AB4"/>
    <w:rsid w:val="00752A15"/>
    <w:rsid w:val="00752B2B"/>
    <w:rsid w:val="00752D92"/>
    <w:rsid w:val="00752F37"/>
    <w:rsid w:val="00753331"/>
    <w:rsid w:val="0075371C"/>
    <w:rsid w:val="00753EF5"/>
    <w:rsid w:val="007542A2"/>
    <w:rsid w:val="007544FD"/>
    <w:rsid w:val="0075535E"/>
    <w:rsid w:val="00755CE5"/>
    <w:rsid w:val="00755EBA"/>
    <w:rsid w:val="00756276"/>
    <w:rsid w:val="00757CB0"/>
    <w:rsid w:val="0076089D"/>
    <w:rsid w:val="00760C85"/>
    <w:rsid w:val="0076151A"/>
    <w:rsid w:val="00765797"/>
    <w:rsid w:val="00766165"/>
    <w:rsid w:val="007662A0"/>
    <w:rsid w:val="007711F8"/>
    <w:rsid w:val="00772856"/>
    <w:rsid w:val="00775161"/>
    <w:rsid w:val="007753CA"/>
    <w:rsid w:val="00775A7F"/>
    <w:rsid w:val="00775DCD"/>
    <w:rsid w:val="00775FA6"/>
    <w:rsid w:val="0077682C"/>
    <w:rsid w:val="00776CCD"/>
    <w:rsid w:val="00776FF7"/>
    <w:rsid w:val="007773C2"/>
    <w:rsid w:val="00781E28"/>
    <w:rsid w:val="00782FB9"/>
    <w:rsid w:val="00785824"/>
    <w:rsid w:val="007861D4"/>
    <w:rsid w:val="00786343"/>
    <w:rsid w:val="007866C8"/>
    <w:rsid w:val="00786733"/>
    <w:rsid w:val="007901BB"/>
    <w:rsid w:val="00790FF9"/>
    <w:rsid w:val="00792484"/>
    <w:rsid w:val="00794299"/>
    <w:rsid w:val="0079581E"/>
    <w:rsid w:val="007959D1"/>
    <w:rsid w:val="00796987"/>
    <w:rsid w:val="00796B93"/>
    <w:rsid w:val="007974DD"/>
    <w:rsid w:val="007974E6"/>
    <w:rsid w:val="007978A1"/>
    <w:rsid w:val="00797CAA"/>
    <w:rsid w:val="007A1399"/>
    <w:rsid w:val="007A20F8"/>
    <w:rsid w:val="007A2CF8"/>
    <w:rsid w:val="007A2D88"/>
    <w:rsid w:val="007A40B7"/>
    <w:rsid w:val="007A4687"/>
    <w:rsid w:val="007A4B0C"/>
    <w:rsid w:val="007A5491"/>
    <w:rsid w:val="007A6576"/>
    <w:rsid w:val="007A75E3"/>
    <w:rsid w:val="007A76A3"/>
    <w:rsid w:val="007A7C57"/>
    <w:rsid w:val="007B06F3"/>
    <w:rsid w:val="007B0FB5"/>
    <w:rsid w:val="007B275B"/>
    <w:rsid w:val="007B4018"/>
    <w:rsid w:val="007B454D"/>
    <w:rsid w:val="007B4A05"/>
    <w:rsid w:val="007B5539"/>
    <w:rsid w:val="007B6117"/>
    <w:rsid w:val="007B698F"/>
    <w:rsid w:val="007C1C31"/>
    <w:rsid w:val="007C3EB1"/>
    <w:rsid w:val="007C5255"/>
    <w:rsid w:val="007C54B3"/>
    <w:rsid w:val="007C770B"/>
    <w:rsid w:val="007C7903"/>
    <w:rsid w:val="007D0E0E"/>
    <w:rsid w:val="007D0E81"/>
    <w:rsid w:val="007D1378"/>
    <w:rsid w:val="007D13CE"/>
    <w:rsid w:val="007D19DD"/>
    <w:rsid w:val="007D49AA"/>
    <w:rsid w:val="007D654E"/>
    <w:rsid w:val="007D685D"/>
    <w:rsid w:val="007D6CAA"/>
    <w:rsid w:val="007D7086"/>
    <w:rsid w:val="007E06A1"/>
    <w:rsid w:val="007E2316"/>
    <w:rsid w:val="007E3648"/>
    <w:rsid w:val="007E4969"/>
    <w:rsid w:val="007E5122"/>
    <w:rsid w:val="007E581D"/>
    <w:rsid w:val="007E62AD"/>
    <w:rsid w:val="007E7453"/>
    <w:rsid w:val="007F118F"/>
    <w:rsid w:val="007F17A8"/>
    <w:rsid w:val="007F2890"/>
    <w:rsid w:val="007F2D64"/>
    <w:rsid w:val="007F32E5"/>
    <w:rsid w:val="007F3372"/>
    <w:rsid w:val="007F5A57"/>
    <w:rsid w:val="007F6B74"/>
    <w:rsid w:val="007F76AC"/>
    <w:rsid w:val="00801990"/>
    <w:rsid w:val="00802223"/>
    <w:rsid w:val="008028B9"/>
    <w:rsid w:val="00803201"/>
    <w:rsid w:val="00804F15"/>
    <w:rsid w:val="0080623A"/>
    <w:rsid w:val="00806496"/>
    <w:rsid w:val="008067A3"/>
    <w:rsid w:val="0080699B"/>
    <w:rsid w:val="00806E3E"/>
    <w:rsid w:val="00807EF0"/>
    <w:rsid w:val="00811403"/>
    <w:rsid w:val="008125A4"/>
    <w:rsid w:val="00812D9C"/>
    <w:rsid w:val="00813E12"/>
    <w:rsid w:val="00814D21"/>
    <w:rsid w:val="00816AE2"/>
    <w:rsid w:val="0082201A"/>
    <w:rsid w:val="008242D9"/>
    <w:rsid w:val="008248E8"/>
    <w:rsid w:val="00825129"/>
    <w:rsid w:val="008303BE"/>
    <w:rsid w:val="008306D7"/>
    <w:rsid w:val="008307A3"/>
    <w:rsid w:val="008335E8"/>
    <w:rsid w:val="00833AF7"/>
    <w:rsid w:val="00834C9E"/>
    <w:rsid w:val="00834FA1"/>
    <w:rsid w:val="0083597B"/>
    <w:rsid w:val="00837C91"/>
    <w:rsid w:val="00837D06"/>
    <w:rsid w:val="008402C0"/>
    <w:rsid w:val="00840856"/>
    <w:rsid w:val="008427E1"/>
    <w:rsid w:val="00843034"/>
    <w:rsid w:val="00843B3B"/>
    <w:rsid w:val="0084407E"/>
    <w:rsid w:val="00844882"/>
    <w:rsid w:val="00844D61"/>
    <w:rsid w:val="00845417"/>
    <w:rsid w:val="0084545D"/>
    <w:rsid w:val="00845BA0"/>
    <w:rsid w:val="0085169E"/>
    <w:rsid w:val="00851D6E"/>
    <w:rsid w:val="00851F1C"/>
    <w:rsid w:val="008543BB"/>
    <w:rsid w:val="00854BA7"/>
    <w:rsid w:val="00854BF7"/>
    <w:rsid w:val="00856D97"/>
    <w:rsid w:val="0085741A"/>
    <w:rsid w:val="00857757"/>
    <w:rsid w:val="00857962"/>
    <w:rsid w:val="0086074D"/>
    <w:rsid w:val="00861A7A"/>
    <w:rsid w:val="008620C1"/>
    <w:rsid w:val="008623AE"/>
    <w:rsid w:val="00862D6F"/>
    <w:rsid w:val="00863134"/>
    <w:rsid w:val="008632F8"/>
    <w:rsid w:val="008646A6"/>
    <w:rsid w:val="008647BF"/>
    <w:rsid w:val="00864B30"/>
    <w:rsid w:val="008658B9"/>
    <w:rsid w:val="00870963"/>
    <w:rsid w:val="008711AE"/>
    <w:rsid w:val="00871FE4"/>
    <w:rsid w:val="0087334A"/>
    <w:rsid w:val="00874C81"/>
    <w:rsid w:val="00874CB3"/>
    <w:rsid w:val="00876023"/>
    <w:rsid w:val="008762AF"/>
    <w:rsid w:val="00876322"/>
    <w:rsid w:val="0088191B"/>
    <w:rsid w:val="0088264E"/>
    <w:rsid w:val="008851B0"/>
    <w:rsid w:val="00886209"/>
    <w:rsid w:val="0088641D"/>
    <w:rsid w:val="00887B8A"/>
    <w:rsid w:val="008939EE"/>
    <w:rsid w:val="008945F1"/>
    <w:rsid w:val="0089500B"/>
    <w:rsid w:val="0089555D"/>
    <w:rsid w:val="00895902"/>
    <w:rsid w:val="00895B36"/>
    <w:rsid w:val="00897871"/>
    <w:rsid w:val="008A0807"/>
    <w:rsid w:val="008A0E74"/>
    <w:rsid w:val="008A69DE"/>
    <w:rsid w:val="008A6E97"/>
    <w:rsid w:val="008B0ACC"/>
    <w:rsid w:val="008B0C85"/>
    <w:rsid w:val="008B3970"/>
    <w:rsid w:val="008B3FAA"/>
    <w:rsid w:val="008B57A4"/>
    <w:rsid w:val="008B5AC2"/>
    <w:rsid w:val="008B5ACA"/>
    <w:rsid w:val="008B7B29"/>
    <w:rsid w:val="008C046A"/>
    <w:rsid w:val="008C05FF"/>
    <w:rsid w:val="008C0B68"/>
    <w:rsid w:val="008C3338"/>
    <w:rsid w:val="008C58D8"/>
    <w:rsid w:val="008C751E"/>
    <w:rsid w:val="008D0221"/>
    <w:rsid w:val="008D0DE6"/>
    <w:rsid w:val="008D0F71"/>
    <w:rsid w:val="008D1206"/>
    <w:rsid w:val="008D1335"/>
    <w:rsid w:val="008D1DE1"/>
    <w:rsid w:val="008D3300"/>
    <w:rsid w:val="008D358E"/>
    <w:rsid w:val="008D445E"/>
    <w:rsid w:val="008D49C0"/>
    <w:rsid w:val="008D4F1A"/>
    <w:rsid w:val="008D5134"/>
    <w:rsid w:val="008D5EEF"/>
    <w:rsid w:val="008E0D0A"/>
    <w:rsid w:val="008E12AF"/>
    <w:rsid w:val="008E2479"/>
    <w:rsid w:val="008E2734"/>
    <w:rsid w:val="008E45E0"/>
    <w:rsid w:val="008E5A97"/>
    <w:rsid w:val="008E6967"/>
    <w:rsid w:val="008E774E"/>
    <w:rsid w:val="008F0145"/>
    <w:rsid w:val="008F038E"/>
    <w:rsid w:val="008F064B"/>
    <w:rsid w:val="008F1547"/>
    <w:rsid w:val="008F237A"/>
    <w:rsid w:val="008F2416"/>
    <w:rsid w:val="008F2480"/>
    <w:rsid w:val="008F2B4B"/>
    <w:rsid w:val="008F2D2B"/>
    <w:rsid w:val="008F2E1A"/>
    <w:rsid w:val="008F3C83"/>
    <w:rsid w:val="008F4D3C"/>
    <w:rsid w:val="008F4E94"/>
    <w:rsid w:val="008F5676"/>
    <w:rsid w:val="008F5BF1"/>
    <w:rsid w:val="008F60D1"/>
    <w:rsid w:val="008F73B9"/>
    <w:rsid w:val="00900A63"/>
    <w:rsid w:val="00900B95"/>
    <w:rsid w:val="009014C6"/>
    <w:rsid w:val="009025BE"/>
    <w:rsid w:val="00903B5A"/>
    <w:rsid w:val="009063ED"/>
    <w:rsid w:val="00907D33"/>
    <w:rsid w:val="00911D2A"/>
    <w:rsid w:val="009124E7"/>
    <w:rsid w:val="00913F12"/>
    <w:rsid w:val="00914EA6"/>
    <w:rsid w:val="00916BE2"/>
    <w:rsid w:val="00921464"/>
    <w:rsid w:val="00921606"/>
    <w:rsid w:val="00921CF4"/>
    <w:rsid w:val="00926201"/>
    <w:rsid w:val="00930244"/>
    <w:rsid w:val="00931BB5"/>
    <w:rsid w:val="00932D79"/>
    <w:rsid w:val="0093450A"/>
    <w:rsid w:val="009366B8"/>
    <w:rsid w:val="0094014C"/>
    <w:rsid w:val="00940766"/>
    <w:rsid w:val="009427A6"/>
    <w:rsid w:val="009452F8"/>
    <w:rsid w:val="00945F97"/>
    <w:rsid w:val="009463F5"/>
    <w:rsid w:val="00950597"/>
    <w:rsid w:val="00952013"/>
    <w:rsid w:val="009524E6"/>
    <w:rsid w:val="009525D2"/>
    <w:rsid w:val="00953492"/>
    <w:rsid w:val="009556A3"/>
    <w:rsid w:val="00955A36"/>
    <w:rsid w:val="0095640E"/>
    <w:rsid w:val="00956BCC"/>
    <w:rsid w:val="00956E04"/>
    <w:rsid w:val="00964511"/>
    <w:rsid w:val="00966321"/>
    <w:rsid w:val="00967FFE"/>
    <w:rsid w:val="00970719"/>
    <w:rsid w:val="0097078F"/>
    <w:rsid w:val="00970B70"/>
    <w:rsid w:val="0097370A"/>
    <w:rsid w:val="00973DCF"/>
    <w:rsid w:val="00974165"/>
    <w:rsid w:val="0097544E"/>
    <w:rsid w:val="0097715C"/>
    <w:rsid w:val="00977EC4"/>
    <w:rsid w:val="00981AE2"/>
    <w:rsid w:val="009826B5"/>
    <w:rsid w:val="00982E5F"/>
    <w:rsid w:val="00983410"/>
    <w:rsid w:val="00985433"/>
    <w:rsid w:val="00985870"/>
    <w:rsid w:val="009869D6"/>
    <w:rsid w:val="00986AB7"/>
    <w:rsid w:val="00987967"/>
    <w:rsid w:val="009903C3"/>
    <w:rsid w:val="009935A0"/>
    <w:rsid w:val="0099423A"/>
    <w:rsid w:val="009947D3"/>
    <w:rsid w:val="00994C65"/>
    <w:rsid w:val="00994FCA"/>
    <w:rsid w:val="00996A0B"/>
    <w:rsid w:val="009A014D"/>
    <w:rsid w:val="009A2474"/>
    <w:rsid w:val="009A3FD5"/>
    <w:rsid w:val="009A4C6C"/>
    <w:rsid w:val="009A57F9"/>
    <w:rsid w:val="009A60CF"/>
    <w:rsid w:val="009A6C3A"/>
    <w:rsid w:val="009A7175"/>
    <w:rsid w:val="009A7855"/>
    <w:rsid w:val="009B16BF"/>
    <w:rsid w:val="009B2218"/>
    <w:rsid w:val="009B33DF"/>
    <w:rsid w:val="009B384E"/>
    <w:rsid w:val="009B5113"/>
    <w:rsid w:val="009B72D6"/>
    <w:rsid w:val="009B7487"/>
    <w:rsid w:val="009C02DF"/>
    <w:rsid w:val="009C0E7A"/>
    <w:rsid w:val="009C0E91"/>
    <w:rsid w:val="009C17D8"/>
    <w:rsid w:val="009C1C41"/>
    <w:rsid w:val="009C1F68"/>
    <w:rsid w:val="009C2DFB"/>
    <w:rsid w:val="009C3AE4"/>
    <w:rsid w:val="009C3FDE"/>
    <w:rsid w:val="009C4878"/>
    <w:rsid w:val="009C50F5"/>
    <w:rsid w:val="009C5D0B"/>
    <w:rsid w:val="009D02A4"/>
    <w:rsid w:val="009D13C0"/>
    <w:rsid w:val="009D206B"/>
    <w:rsid w:val="009D2321"/>
    <w:rsid w:val="009D5B25"/>
    <w:rsid w:val="009D7917"/>
    <w:rsid w:val="009D7C28"/>
    <w:rsid w:val="009E033E"/>
    <w:rsid w:val="009E04A9"/>
    <w:rsid w:val="009E0527"/>
    <w:rsid w:val="009E07D4"/>
    <w:rsid w:val="009E3009"/>
    <w:rsid w:val="009E30B6"/>
    <w:rsid w:val="009E30BB"/>
    <w:rsid w:val="009E3CAB"/>
    <w:rsid w:val="009E4C07"/>
    <w:rsid w:val="009E698B"/>
    <w:rsid w:val="009E6C9A"/>
    <w:rsid w:val="009E7326"/>
    <w:rsid w:val="009F1F5C"/>
    <w:rsid w:val="009F2588"/>
    <w:rsid w:val="009F2E73"/>
    <w:rsid w:val="009F4744"/>
    <w:rsid w:val="009F57C0"/>
    <w:rsid w:val="009F5A34"/>
    <w:rsid w:val="009F5FC8"/>
    <w:rsid w:val="009F67F2"/>
    <w:rsid w:val="00A001BD"/>
    <w:rsid w:val="00A00948"/>
    <w:rsid w:val="00A0095A"/>
    <w:rsid w:val="00A02061"/>
    <w:rsid w:val="00A02799"/>
    <w:rsid w:val="00A0565F"/>
    <w:rsid w:val="00A06C23"/>
    <w:rsid w:val="00A07F5E"/>
    <w:rsid w:val="00A10414"/>
    <w:rsid w:val="00A10BD8"/>
    <w:rsid w:val="00A11964"/>
    <w:rsid w:val="00A11B8B"/>
    <w:rsid w:val="00A1209F"/>
    <w:rsid w:val="00A13590"/>
    <w:rsid w:val="00A1382C"/>
    <w:rsid w:val="00A15605"/>
    <w:rsid w:val="00A15DCB"/>
    <w:rsid w:val="00A15F41"/>
    <w:rsid w:val="00A16075"/>
    <w:rsid w:val="00A165F5"/>
    <w:rsid w:val="00A20277"/>
    <w:rsid w:val="00A20B40"/>
    <w:rsid w:val="00A2195F"/>
    <w:rsid w:val="00A23551"/>
    <w:rsid w:val="00A23592"/>
    <w:rsid w:val="00A235E9"/>
    <w:rsid w:val="00A240B9"/>
    <w:rsid w:val="00A24AF1"/>
    <w:rsid w:val="00A25A5F"/>
    <w:rsid w:val="00A25EF3"/>
    <w:rsid w:val="00A268F8"/>
    <w:rsid w:val="00A26A75"/>
    <w:rsid w:val="00A26C99"/>
    <w:rsid w:val="00A2715D"/>
    <w:rsid w:val="00A27AC1"/>
    <w:rsid w:val="00A31396"/>
    <w:rsid w:val="00A323E9"/>
    <w:rsid w:val="00A32D6C"/>
    <w:rsid w:val="00A3344A"/>
    <w:rsid w:val="00A35673"/>
    <w:rsid w:val="00A367AB"/>
    <w:rsid w:val="00A402B7"/>
    <w:rsid w:val="00A403CD"/>
    <w:rsid w:val="00A40D77"/>
    <w:rsid w:val="00A40F6D"/>
    <w:rsid w:val="00A41A32"/>
    <w:rsid w:val="00A434E7"/>
    <w:rsid w:val="00A45142"/>
    <w:rsid w:val="00A456FC"/>
    <w:rsid w:val="00A47764"/>
    <w:rsid w:val="00A50724"/>
    <w:rsid w:val="00A51B1C"/>
    <w:rsid w:val="00A51BE1"/>
    <w:rsid w:val="00A521DE"/>
    <w:rsid w:val="00A527F1"/>
    <w:rsid w:val="00A553C6"/>
    <w:rsid w:val="00A56168"/>
    <w:rsid w:val="00A561EA"/>
    <w:rsid w:val="00A56C32"/>
    <w:rsid w:val="00A605E8"/>
    <w:rsid w:val="00A61270"/>
    <w:rsid w:val="00A61E94"/>
    <w:rsid w:val="00A62978"/>
    <w:rsid w:val="00A62B36"/>
    <w:rsid w:val="00A6301E"/>
    <w:rsid w:val="00A63164"/>
    <w:rsid w:val="00A634BA"/>
    <w:rsid w:val="00A640D2"/>
    <w:rsid w:val="00A646E6"/>
    <w:rsid w:val="00A64905"/>
    <w:rsid w:val="00A64B82"/>
    <w:rsid w:val="00A653B7"/>
    <w:rsid w:val="00A6642F"/>
    <w:rsid w:val="00A667BB"/>
    <w:rsid w:val="00A674C7"/>
    <w:rsid w:val="00A7067E"/>
    <w:rsid w:val="00A71037"/>
    <w:rsid w:val="00A72771"/>
    <w:rsid w:val="00A73228"/>
    <w:rsid w:val="00A740C5"/>
    <w:rsid w:val="00A74D07"/>
    <w:rsid w:val="00A7595C"/>
    <w:rsid w:val="00A772CE"/>
    <w:rsid w:val="00A7768A"/>
    <w:rsid w:val="00A81876"/>
    <w:rsid w:val="00A83295"/>
    <w:rsid w:val="00A83399"/>
    <w:rsid w:val="00A839EB"/>
    <w:rsid w:val="00A83DAB"/>
    <w:rsid w:val="00A847D5"/>
    <w:rsid w:val="00A87415"/>
    <w:rsid w:val="00A87751"/>
    <w:rsid w:val="00A8782C"/>
    <w:rsid w:val="00A904ED"/>
    <w:rsid w:val="00A92070"/>
    <w:rsid w:val="00A928B9"/>
    <w:rsid w:val="00A94EBC"/>
    <w:rsid w:val="00A95534"/>
    <w:rsid w:val="00A96558"/>
    <w:rsid w:val="00A97B8C"/>
    <w:rsid w:val="00AA035E"/>
    <w:rsid w:val="00AA062C"/>
    <w:rsid w:val="00AA09D9"/>
    <w:rsid w:val="00AA23CF"/>
    <w:rsid w:val="00AA43CF"/>
    <w:rsid w:val="00AA64BE"/>
    <w:rsid w:val="00AA66EA"/>
    <w:rsid w:val="00AA6F58"/>
    <w:rsid w:val="00AA72C6"/>
    <w:rsid w:val="00AA7D4E"/>
    <w:rsid w:val="00AB072D"/>
    <w:rsid w:val="00AB101A"/>
    <w:rsid w:val="00AB1940"/>
    <w:rsid w:val="00AB369B"/>
    <w:rsid w:val="00AB3CF3"/>
    <w:rsid w:val="00AB64B5"/>
    <w:rsid w:val="00AB78AE"/>
    <w:rsid w:val="00AC136D"/>
    <w:rsid w:val="00AC2448"/>
    <w:rsid w:val="00AC2A1A"/>
    <w:rsid w:val="00AC3529"/>
    <w:rsid w:val="00AC3814"/>
    <w:rsid w:val="00AC39A3"/>
    <w:rsid w:val="00AC52B1"/>
    <w:rsid w:val="00AC5585"/>
    <w:rsid w:val="00AC5ABA"/>
    <w:rsid w:val="00AD0CB3"/>
    <w:rsid w:val="00AD1321"/>
    <w:rsid w:val="00AD2F51"/>
    <w:rsid w:val="00AD4078"/>
    <w:rsid w:val="00AD4367"/>
    <w:rsid w:val="00AD500A"/>
    <w:rsid w:val="00AD5222"/>
    <w:rsid w:val="00AD526E"/>
    <w:rsid w:val="00AD5BDD"/>
    <w:rsid w:val="00AD5F0B"/>
    <w:rsid w:val="00AD6C13"/>
    <w:rsid w:val="00AE023E"/>
    <w:rsid w:val="00AE02A8"/>
    <w:rsid w:val="00AE0E35"/>
    <w:rsid w:val="00AE2729"/>
    <w:rsid w:val="00AE30F4"/>
    <w:rsid w:val="00AE5E89"/>
    <w:rsid w:val="00AF12B8"/>
    <w:rsid w:val="00AF1E70"/>
    <w:rsid w:val="00AF2BF8"/>
    <w:rsid w:val="00AF4B56"/>
    <w:rsid w:val="00AF634E"/>
    <w:rsid w:val="00AF6CD3"/>
    <w:rsid w:val="00AF77F1"/>
    <w:rsid w:val="00B002D8"/>
    <w:rsid w:val="00B00E59"/>
    <w:rsid w:val="00B013F0"/>
    <w:rsid w:val="00B018A7"/>
    <w:rsid w:val="00B02FE3"/>
    <w:rsid w:val="00B03140"/>
    <w:rsid w:val="00B03D1B"/>
    <w:rsid w:val="00B03DBD"/>
    <w:rsid w:val="00B04C3F"/>
    <w:rsid w:val="00B05292"/>
    <w:rsid w:val="00B05A7C"/>
    <w:rsid w:val="00B0641C"/>
    <w:rsid w:val="00B066FF"/>
    <w:rsid w:val="00B07F30"/>
    <w:rsid w:val="00B1048C"/>
    <w:rsid w:val="00B10C68"/>
    <w:rsid w:val="00B111EA"/>
    <w:rsid w:val="00B12D47"/>
    <w:rsid w:val="00B138DB"/>
    <w:rsid w:val="00B13DD3"/>
    <w:rsid w:val="00B1489B"/>
    <w:rsid w:val="00B1568E"/>
    <w:rsid w:val="00B16DE4"/>
    <w:rsid w:val="00B1721E"/>
    <w:rsid w:val="00B17FF7"/>
    <w:rsid w:val="00B2053E"/>
    <w:rsid w:val="00B20BBA"/>
    <w:rsid w:val="00B211C1"/>
    <w:rsid w:val="00B2432D"/>
    <w:rsid w:val="00B24D94"/>
    <w:rsid w:val="00B24E4D"/>
    <w:rsid w:val="00B25339"/>
    <w:rsid w:val="00B25BE1"/>
    <w:rsid w:val="00B27372"/>
    <w:rsid w:val="00B304EC"/>
    <w:rsid w:val="00B3254D"/>
    <w:rsid w:val="00B328DC"/>
    <w:rsid w:val="00B35986"/>
    <w:rsid w:val="00B35BE9"/>
    <w:rsid w:val="00B364E4"/>
    <w:rsid w:val="00B36CCC"/>
    <w:rsid w:val="00B37643"/>
    <w:rsid w:val="00B37688"/>
    <w:rsid w:val="00B37DB9"/>
    <w:rsid w:val="00B4084A"/>
    <w:rsid w:val="00B432F4"/>
    <w:rsid w:val="00B45B4B"/>
    <w:rsid w:val="00B469F2"/>
    <w:rsid w:val="00B46A2F"/>
    <w:rsid w:val="00B46C46"/>
    <w:rsid w:val="00B46D4D"/>
    <w:rsid w:val="00B47491"/>
    <w:rsid w:val="00B47FC5"/>
    <w:rsid w:val="00B50451"/>
    <w:rsid w:val="00B51F24"/>
    <w:rsid w:val="00B52ACC"/>
    <w:rsid w:val="00B52FA3"/>
    <w:rsid w:val="00B5333E"/>
    <w:rsid w:val="00B544FF"/>
    <w:rsid w:val="00B55CF5"/>
    <w:rsid w:val="00B55D06"/>
    <w:rsid w:val="00B57077"/>
    <w:rsid w:val="00B608A8"/>
    <w:rsid w:val="00B6116B"/>
    <w:rsid w:val="00B6193D"/>
    <w:rsid w:val="00B634DA"/>
    <w:rsid w:val="00B64607"/>
    <w:rsid w:val="00B6476B"/>
    <w:rsid w:val="00B6746E"/>
    <w:rsid w:val="00B7280E"/>
    <w:rsid w:val="00B73E60"/>
    <w:rsid w:val="00B75786"/>
    <w:rsid w:val="00B75837"/>
    <w:rsid w:val="00B765C9"/>
    <w:rsid w:val="00B77308"/>
    <w:rsid w:val="00B7790E"/>
    <w:rsid w:val="00B80E22"/>
    <w:rsid w:val="00B8108D"/>
    <w:rsid w:val="00B85073"/>
    <w:rsid w:val="00B850CB"/>
    <w:rsid w:val="00B8605D"/>
    <w:rsid w:val="00B86376"/>
    <w:rsid w:val="00B86D27"/>
    <w:rsid w:val="00B8788C"/>
    <w:rsid w:val="00B91959"/>
    <w:rsid w:val="00B923E0"/>
    <w:rsid w:val="00B9349C"/>
    <w:rsid w:val="00B95566"/>
    <w:rsid w:val="00B9679D"/>
    <w:rsid w:val="00B9728A"/>
    <w:rsid w:val="00BA249C"/>
    <w:rsid w:val="00BA2D6A"/>
    <w:rsid w:val="00BA2EAB"/>
    <w:rsid w:val="00BA3272"/>
    <w:rsid w:val="00BA43E6"/>
    <w:rsid w:val="00BA456C"/>
    <w:rsid w:val="00BA467C"/>
    <w:rsid w:val="00BA5789"/>
    <w:rsid w:val="00BB0212"/>
    <w:rsid w:val="00BB1BED"/>
    <w:rsid w:val="00BB2908"/>
    <w:rsid w:val="00BB2A2D"/>
    <w:rsid w:val="00BB3283"/>
    <w:rsid w:val="00BB489C"/>
    <w:rsid w:val="00BB54FE"/>
    <w:rsid w:val="00BB6874"/>
    <w:rsid w:val="00BC000B"/>
    <w:rsid w:val="00BC1991"/>
    <w:rsid w:val="00BC3E4C"/>
    <w:rsid w:val="00BC568A"/>
    <w:rsid w:val="00BC65BA"/>
    <w:rsid w:val="00BC7396"/>
    <w:rsid w:val="00BD0531"/>
    <w:rsid w:val="00BD08F7"/>
    <w:rsid w:val="00BD0A0C"/>
    <w:rsid w:val="00BD112D"/>
    <w:rsid w:val="00BD2460"/>
    <w:rsid w:val="00BD2827"/>
    <w:rsid w:val="00BD3B70"/>
    <w:rsid w:val="00BD3BBE"/>
    <w:rsid w:val="00BD4A52"/>
    <w:rsid w:val="00BD7A15"/>
    <w:rsid w:val="00BD7B74"/>
    <w:rsid w:val="00BD7D0D"/>
    <w:rsid w:val="00BE24A8"/>
    <w:rsid w:val="00BE25E3"/>
    <w:rsid w:val="00BE264A"/>
    <w:rsid w:val="00BE3479"/>
    <w:rsid w:val="00BE451A"/>
    <w:rsid w:val="00BE52A0"/>
    <w:rsid w:val="00BE581B"/>
    <w:rsid w:val="00BE5AE7"/>
    <w:rsid w:val="00BE7B85"/>
    <w:rsid w:val="00BF0115"/>
    <w:rsid w:val="00BF117C"/>
    <w:rsid w:val="00BF2BCB"/>
    <w:rsid w:val="00BF3555"/>
    <w:rsid w:val="00BF3A70"/>
    <w:rsid w:val="00BF4771"/>
    <w:rsid w:val="00BF53E1"/>
    <w:rsid w:val="00BF540C"/>
    <w:rsid w:val="00BF55FB"/>
    <w:rsid w:val="00BF6BFC"/>
    <w:rsid w:val="00BF7066"/>
    <w:rsid w:val="00C02272"/>
    <w:rsid w:val="00C03069"/>
    <w:rsid w:val="00C04001"/>
    <w:rsid w:val="00C04144"/>
    <w:rsid w:val="00C05E8B"/>
    <w:rsid w:val="00C0609B"/>
    <w:rsid w:val="00C06549"/>
    <w:rsid w:val="00C06D13"/>
    <w:rsid w:val="00C07838"/>
    <w:rsid w:val="00C101F5"/>
    <w:rsid w:val="00C10597"/>
    <w:rsid w:val="00C107AA"/>
    <w:rsid w:val="00C10FDC"/>
    <w:rsid w:val="00C11070"/>
    <w:rsid w:val="00C110DF"/>
    <w:rsid w:val="00C11292"/>
    <w:rsid w:val="00C1251F"/>
    <w:rsid w:val="00C13CE2"/>
    <w:rsid w:val="00C14384"/>
    <w:rsid w:val="00C14659"/>
    <w:rsid w:val="00C15504"/>
    <w:rsid w:val="00C15F8D"/>
    <w:rsid w:val="00C174FE"/>
    <w:rsid w:val="00C17691"/>
    <w:rsid w:val="00C20C54"/>
    <w:rsid w:val="00C2291E"/>
    <w:rsid w:val="00C23850"/>
    <w:rsid w:val="00C23F1F"/>
    <w:rsid w:val="00C23F58"/>
    <w:rsid w:val="00C27C6F"/>
    <w:rsid w:val="00C31D77"/>
    <w:rsid w:val="00C33046"/>
    <w:rsid w:val="00C343B6"/>
    <w:rsid w:val="00C349E2"/>
    <w:rsid w:val="00C34C0E"/>
    <w:rsid w:val="00C34FD6"/>
    <w:rsid w:val="00C355D9"/>
    <w:rsid w:val="00C37E49"/>
    <w:rsid w:val="00C4066C"/>
    <w:rsid w:val="00C42B63"/>
    <w:rsid w:val="00C435AE"/>
    <w:rsid w:val="00C45828"/>
    <w:rsid w:val="00C46F53"/>
    <w:rsid w:val="00C47223"/>
    <w:rsid w:val="00C4754C"/>
    <w:rsid w:val="00C47F29"/>
    <w:rsid w:val="00C51012"/>
    <w:rsid w:val="00C5739B"/>
    <w:rsid w:val="00C62B04"/>
    <w:rsid w:val="00C64021"/>
    <w:rsid w:val="00C65AD3"/>
    <w:rsid w:val="00C667F6"/>
    <w:rsid w:val="00C67ED8"/>
    <w:rsid w:val="00C67F30"/>
    <w:rsid w:val="00C7093D"/>
    <w:rsid w:val="00C712B0"/>
    <w:rsid w:val="00C726CB"/>
    <w:rsid w:val="00C72F40"/>
    <w:rsid w:val="00C75B9C"/>
    <w:rsid w:val="00C761A9"/>
    <w:rsid w:val="00C762E1"/>
    <w:rsid w:val="00C8057A"/>
    <w:rsid w:val="00C821EF"/>
    <w:rsid w:val="00C82565"/>
    <w:rsid w:val="00C843C6"/>
    <w:rsid w:val="00C85B68"/>
    <w:rsid w:val="00C875C1"/>
    <w:rsid w:val="00C87EA6"/>
    <w:rsid w:val="00C9079B"/>
    <w:rsid w:val="00C91DFE"/>
    <w:rsid w:val="00C92987"/>
    <w:rsid w:val="00C94453"/>
    <w:rsid w:val="00C95AFD"/>
    <w:rsid w:val="00C96C01"/>
    <w:rsid w:val="00CA0357"/>
    <w:rsid w:val="00CA04CD"/>
    <w:rsid w:val="00CA0C23"/>
    <w:rsid w:val="00CA1C3B"/>
    <w:rsid w:val="00CB1BF7"/>
    <w:rsid w:val="00CB1FC3"/>
    <w:rsid w:val="00CB43F0"/>
    <w:rsid w:val="00CB47F2"/>
    <w:rsid w:val="00CB4D0C"/>
    <w:rsid w:val="00CB642A"/>
    <w:rsid w:val="00CB78A0"/>
    <w:rsid w:val="00CC29C7"/>
    <w:rsid w:val="00CC30FD"/>
    <w:rsid w:val="00CC3333"/>
    <w:rsid w:val="00CC3726"/>
    <w:rsid w:val="00CC3AAC"/>
    <w:rsid w:val="00CC4DFB"/>
    <w:rsid w:val="00CC506A"/>
    <w:rsid w:val="00CC5527"/>
    <w:rsid w:val="00CC5EA8"/>
    <w:rsid w:val="00CC640E"/>
    <w:rsid w:val="00CC7D46"/>
    <w:rsid w:val="00CD1393"/>
    <w:rsid w:val="00CD26DB"/>
    <w:rsid w:val="00CD2B09"/>
    <w:rsid w:val="00CD2B6B"/>
    <w:rsid w:val="00CD335D"/>
    <w:rsid w:val="00CD3B00"/>
    <w:rsid w:val="00CD5344"/>
    <w:rsid w:val="00CD75F0"/>
    <w:rsid w:val="00CD7655"/>
    <w:rsid w:val="00CD794C"/>
    <w:rsid w:val="00CD7C80"/>
    <w:rsid w:val="00CE0709"/>
    <w:rsid w:val="00CE279B"/>
    <w:rsid w:val="00CE3BF0"/>
    <w:rsid w:val="00CE5EF1"/>
    <w:rsid w:val="00CE7946"/>
    <w:rsid w:val="00CE7DF1"/>
    <w:rsid w:val="00CF2AF1"/>
    <w:rsid w:val="00CF2BEA"/>
    <w:rsid w:val="00CF2C70"/>
    <w:rsid w:val="00CF2CB0"/>
    <w:rsid w:val="00CF3C24"/>
    <w:rsid w:val="00CF4571"/>
    <w:rsid w:val="00CF4A58"/>
    <w:rsid w:val="00CF4AD2"/>
    <w:rsid w:val="00CF5436"/>
    <w:rsid w:val="00CF5A3B"/>
    <w:rsid w:val="00CF75A0"/>
    <w:rsid w:val="00D003D3"/>
    <w:rsid w:val="00D010F6"/>
    <w:rsid w:val="00D016B2"/>
    <w:rsid w:val="00D019B4"/>
    <w:rsid w:val="00D01FD5"/>
    <w:rsid w:val="00D022B8"/>
    <w:rsid w:val="00D04713"/>
    <w:rsid w:val="00D052A1"/>
    <w:rsid w:val="00D059AA"/>
    <w:rsid w:val="00D06B55"/>
    <w:rsid w:val="00D06BB6"/>
    <w:rsid w:val="00D07F25"/>
    <w:rsid w:val="00D10585"/>
    <w:rsid w:val="00D1185F"/>
    <w:rsid w:val="00D11C2F"/>
    <w:rsid w:val="00D11D1C"/>
    <w:rsid w:val="00D1398B"/>
    <w:rsid w:val="00D147A4"/>
    <w:rsid w:val="00D15509"/>
    <w:rsid w:val="00D17782"/>
    <w:rsid w:val="00D17799"/>
    <w:rsid w:val="00D2024A"/>
    <w:rsid w:val="00D20F68"/>
    <w:rsid w:val="00D21373"/>
    <w:rsid w:val="00D230FB"/>
    <w:rsid w:val="00D23229"/>
    <w:rsid w:val="00D2364A"/>
    <w:rsid w:val="00D24E71"/>
    <w:rsid w:val="00D25C0C"/>
    <w:rsid w:val="00D27637"/>
    <w:rsid w:val="00D30857"/>
    <w:rsid w:val="00D30992"/>
    <w:rsid w:val="00D315F4"/>
    <w:rsid w:val="00D3234C"/>
    <w:rsid w:val="00D32A40"/>
    <w:rsid w:val="00D33BEE"/>
    <w:rsid w:val="00D33FBB"/>
    <w:rsid w:val="00D345B3"/>
    <w:rsid w:val="00D356BD"/>
    <w:rsid w:val="00D3742B"/>
    <w:rsid w:val="00D37C08"/>
    <w:rsid w:val="00D40087"/>
    <w:rsid w:val="00D4052B"/>
    <w:rsid w:val="00D40F39"/>
    <w:rsid w:val="00D41F1C"/>
    <w:rsid w:val="00D42C6C"/>
    <w:rsid w:val="00D43CF9"/>
    <w:rsid w:val="00D44A0D"/>
    <w:rsid w:val="00D45064"/>
    <w:rsid w:val="00D47359"/>
    <w:rsid w:val="00D51096"/>
    <w:rsid w:val="00D5508C"/>
    <w:rsid w:val="00D55390"/>
    <w:rsid w:val="00D56086"/>
    <w:rsid w:val="00D56220"/>
    <w:rsid w:val="00D56B61"/>
    <w:rsid w:val="00D579DB"/>
    <w:rsid w:val="00D57AE5"/>
    <w:rsid w:val="00D612DD"/>
    <w:rsid w:val="00D6139B"/>
    <w:rsid w:val="00D61969"/>
    <w:rsid w:val="00D61E4F"/>
    <w:rsid w:val="00D64B1F"/>
    <w:rsid w:val="00D64DD4"/>
    <w:rsid w:val="00D65146"/>
    <w:rsid w:val="00D665AD"/>
    <w:rsid w:val="00D6663C"/>
    <w:rsid w:val="00D66995"/>
    <w:rsid w:val="00D66B74"/>
    <w:rsid w:val="00D6758D"/>
    <w:rsid w:val="00D677AC"/>
    <w:rsid w:val="00D708F2"/>
    <w:rsid w:val="00D70CD4"/>
    <w:rsid w:val="00D71B29"/>
    <w:rsid w:val="00D73DC4"/>
    <w:rsid w:val="00D7650B"/>
    <w:rsid w:val="00D765B4"/>
    <w:rsid w:val="00D76902"/>
    <w:rsid w:val="00D770DB"/>
    <w:rsid w:val="00D81214"/>
    <w:rsid w:val="00D81A2D"/>
    <w:rsid w:val="00D8268F"/>
    <w:rsid w:val="00D82E9D"/>
    <w:rsid w:val="00D833CC"/>
    <w:rsid w:val="00D835AB"/>
    <w:rsid w:val="00D84B5D"/>
    <w:rsid w:val="00D859BD"/>
    <w:rsid w:val="00D87A2B"/>
    <w:rsid w:val="00D9023F"/>
    <w:rsid w:val="00D903CF"/>
    <w:rsid w:val="00D90BF8"/>
    <w:rsid w:val="00D93980"/>
    <w:rsid w:val="00D93F90"/>
    <w:rsid w:val="00D9419C"/>
    <w:rsid w:val="00D94AF7"/>
    <w:rsid w:val="00D9599C"/>
    <w:rsid w:val="00D974D3"/>
    <w:rsid w:val="00DA2C78"/>
    <w:rsid w:val="00DA58D6"/>
    <w:rsid w:val="00DA5DC2"/>
    <w:rsid w:val="00DA675B"/>
    <w:rsid w:val="00DB01A6"/>
    <w:rsid w:val="00DB0786"/>
    <w:rsid w:val="00DB0D1D"/>
    <w:rsid w:val="00DB239B"/>
    <w:rsid w:val="00DB24A6"/>
    <w:rsid w:val="00DB2AED"/>
    <w:rsid w:val="00DB359C"/>
    <w:rsid w:val="00DB65C2"/>
    <w:rsid w:val="00DC2481"/>
    <w:rsid w:val="00DC36BC"/>
    <w:rsid w:val="00DC45C5"/>
    <w:rsid w:val="00DC472B"/>
    <w:rsid w:val="00DC4E66"/>
    <w:rsid w:val="00DC5318"/>
    <w:rsid w:val="00DC61D8"/>
    <w:rsid w:val="00DD06E8"/>
    <w:rsid w:val="00DD0ADB"/>
    <w:rsid w:val="00DD0CF5"/>
    <w:rsid w:val="00DD170A"/>
    <w:rsid w:val="00DD32F1"/>
    <w:rsid w:val="00DD5739"/>
    <w:rsid w:val="00DE11A7"/>
    <w:rsid w:val="00DE12C0"/>
    <w:rsid w:val="00DE3FB1"/>
    <w:rsid w:val="00DE4C3E"/>
    <w:rsid w:val="00DE4E80"/>
    <w:rsid w:val="00DE72B3"/>
    <w:rsid w:val="00DF18A5"/>
    <w:rsid w:val="00DF320B"/>
    <w:rsid w:val="00DF551D"/>
    <w:rsid w:val="00DF5D33"/>
    <w:rsid w:val="00DF6AF8"/>
    <w:rsid w:val="00E00522"/>
    <w:rsid w:val="00E0216E"/>
    <w:rsid w:val="00E03759"/>
    <w:rsid w:val="00E042F5"/>
    <w:rsid w:val="00E070F8"/>
    <w:rsid w:val="00E07AE4"/>
    <w:rsid w:val="00E10E3E"/>
    <w:rsid w:val="00E11E12"/>
    <w:rsid w:val="00E145A3"/>
    <w:rsid w:val="00E148DE"/>
    <w:rsid w:val="00E21D49"/>
    <w:rsid w:val="00E224E9"/>
    <w:rsid w:val="00E23250"/>
    <w:rsid w:val="00E2341D"/>
    <w:rsid w:val="00E2412B"/>
    <w:rsid w:val="00E25520"/>
    <w:rsid w:val="00E25F43"/>
    <w:rsid w:val="00E2617E"/>
    <w:rsid w:val="00E27759"/>
    <w:rsid w:val="00E317E2"/>
    <w:rsid w:val="00E31F06"/>
    <w:rsid w:val="00E32221"/>
    <w:rsid w:val="00E3310A"/>
    <w:rsid w:val="00E338AF"/>
    <w:rsid w:val="00E3480E"/>
    <w:rsid w:val="00E414E8"/>
    <w:rsid w:val="00E42790"/>
    <w:rsid w:val="00E42B80"/>
    <w:rsid w:val="00E43878"/>
    <w:rsid w:val="00E442FC"/>
    <w:rsid w:val="00E46D0C"/>
    <w:rsid w:val="00E47528"/>
    <w:rsid w:val="00E47EE5"/>
    <w:rsid w:val="00E50C38"/>
    <w:rsid w:val="00E521A1"/>
    <w:rsid w:val="00E53085"/>
    <w:rsid w:val="00E542C1"/>
    <w:rsid w:val="00E556AE"/>
    <w:rsid w:val="00E5645D"/>
    <w:rsid w:val="00E56766"/>
    <w:rsid w:val="00E56B92"/>
    <w:rsid w:val="00E57752"/>
    <w:rsid w:val="00E607C6"/>
    <w:rsid w:val="00E61F7A"/>
    <w:rsid w:val="00E636AA"/>
    <w:rsid w:val="00E6370B"/>
    <w:rsid w:val="00E65B65"/>
    <w:rsid w:val="00E66428"/>
    <w:rsid w:val="00E66F17"/>
    <w:rsid w:val="00E70BAE"/>
    <w:rsid w:val="00E7172B"/>
    <w:rsid w:val="00E720AC"/>
    <w:rsid w:val="00E72129"/>
    <w:rsid w:val="00E73DF3"/>
    <w:rsid w:val="00E7496A"/>
    <w:rsid w:val="00E749C9"/>
    <w:rsid w:val="00E74F94"/>
    <w:rsid w:val="00E75133"/>
    <w:rsid w:val="00E75228"/>
    <w:rsid w:val="00E7616F"/>
    <w:rsid w:val="00E8016E"/>
    <w:rsid w:val="00E81C27"/>
    <w:rsid w:val="00E81E9A"/>
    <w:rsid w:val="00E82E91"/>
    <w:rsid w:val="00E83645"/>
    <w:rsid w:val="00E84504"/>
    <w:rsid w:val="00E848E8"/>
    <w:rsid w:val="00E85734"/>
    <w:rsid w:val="00E857AC"/>
    <w:rsid w:val="00E863B3"/>
    <w:rsid w:val="00E90A3D"/>
    <w:rsid w:val="00E91D0B"/>
    <w:rsid w:val="00E92B5B"/>
    <w:rsid w:val="00E93B1C"/>
    <w:rsid w:val="00E93B77"/>
    <w:rsid w:val="00E94C4F"/>
    <w:rsid w:val="00E9629D"/>
    <w:rsid w:val="00E9673F"/>
    <w:rsid w:val="00E969D3"/>
    <w:rsid w:val="00EA01DD"/>
    <w:rsid w:val="00EA1246"/>
    <w:rsid w:val="00EA336B"/>
    <w:rsid w:val="00EA3D49"/>
    <w:rsid w:val="00EA3E98"/>
    <w:rsid w:val="00EA4747"/>
    <w:rsid w:val="00EA4AD7"/>
    <w:rsid w:val="00EA4DA8"/>
    <w:rsid w:val="00EA5911"/>
    <w:rsid w:val="00EA5C58"/>
    <w:rsid w:val="00EA5E54"/>
    <w:rsid w:val="00EA62DA"/>
    <w:rsid w:val="00EB0169"/>
    <w:rsid w:val="00EB083D"/>
    <w:rsid w:val="00EB4ACA"/>
    <w:rsid w:val="00EB5F2A"/>
    <w:rsid w:val="00EB60D4"/>
    <w:rsid w:val="00EB673E"/>
    <w:rsid w:val="00EB6DF3"/>
    <w:rsid w:val="00EC009A"/>
    <w:rsid w:val="00EC01A5"/>
    <w:rsid w:val="00EC042D"/>
    <w:rsid w:val="00EC17C5"/>
    <w:rsid w:val="00EC26C1"/>
    <w:rsid w:val="00EC2927"/>
    <w:rsid w:val="00EC2C86"/>
    <w:rsid w:val="00EC4182"/>
    <w:rsid w:val="00EC4ACF"/>
    <w:rsid w:val="00ED0F1B"/>
    <w:rsid w:val="00ED2D8B"/>
    <w:rsid w:val="00ED43A1"/>
    <w:rsid w:val="00ED4535"/>
    <w:rsid w:val="00ED488A"/>
    <w:rsid w:val="00ED49A1"/>
    <w:rsid w:val="00ED5147"/>
    <w:rsid w:val="00ED566C"/>
    <w:rsid w:val="00ED57D4"/>
    <w:rsid w:val="00ED58AC"/>
    <w:rsid w:val="00ED66D0"/>
    <w:rsid w:val="00ED68B1"/>
    <w:rsid w:val="00ED792F"/>
    <w:rsid w:val="00ED7A91"/>
    <w:rsid w:val="00ED7B5F"/>
    <w:rsid w:val="00EE0134"/>
    <w:rsid w:val="00EE022F"/>
    <w:rsid w:val="00EE20DD"/>
    <w:rsid w:val="00EE281C"/>
    <w:rsid w:val="00EE2A53"/>
    <w:rsid w:val="00EE2AE0"/>
    <w:rsid w:val="00EE4360"/>
    <w:rsid w:val="00EE6ADA"/>
    <w:rsid w:val="00EE723A"/>
    <w:rsid w:val="00EE7F3D"/>
    <w:rsid w:val="00EF0043"/>
    <w:rsid w:val="00EF0397"/>
    <w:rsid w:val="00EF04CD"/>
    <w:rsid w:val="00EF0F6F"/>
    <w:rsid w:val="00EF1885"/>
    <w:rsid w:val="00EF437C"/>
    <w:rsid w:val="00EF4DED"/>
    <w:rsid w:val="00EF683C"/>
    <w:rsid w:val="00EF7D67"/>
    <w:rsid w:val="00F0118E"/>
    <w:rsid w:val="00F01457"/>
    <w:rsid w:val="00F018A2"/>
    <w:rsid w:val="00F02375"/>
    <w:rsid w:val="00F0274A"/>
    <w:rsid w:val="00F028E2"/>
    <w:rsid w:val="00F02984"/>
    <w:rsid w:val="00F02BE7"/>
    <w:rsid w:val="00F065CD"/>
    <w:rsid w:val="00F06A67"/>
    <w:rsid w:val="00F10C38"/>
    <w:rsid w:val="00F115CE"/>
    <w:rsid w:val="00F123CC"/>
    <w:rsid w:val="00F126B7"/>
    <w:rsid w:val="00F14D86"/>
    <w:rsid w:val="00F15123"/>
    <w:rsid w:val="00F15E98"/>
    <w:rsid w:val="00F17126"/>
    <w:rsid w:val="00F17137"/>
    <w:rsid w:val="00F1722F"/>
    <w:rsid w:val="00F17B28"/>
    <w:rsid w:val="00F22560"/>
    <w:rsid w:val="00F238E7"/>
    <w:rsid w:val="00F259B7"/>
    <w:rsid w:val="00F267BA"/>
    <w:rsid w:val="00F2733F"/>
    <w:rsid w:val="00F30646"/>
    <w:rsid w:val="00F312BB"/>
    <w:rsid w:val="00F3237C"/>
    <w:rsid w:val="00F3295A"/>
    <w:rsid w:val="00F338F9"/>
    <w:rsid w:val="00F3519E"/>
    <w:rsid w:val="00F35929"/>
    <w:rsid w:val="00F36FB2"/>
    <w:rsid w:val="00F37E8A"/>
    <w:rsid w:val="00F40081"/>
    <w:rsid w:val="00F40674"/>
    <w:rsid w:val="00F4233E"/>
    <w:rsid w:val="00F42995"/>
    <w:rsid w:val="00F42C5D"/>
    <w:rsid w:val="00F43824"/>
    <w:rsid w:val="00F44735"/>
    <w:rsid w:val="00F4526B"/>
    <w:rsid w:val="00F45655"/>
    <w:rsid w:val="00F46F0A"/>
    <w:rsid w:val="00F50668"/>
    <w:rsid w:val="00F54249"/>
    <w:rsid w:val="00F566D5"/>
    <w:rsid w:val="00F56B83"/>
    <w:rsid w:val="00F573C9"/>
    <w:rsid w:val="00F65ADD"/>
    <w:rsid w:val="00F6681E"/>
    <w:rsid w:val="00F67464"/>
    <w:rsid w:val="00F67CDC"/>
    <w:rsid w:val="00F72465"/>
    <w:rsid w:val="00F75D0B"/>
    <w:rsid w:val="00F75D73"/>
    <w:rsid w:val="00F7624A"/>
    <w:rsid w:val="00F778AD"/>
    <w:rsid w:val="00F81474"/>
    <w:rsid w:val="00F8225F"/>
    <w:rsid w:val="00F83841"/>
    <w:rsid w:val="00F83976"/>
    <w:rsid w:val="00F86D43"/>
    <w:rsid w:val="00F87B73"/>
    <w:rsid w:val="00F87E88"/>
    <w:rsid w:val="00F94788"/>
    <w:rsid w:val="00F956F9"/>
    <w:rsid w:val="00F958FC"/>
    <w:rsid w:val="00F968D8"/>
    <w:rsid w:val="00F96967"/>
    <w:rsid w:val="00F97D65"/>
    <w:rsid w:val="00FA2122"/>
    <w:rsid w:val="00FA3327"/>
    <w:rsid w:val="00FA3FA6"/>
    <w:rsid w:val="00FA696D"/>
    <w:rsid w:val="00FA6C67"/>
    <w:rsid w:val="00FB4C81"/>
    <w:rsid w:val="00FB5AEC"/>
    <w:rsid w:val="00FB5DAB"/>
    <w:rsid w:val="00FB6276"/>
    <w:rsid w:val="00FB7705"/>
    <w:rsid w:val="00FC0B92"/>
    <w:rsid w:val="00FC0D61"/>
    <w:rsid w:val="00FC204F"/>
    <w:rsid w:val="00FC2135"/>
    <w:rsid w:val="00FC6DDE"/>
    <w:rsid w:val="00FC7830"/>
    <w:rsid w:val="00FC7A58"/>
    <w:rsid w:val="00FD00E1"/>
    <w:rsid w:val="00FD18FE"/>
    <w:rsid w:val="00FD2923"/>
    <w:rsid w:val="00FD2A46"/>
    <w:rsid w:val="00FD4646"/>
    <w:rsid w:val="00FD53EF"/>
    <w:rsid w:val="00FD598F"/>
    <w:rsid w:val="00FE0BFA"/>
    <w:rsid w:val="00FE0E70"/>
    <w:rsid w:val="00FE1626"/>
    <w:rsid w:val="00FE16AD"/>
    <w:rsid w:val="00FE1D29"/>
    <w:rsid w:val="00FE2204"/>
    <w:rsid w:val="00FE43E9"/>
    <w:rsid w:val="00FE52D1"/>
    <w:rsid w:val="00FE5ECD"/>
    <w:rsid w:val="00FE6299"/>
    <w:rsid w:val="00FF105B"/>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7E2D4"/>
  <w15:docId w15:val="{65345AC3-4447-499B-9706-D18163A4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D4B"/>
    <w:pPr>
      <w:jc w:val="both"/>
    </w:pPr>
    <w:rPr>
      <w:rFonts w:eastAsiaTheme="minorHAnsi" w:cstheme="minorBidi"/>
      <w:sz w:val="24"/>
      <w:szCs w:val="22"/>
    </w:rPr>
  </w:style>
  <w:style w:type="paragraph" w:styleId="1">
    <w:name w:val="heading 1"/>
    <w:basedOn w:val="a"/>
    <w:next w:val="a"/>
    <w:qFormat/>
    <w:rsid w:val="002C1D2C"/>
    <w:pPr>
      <w:keepNext/>
      <w:spacing w:before="240" w:after="60" w:line="312" w:lineRule="auto"/>
      <w:outlineLvl w:val="0"/>
    </w:pPr>
    <w:rPr>
      <w:b/>
      <w:bCs/>
      <w:kern w:val="28"/>
      <w:sz w:val="28"/>
      <w:szCs w:val="28"/>
    </w:rPr>
  </w:style>
  <w:style w:type="paragraph" w:styleId="2">
    <w:name w:val="heading 2"/>
    <w:basedOn w:val="a"/>
    <w:next w:val="E-2"/>
    <w:qFormat/>
    <w:rsid w:val="002C1D2C"/>
    <w:pPr>
      <w:keepNext/>
      <w:spacing w:before="120" w:after="60" w:line="312" w:lineRule="auto"/>
      <w:ind w:left="720" w:hanging="720"/>
      <w:outlineLvl w:val="1"/>
    </w:pPr>
    <w:rPr>
      <w:b/>
      <w:bCs/>
      <w:i/>
      <w:iCs/>
      <w:szCs w:val="28"/>
    </w:rPr>
  </w:style>
  <w:style w:type="paragraph" w:styleId="3">
    <w:name w:val="heading 3"/>
    <w:basedOn w:val="a"/>
    <w:next w:val="E-2"/>
    <w:autoRedefine/>
    <w:qFormat/>
    <w:rsid w:val="006E3428"/>
    <w:pPr>
      <w:keepNext/>
      <w:spacing w:before="120" w:after="60" w:line="312" w:lineRule="auto"/>
      <w:ind w:left="1985" w:hanging="851"/>
      <w:outlineLvl w:val="2"/>
    </w:pPr>
    <w:rPr>
      <w:b/>
      <w:bCs/>
    </w:rPr>
  </w:style>
  <w:style w:type="paragraph" w:styleId="4">
    <w:name w:val="heading 4"/>
    <w:basedOn w:val="a"/>
    <w:next w:val="a"/>
    <w:qFormat/>
    <w:rsid w:val="00624827"/>
    <w:pPr>
      <w:keepNext/>
      <w:spacing w:before="60" w:after="60"/>
      <w:jc w:val="left"/>
      <w:outlineLvl w:val="3"/>
    </w:pPr>
    <w:rPr>
      <w:rFonts w:cs="Arial"/>
      <w:b/>
      <w:bCs/>
      <w:iCs/>
    </w:rPr>
  </w:style>
  <w:style w:type="paragraph" w:styleId="5">
    <w:name w:val="heading 5"/>
    <w:basedOn w:val="a"/>
    <w:next w:val="a"/>
    <w:qFormat/>
    <w:rsid w:val="00624827"/>
    <w:pPr>
      <w:jc w:val="left"/>
      <w:outlineLvl w:val="4"/>
    </w:pPr>
    <w:rPr>
      <w:rFonts w:cs="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1">
    <w:name w:val="Bar1"/>
    <w:basedOn w:val="a"/>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a"/>
    <w:rsid w:val="002C1D2C"/>
    <w:rPr>
      <w:rFonts w:ascii="Bookman Old Style" w:hAnsi="Bookman Old Style"/>
      <w:sz w:val="22"/>
    </w:rPr>
  </w:style>
  <w:style w:type="paragraph" w:customStyle="1" w:styleId="Bigparas">
    <w:name w:val="Bigparas"/>
    <w:basedOn w:val="a"/>
    <w:rsid w:val="002C1D2C"/>
    <w:rPr>
      <w:rFonts w:ascii="CG Times"/>
      <w:b/>
      <w:bCs/>
      <w:sz w:val="32"/>
      <w:szCs w:val="26"/>
    </w:rPr>
  </w:style>
  <w:style w:type="paragraph" w:styleId="a3">
    <w:name w:val="annotation text"/>
    <w:basedOn w:val="a"/>
    <w:link w:val="a4"/>
    <w:semiHidden/>
    <w:rsid w:val="002C1D2C"/>
  </w:style>
  <w:style w:type="paragraph" w:customStyle="1" w:styleId="copstyle">
    <w:name w:val="copstyle"/>
    <w:basedOn w:val="a"/>
    <w:next w:val="a"/>
    <w:rsid w:val="002C1D2C"/>
    <w:pPr>
      <w:ind w:left="567" w:hanging="567"/>
    </w:pPr>
    <w:rPr>
      <w:rFonts w:ascii="Gill Sans MT Shadow"/>
      <w:sz w:val="26"/>
    </w:rPr>
  </w:style>
  <w:style w:type="paragraph" w:customStyle="1" w:styleId="Dial1">
    <w:name w:val="Dial1"/>
    <w:basedOn w:val="a"/>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a"/>
    <w:rsid w:val="002C1D2C"/>
    <w:pPr>
      <w:ind w:left="567" w:hanging="567"/>
    </w:pPr>
    <w:rPr>
      <w:szCs w:val="26"/>
    </w:rPr>
  </w:style>
  <w:style w:type="paragraph" w:customStyle="1" w:styleId="E1-JAFI">
    <w:name w:val="E1-JAFI"/>
    <w:basedOn w:val="a"/>
    <w:next w:val="a"/>
    <w:rsid w:val="002C1D2C"/>
    <w:pPr>
      <w:ind w:left="720" w:hanging="720"/>
    </w:pPr>
    <w:rPr>
      <w:rFonts w:ascii="Tahoma" w:hAnsi="Tahoma" w:cs="Tahoma"/>
      <w:sz w:val="20"/>
      <w:szCs w:val="20"/>
    </w:rPr>
  </w:style>
  <w:style w:type="paragraph" w:customStyle="1" w:styleId="E-2">
    <w:name w:val="E-2"/>
    <w:basedOn w:val="a"/>
    <w:rsid w:val="002C1D2C"/>
    <w:pPr>
      <w:ind w:left="1276" w:hanging="709"/>
    </w:pPr>
    <w:rPr>
      <w:szCs w:val="26"/>
    </w:rPr>
  </w:style>
  <w:style w:type="paragraph" w:customStyle="1" w:styleId="E-2A">
    <w:name w:val="E-2A"/>
    <w:basedOn w:val="E-2"/>
    <w:rsid w:val="002C1D2C"/>
    <w:pPr>
      <w:widowControl w:val="0"/>
    </w:pPr>
    <w:rPr>
      <w:rFonts w:cs="Miriam"/>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a5">
    <w:name w:val="endnote reference"/>
    <w:basedOn w:val="a0"/>
    <w:semiHidden/>
    <w:rsid w:val="002C1D2C"/>
    <w:rPr>
      <w:vertAlign w:val="superscript"/>
    </w:rPr>
  </w:style>
  <w:style w:type="paragraph" w:styleId="a6">
    <w:name w:val="endnote text"/>
    <w:basedOn w:val="a"/>
    <w:link w:val="a7"/>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a"/>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a8">
    <w:name w:val="footer"/>
    <w:basedOn w:val="a"/>
    <w:rsid w:val="002C1D2C"/>
    <w:pPr>
      <w:tabs>
        <w:tab w:val="center" w:pos="4153"/>
        <w:tab w:val="right" w:pos="8306"/>
      </w:tabs>
    </w:pPr>
    <w:rPr>
      <w:szCs w:val="26"/>
    </w:rPr>
  </w:style>
  <w:style w:type="character" w:styleId="a9">
    <w:name w:val="footnote reference"/>
    <w:basedOn w:val="a0"/>
    <w:uiPriority w:val="99"/>
    <w:semiHidden/>
    <w:rsid w:val="002C1D2C"/>
    <w:rPr>
      <w:rFonts w:cs="David"/>
      <w:spacing w:val="0"/>
      <w:position w:val="4"/>
      <w:sz w:val="22"/>
      <w:szCs w:val="22"/>
      <w:vertAlign w:val="superscript"/>
    </w:rPr>
  </w:style>
  <w:style w:type="paragraph" w:styleId="aa">
    <w:name w:val="footnote text"/>
    <w:basedOn w:val="a"/>
    <w:link w:val="ab"/>
    <w:uiPriority w:val="99"/>
    <w:rsid w:val="002C1D2C"/>
    <w:pPr>
      <w:ind w:left="284" w:hanging="284"/>
    </w:pPr>
    <w:rPr>
      <w:sz w:val="22"/>
      <w:szCs w:val="26"/>
    </w:rPr>
  </w:style>
  <w:style w:type="paragraph" w:customStyle="1" w:styleId="H-1">
    <w:name w:val="H-1"/>
    <w:basedOn w:val="a"/>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ac">
    <w:name w:val="header"/>
    <w:basedOn w:val="a"/>
    <w:link w:val="ad"/>
    <w:uiPriority w:val="99"/>
    <w:rsid w:val="002C1D2C"/>
    <w:pPr>
      <w:tabs>
        <w:tab w:val="center" w:pos="4153"/>
        <w:tab w:val="right" w:pos="8306"/>
      </w:tabs>
    </w:pPr>
    <w:rPr>
      <w:szCs w:val="26"/>
    </w:rPr>
  </w:style>
  <w:style w:type="paragraph" w:customStyle="1" w:styleId="Heading4">
    <w:name w:val="Heading4"/>
    <w:basedOn w:val="a"/>
    <w:rsid w:val="002C1D2C"/>
    <w:pPr>
      <w:ind w:left="1985" w:hanging="1276"/>
    </w:pPr>
    <w:rPr>
      <w:i/>
      <w:iCs/>
      <w:szCs w:val="26"/>
    </w:rPr>
  </w:style>
  <w:style w:type="paragraph" w:customStyle="1" w:styleId="HebBiz">
    <w:name w:val="HebBiz"/>
    <w:basedOn w:val="a"/>
    <w:rsid w:val="002C1D2C"/>
    <w:rPr>
      <w:rFonts w:cs="Monotype Hadassah"/>
      <w:sz w:val="28"/>
    </w:rPr>
  </w:style>
  <w:style w:type="character" w:styleId="Hyperlink">
    <w:name w:val="Hyperlink"/>
    <w:basedOn w:val="a0"/>
    <w:uiPriority w:val="99"/>
    <w:rsid w:val="002C1D2C"/>
    <w:rPr>
      <w:color w:val="0000FF"/>
      <w:u w:val="single"/>
    </w:rPr>
  </w:style>
  <w:style w:type="paragraph" w:customStyle="1" w:styleId="JustRed">
    <w:name w:val="JustRed"/>
    <w:basedOn w:val="a"/>
    <w:next w:val="a"/>
    <w:rsid w:val="002C1D2C"/>
    <w:rPr>
      <w:color w:val="FF0000"/>
      <w:szCs w:val="26"/>
    </w:rPr>
  </w:style>
  <w:style w:type="paragraph" w:customStyle="1" w:styleId="Miraquote">
    <w:name w:val="Miraquote"/>
    <w:basedOn w:val="a"/>
    <w:rsid w:val="002C1D2C"/>
    <w:pPr>
      <w:ind w:left="567"/>
    </w:pPr>
    <w:rPr>
      <w:b/>
      <w:bCs/>
    </w:rPr>
  </w:style>
  <w:style w:type="paragraph" w:customStyle="1" w:styleId="oo-1">
    <w:name w:val="oo-1"/>
    <w:basedOn w:val="a"/>
    <w:rsid w:val="002C1D2C"/>
    <w:pPr>
      <w:ind w:left="1276" w:hanging="425"/>
    </w:pPr>
  </w:style>
  <w:style w:type="paragraph" w:customStyle="1" w:styleId="oo-2">
    <w:name w:val="oo-2"/>
    <w:basedOn w:val="a"/>
    <w:rsid w:val="002C1D2C"/>
    <w:pPr>
      <w:ind w:left="851" w:hanging="851"/>
    </w:pPr>
  </w:style>
  <w:style w:type="paragraph" w:customStyle="1" w:styleId="P1">
    <w:name w:val="P1"/>
    <w:basedOn w:val="a"/>
    <w:rsid w:val="002C1D2C"/>
    <w:pPr>
      <w:ind w:firstLine="567"/>
    </w:pPr>
    <w:rPr>
      <w:rFonts w:cs="Miriam"/>
      <w:szCs w:val="20"/>
    </w:rPr>
  </w:style>
  <w:style w:type="paragraph" w:customStyle="1" w:styleId="p2">
    <w:name w:val="p2"/>
    <w:basedOn w:val="a"/>
    <w:rsid w:val="002C1D2C"/>
    <w:pPr>
      <w:spacing w:before="120"/>
      <w:ind w:left="1701" w:hanging="850"/>
    </w:pPr>
    <w:rPr>
      <w:rFonts w:cs="Miriam"/>
    </w:rPr>
  </w:style>
  <w:style w:type="paragraph" w:customStyle="1" w:styleId="p3">
    <w:name w:val="p3"/>
    <w:basedOn w:val="a"/>
    <w:rsid w:val="002C1D2C"/>
    <w:pPr>
      <w:spacing w:before="120"/>
      <w:ind w:left="2268" w:hanging="567"/>
    </w:pPr>
    <w:rPr>
      <w:rFonts w:cs="Miriam"/>
    </w:rPr>
  </w:style>
  <w:style w:type="character" w:styleId="ae">
    <w:name w:val="page number"/>
    <w:basedOn w:val="a0"/>
    <w:rsid w:val="002C1D2C"/>
    <w:rPr>
      <w:rFonts w:cs="David"/>
    </w:rPr>
  </w:style>
  <w:style w:type="paragraph" w:styleId="af">
    <w:name w:val="Quote"/>
    <w:basedOn w:val="E-1"/>
    <w:qFormat/>
    <w:rsid w:val="0053399C"/>
    <w:pPr>
      <w:spacing w:after="60"/>
      <w:ind w:left="851" w:right="-52" w:firstLine="0"/>
    </w:pPr>
    <w:rPr>
      <w:lang w:bidi="ar-JO"/>
    </w:rPr>
  </w:style>
  <w:style w:type="paragraph" w:customStyle="1" w:styleId="RafiNorm">
    <w:name w:val="RafiNorm"/>
    <w:basedOn w:val="E-1"/>
    <w:rsid w:val="002C1D2C"/>
    <w:pPr>
      <w:spacing w:before="120" w:after="120"/>
      <w:ind w:left="0" w:right="510" w:firstLine="0"/>
    </w:pPr>
  </w:style>
  <w:style w:type="character" w:customStyle="1" w:styleId="Red">
    <w:name w:val="Red"/>
    <w:basedOn w:val="a0"/>
    <w:rsid w:val="002C1D2C"/>
    <w:rPr>
      <w:color w:val="FF0000"/>
    </w:rPr>
  </w:style>
  <w:style w:type="paragraph" w:customStyle="1" w:styleId="Redcomments">
    <w:name w:val="Redcomments"/>
    <w:basedOn w:val="a"/>
    <w:rsid w:val="002C1D2C"/>
    <w:rPr>
      <w:b/>
      <w:bCs/>
      <w:color w:val="FF0000"/>
    </w:rPr>
  </w:style>
  <w:style w:type="character" w:customStyle="1" w:styleId="RedDoubts">
    <w:name w:val="RedDoubts"/>
    <w:basedOn w:val="a0"/>
    <w:rsid w:val="002C1D2C"/>
    <w:rPr>
      <w:rFonts w:cs="David"/>
      <w:b/>
      <w:color w:val="FF0000"/>
    </w:rPr>
  </w:style>
  <w:style w:type="character" w:customStyle="1" w:styleId="RedWords">
    <w:name w:val="RedWords"/>
    <w:basedOn w:val="a0"/>
    <w:rsid w:val="002C1D2C"/>
    <w:rPr>
      <w:rFonts w:cs="David"/>
      <w:color w:val="FF0000"/>
    </w:rPr>
  </w:style>
  <w:style w:type="paragraph" w:customStyle="1" w:styleId="S1">
    <w:name w:val="S1"/>
    <w:basedOn w:val="a"/>
    <w:rsid w:val="002C1D2C"/>
    <w:pPr>
      <w:ind w:left="1418" w:hanging="709"/>
      <w:jc w:val="left"/>
    </w:pPr>
    <w:rPr>
      <w:rFonts w:ascii="Tahoma" w:hAnsi="Tahoma" w:cs="Tahoma"/>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a"/>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a"/>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a0"/>
    <w:rsid w:val="002C1D2C"/>
    <w:rPr>
      <w:rFonts w:cs="David"/>
      <w:color w:val="FF0000"/>
    </w:rPr>
  </w:style>
  <w:style w:type="paragraph" w:customStyle="1" w:styleId="Style3">
    <w:name w:val="Style3"/>
    <w:basedOn w:val="a"/>
    <w:rsid w:val="002C1D2C"/>
    <w:rPr>
      <w:sz w:val="22"/>
    </w:rPr>
  </w:style>
  <w:style w:type="table" w:styleId="af0">
    <w:name w:val="Table Grid"/>
    <w:basedOn w:val="a1"/>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able of figures"/>
    <w:basedOn w:val="a"/>
    <w:next w:val="a"/>
    <w:semiHidden/>
    <w:rsid w:val="002C1D2C"/>
    <w:pPr>
      <w:tabs>
        <w:tab w:val="right" w:pos="8309"/>
      </w:tabs>
      <w:ind w:left="482" w:hanging="482"/>
      <w:jc w:val="left"/>
    </w:pPr>
    <w:rPr>
      <w:rFonts w:cs="Miriam"/>
      <w:caps/>
      <w:sz w:val="20"/>
    </w:rPr>
  </w:style>
  <w:style w:type="paragraph" w:customStyle="1" w:styleId="TableNames">
    <w:name w:val="TableNames"/>
    <w:basedOn w:val="af1"/>
    <w:rsid w:val="002C1D2C"/>
    <w:pPr>
      <w:jc w:val="center"/>
    </w:pPr>
    <w:rPr>
      <w:caps w:val="0"/>
      <w:sz w:val="26"/>
    </w:rPr>
  </w:style>
  <w:style w:type="paragraph" w:customStyle="1" w:styleId="Tahoman">
    <w:name w:val="Tahoman"/>
    <w:basedOn w:val="a"/>
    <w:rsid w:val="002C1D2C"/>
    <w:rPr>
      <w:rFonts w:ascii="Tahoma" w:hAnsi="Tahoma" w:cs="Dor"/>
    </w:rPr>
  </w:style>
  <w:style w:type="paragraph" w:styleId="TOC1">
    <w:name w:val="toc 1"/>
    <w:basedOn w:val="a"/>
    <w:next w:val="a"/>
    <w:autoRedefine/>
    <w:semiHidden/>
    <w:rsid w:val="002C1D2C"/>
    <w:pPr>
      <w:spacing w:before="120" w:after="120"/>
      <w:jc w:val="left"/>
    </w:pPr>
    <w:rPr>
      <w:rFonts w:cs="Miriam"/>
      <w:b/>
      <w:bCs/>
    </w:rPr>
  </w:style>
  <w:style w:type="paragraph" w:styleId="TOC2">
    <w:name w:val="toc 2"/>
    <w:basedOn w:val="a"/>
    <w:next w:val="a"/>
    <w:autoRedefine/>
    <w:semiHidden/>
    <w:rsid w:val="002C1D2C"/>
    <w:pPr>
      <w:tabs>
        <w:tab w:val="right" w:leader="dot" w:pos="8630"/>
      </w:tabs>
      <w:ind w:left="240"/>
      <w:jc w:val="left"/>
    </w:pPr>
    <w:rPr>
      <w:rFonts w:cs="Miriam"/>
    </w:rPr>
  </w:style>
  <w:style w:type="paragraph" w:styleId="TOC3">
    <w:name w:val="toc 3"/>
    <w:basedOn w:val="a"/>
    <w:next w:val="a"/>
    <w:autoRedefine/>
    <w:semiHidden/>
    <w:rsid w:val="002C1D2C"/>
    <w:pPr>
      <w:tabs>
        <w:tab w:val="right" w:pos="8508"/>
      </w:tabs>
      <w:ind w:left="480"/>
      <w:jc w:val="left"/>
    </w:pPr>
    <w:rPr>
      <w:rFonts w:cs="Miriam"/>
      <w:sz w:val="20"/>
    </w:rPr>
  </w:style>
  <w:style w:type="paragraph" w:styleId="TOC4">
    <w:name w:val="toc 4"/>
    <w:basedOn w:val="a"/>
    <w:next w:val="a"/>
    <w:autoRedefine/>
    <w:semiHidden/>
    <w:rsid w:val="002C1D2C"/>
    <w:pPr>
      <w:tabs>
        <w:tab w:val="right" w:pos="8508"/>
      </w:tabs>
      <w:ind w:left="720"/>
      <w:jc w:val="left"/>
    </w:pPr>
    <w:rPr>
      <w:rFonts w:cs="Miriam"/>
      <w:sz w:val="20"/>
    </w:rPr>
  </w:style>
  <w:style w:type="paragraph" w:styleId="TOC5">
    <w:name w:val="toc 5"/>
    <w:basedOn w:val="a"/>
    <w:next w:val="a"/>
    <w:autoRedefine/>
    <w:semiHidden/>
    <w:rsid w:val="002C1D2C"/>
    <w:pPr>
      <w:tabs>
        <w:tab w:val="right" w:pos="8508"/>
      </w:tabs>
      <w:ind w:left="960"/>
      <w:jc w:val="left"/>
    </w:pPr>
    <w:rPr>
      <w:rFonts w:cs="Miriam"/>
      <w:sz w:val="20"/>
    </w:rPr>
  </w:style>
  <w:style w:type="paragraph" w:styleId="TOC6">
    <w:name w:val="toc 6"/>
    <w:basedOn w:val="a"/>
    <w:next w:val="a"/>
    <w:autoRedefine/>
    <w:semiHidden/>
    <w:rsid w:val="002C1D2C"/>
    <w:pPr>
      <w:tabs>
        <w:tab w:val="right" w:pos="8508"/>
      </w:tabs>
      <w:ind w:left="1200"/>
      <w:jc w:val="left"/>
    </w:pPr>
    <w:rPr>
      <w:rFonts w:cs="Miriam"/>
      <w:sz w:val="20"/>
    </w:rPr>
  </w:style>
  <w:style w:type="paragraph" w:styleId="TOC7">
    <w:name w:val="toc 7"/>
    <w:basedOn w:val="a"/>
    <w:next w:val="a"/>
    <w:autoRedefine/>
    <w:semiHidden/>
    <w:rsid w:val="002C1D2C"/>
    <w:pPr>
      <w:tabs>
        <w:tab w:val="right" w:pos="8508"/>
      </w:tabs>
      <w:ind w:left="1440"/>
      <w:jc w:val="left"/>
    </w:pPr>
    <w:rPr>
      <w:rFonts w:cs="Miriam"/>
      <w:sz w:val="20"/>
    </w:rPr>
  </w:style>
  <w:style w:type="paragraph" w:styleId="TOC8">
    <w:name w:val="toc 8"/>
    <w:basedOn w:val="a"/>
    <w:next w:val="a"/>
    <w:autoRedefine/>
    <w:semiHidden/>
    <w:rsid w:val="002C1D2C"/>
    <w:pPr>
      <w:tabs>
        <w:tab w:val="right" w:pos="8508"/>
      </w:tabs>
      <w:ind w:left="1680"/>
      <w:jc w:val="left"/>
    </w:pPr>
    <w:rPr>
      <w:rFonts w:cs="Miriam"/>
      <w:sz w:val="20"/>
    </w:rPr>
  </w:style>
  <w:style w:type="paragraph" w:styleId="TOC9">
    <w:name w:val="toc 9"/>
    <w:basedOn w:val="a"/>
    <w:next w:val="a"/>
    <w:autoRedefine/>
    <w:semiHidden/>
    <w:rsid w:val="002C1D2C"/>
    <w:pPr>
      <w:tabs>
        <w:tab w:val="right" w:pos="8508"/>
      </w:tabs>
      <w:ind w:left="1920"/>
      <w:jc w:val="left"/>
    </w:pPr>
    <w:rPr>
      <w:rFonts w:cs="Miriam"/>
      <w:sz w:val="20"/>
    </w:rPr>
  </w:style>
  <w:style w:type="paragraph" w:customStyle="1" w:styleId="Whereas">
    <w:name w:val="Whereas"/>
    <w:basedOn w:val="a"/>
    <w:rsid w:val="002C1D2C"/>
    <w:pPr>
      <w:ind w:left="1531" w:hanging="1531"/>
    </w:pPr>
  </w:style>
  <w:style w:type="paragraph" w:customStyle="1" w:styleId="YehudHead1">
    <w:name w:val="YehudHead1"/>
    <w:basedOn w:val="a"/>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a"/>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a"/>
    <w:rsid w:val="002C1D2C"/>
    <w:pPr>
      <w:spacing w:line="480" w:lineRule="auto"/>
      <w:ind w:left="709" w:hanging="709"/>
    </w:pPr>
    <w:rPr>
      <w:rFonts w:ascii="Arial"/>
    </w:rPr>
  </w:style>
  <w:style w:type="paragraph" w:customStyle="1" w:styleId="YehudNorm">
    <w:name w:val="YehudNorm"/>
    <w:basedOn w:val="a"/>
    <w:rsid w:val="002C1D2C"/>
    <w:pPr>
      <w:spacing w:line="480" w:lineRule="auto"/>
    </w:pPr>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a"/>
    <w:rsid w:val="004374C9"/>
    <w:pPr>
      <w:jc w:val="center"/>
    </w:pPr>
    <w:rPr>
      <w:rFonts w:ascii="Book Antiqua" w:hAnsi="Book Antiqua" w:cs="Arial"/>
      <w:b/>
      <w:bCs/>
      <w:sz w:val="28"/>
      <w:szCs w:val="28"/>
    </w:rPr>
  </w:style>
  <w:style w:type="paragraph" w:customStyle="1" w:styleId="Contributor">
    <w:name w:val="Contributor"/>
    <w:basedOn w:val="a"/>
    <w:rsid w:val="004374C9"/>
    <w:pPr>
      <w:jc w:val="center"/>
    </w:pPr>
    <w:rPr>
      <w:rFonts w:ascii="Book Antiqua" w:hAnsi="Book Antiqua" w:cs="Arial"/>
      <w:b/>
      <w:bCs/>
      <w:i/>
      <w:iCs/>
    </w:rPr>
  </w:style>
  <w:style w:type="paragraph" w:customStyle="1" w:styleId="EngIngred">
    <w:name w:val="EngIngred"/>
    <w:basedOn w:val="a"/>
    <w:rsid w:val="004374C9"/>
    <w:pPr>
      <w:jc w:val="left"/>
    </w:pPr>
    <w:rPr>
      <w:rFonts w:ascii="Arial" w:hAnsi="Arial" w:cs="Arial"/>
    </w:rPr>
  </w:style>
  <w:style w:type="paragraph" w:customStyle="1" w:styleId="EngInstruct">
    <w:name w:val="EngInstruct"/>
    <w:basedOn w:val="a"/>
    <w:rsid w:val="004374C9"/>
    <w:pPr>
      <w:jc w:val="left"/>
    </w:pPr>
    <w:rPr>
      <w:rFonts w:ascii="Book Antiqua" w:hAnsi="Book Antiqua" w:cs="Arial"/>
    </w:rPr>
  </w:style>
  <w:style w:type="paragraph" w:customStyle="1" w:styleId="HebName">
    <w:name w:val="HebName"/>
    <w:basedOn w:val="a"/>
    <w:rsid w:val="004374C9"/>
    <w:pPr>
      <w:bidi/>
      <w:jc w:val="center"/>
    </w:pPr>
    <w:rPr>
      <w:rFonts w:cs="Guttman Aharoni"/>
      <w:b/>
      <w:bCs/>
      <w:sz w:val="28"/>
      <w:szCs w:val="28"/>
    </w:rPr>
  </w:style>
  <w:style w:type="paragraph" w:customStyle="1" w:styleId="HebContrib">
    <w:name w:val="HebContrib"/>
    <w:basedOn w:val="a"/>
    <w:rsid w:val="004374C9"/>
    <w:pPr>
      <w:bidi/>
      <w:jc w:val="center"/>
    </w:pPr>
    <w:rPr>
      <w:rFonts w:cs="Guttman Aharoni"/>
      <w:b/>
      <w:bCs/>
      <w:i/>
      <w:iCs/>
    </w:rPr>
  </w:style>
  <w:style w:type="paragraph" w:customStyle="1" w:styleId="HebIngred">
    <w:name w:val="HebIngred"/>
    <w:basedOn w:val="a"/>
    <w:rsid w:val="004374C9"/>
    <w:pPr>
      <w:bidi/>
      <w:jc w:val="left"/>
    </w:pPr>
    <w:rPr>
      <w:rFonts w:ascii="Arial" w:hAnsi="Arial" w:cs="Arial"/>
    </w:rPr>
  </w:style>
  <w:style w:type="paragraph" w:customStyle="1" w:styleId="HebInstruct">
    <w:name w:val="HebInstruct"/>
    <w:basedOn w:val="a"/>
    <w:rsid w:val="004374C9"/>
    <w:pPr>
      <w:bidi/>
      <w:jc w:val="left"/>
    </w:pPr>
    <w:rPr>
      <w:rFonts w:ascii="Tahoma" w:hAnsi="Tahoma" w:cs="Guttman Aharoni"/>
    </w:rPr>
  </w:style>
  <w:style w:type="paragraph" w:customStyle="1" w:styleId="Hanadiv">
    <w:name w:val="Hanadiv"/>
    <w:basedOn w:val="a"/>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a0"/>
    <w:link w:val="treble"/>
    <w:rsid w:val="006219B9"/>
    <w:rPr>
      <w:rFonts w:cs="David"/>
      <w:snapToGrid w:val="0"/>
      <w:color w:val="000000"/>
      <w:sz w:val="24"/>
      <w:szCs w:val="26"/>
      <w:lang w:bidi="ar-SA"/>
    </w:rPr>
  </w:style>
  <w:style w:type="character" w:styleId="af2">
    <w:name w:val="Emphasis"/>
    <w:basedOn w:val="a0"/>
    <w:uiPriority w:val="20"/>
    <w:qFormat/>
    <w:rsid w:val="00ED488A"/>
    <w:rPr>
      <w:i/>
      <w:iCs/>
    </w:rPr>
  </w:style>
  <w:style w:type="character" w:customStyle="1" w:styleId="ab">
    <w:name w:val="טקסט הערת שוליים תו"/>
    <w:basedOn w:val="a0"/>
    <w:link w:val="aa"/>
    <w:uiPriority w:val="99"/>
    <w:rsid w:val="004B1D4B"/>
    <w:rPr>
      <w:rFonts w:eastAsiaTheme="minorHAnsi" w:cstheme="minorBidi"/>
      <w:sz w:val="22"/>
      <w:szCs w:val="26"/>
    </w:rPr>
  </w:style>
  <w:style w:type="character" w:styleId="af3">
    <w:name w:val="annotation reference"/>
    <w:basedOn w:val="a0"/>
    <w:uiPriority w:val="99"/>
    <w:semiHidden/>
    <w:unhideWhenUsed/>
    <w:rsid w:val="002F5A56"/>
    <w:rPr>
      <w:sz w:val="16"/>
      <w:szCs w:val="16"/>
    </w:rPr>
  </w:style>
  <w:style w:type="character" w:customStyle="1" w:styleId="a4">
    <w:name w:val="טקסט הערה תו"/>
    <w:basedOn w:val="a0"/>
    <w:link w:val="a3"/>
    <w:semiHidden/>
    <w:rsid w:val="002F5A56"/>
    <w:rPr>
      <w:rFonts w:eastAsiaTheme="minorHAnsi" w:cstheme="minorBidi"/>
      <w:sz w:val="24"/>
      <w:szCs w:val="22"/>
    </w:rPr>
  </w:style>
  <w:style w:type="paragraph" w:styleId="af4">
    <w:name w:val="Balloon Text"/>
    <w:basedOn w:val="a"/>
    <w:link w:val="af5"/>
    <w:uiPriority w:val="99"/>
    <w:semiHidden/>
    <w:unhideWhenUsed/>
    <w:rsid w:val="002F5A56"/>
    <w:rPr>
      <w:rFonts w:ascii="Tahoma" w:hAnsi="Tahoma" w:cs="Tahoma"/>
      <w:sz w:val="16"/>
      <w:szCs w:val="16"/>
    </w:rPr>
  </w:style>
  <w:style w:type="character" w:customStyle="1" w:styleId="af5">
    <w:name w:val="טקסט בלונים תו"/>
    <w:basedOn w:val="a0"/>
    <w:link w:val="af4"/>
    <w:uiPriority w:val="99"/>
    <w:semiHidden/>
    <w:rsid w:val="002F5A56"/>
    <w:rPr>
      <w:rFonts w:ascii="Tahoma" w:eastAsiaTheme="minorHAnsi" w:hAnsi="Tahoma" w:cs="Tahoma"/>
      <w:sz w:val="16"/>
      <w:szCs w:val="16"/>
    </w:rPr>
  </w:style>
  <w:style w:type="character" w:customStyle="1" w:styleId="ad">
    <w:name w:val="כותרת עליונה תו"/>
    <w:basedOn w:val="a0"/>
    <w:link w:val="ac"/>
    <w:uiPriority w:val="99"/>
    <w:rsid w:val="000B2E11"/>
    <w:rPr>
      <w:rFonts w:eastAsiaTheme="minorHAnsi" w:cstheme="minorBidi"/>
      <w:sz w:val="24"/>
      <w:szCs w:val="26"/>
    </w:rPr>
  </w:style>
  <w:style w:type="character" w:customStyle="1" w:styleId="a7">
    <w:name w:val="טקסט הערת סיום תו"/>
    <w:basedOn w:val="a0"/>
    <w:link w:val="a6"/>
    <w:semiHidden/>
    <w:rsid w:val="004A4149"/>
    <w:rPr>
      <w:rFonts w:eastAsiaTheme="minorHAnsi" w:cstheme="minorBidi"/>
    </w:rPr>
  </w:style>
  <w:style w:type="paragraph" w:styleId="af6">
    <w:name w:val="Revision"/>
    <w:hidden/>
    <w:uiPriority w:val="99"/>
    <w:semiHidden/>
    <w:rsid w:val="00197266"/>
    <w:rPr>
      <w:rFonts w:eastAsiaTheme="minorHAnsi" w:cstheme="minorBidi"/>
      <w:sz w:val="24"/>
      <w:szCs w:val="22"/>
    </w:rPr>
  </w:style>
  <w:style w:type="paragraph" w:styleId="af7">
    <w:name w:val="List Paragraph"/>
    <w:basedOn w:val="a"/>
    <w:uiPriority w:val="34"/>
    <w:qFormat/>
    <w:rsid w:val="001851F2"/>
    <w:pPr>
      <w:bidi/>
      <w:spacing w:after="200" w:line="276" w:lineRule="auto"/>
      <w:ind w:left="720"/>
      <w:contextualSpacing/>
      <w:jc w:val="left"/>
    </w:pPr>
    <w:rPr>
      <w:rFonts w:asciiTheme="minorHAnsi" w:eastAsiaTheme="minorEastAsia" w:hAnsiTheme="minorHAnsi"/>
      <w:sz w:val="22"/>
    </w:rPr>
  </w:style>
  <w:style w:type="paragraph" w:customStyle="1" w:styleId="Default">
    <w:name w:val="Default"/>
    <w:rsid w:val="00B16DE4"/>
    <w:pPr>
      <w:autoSpaceDE w:val="0"/>
      <w:autoSpaceDN w:val="0"/>
      <w:adjustRightInd w:val="0"/>
    </w:pPr>
    <w:rPr>
      <w:color w:val="000000"/>
      <w:sz w:val="24"/>
      <w:szCs w:val="24"/>
    </w:rPr>
  </w:style>
  <w:style w:type="character" w:styleId="af8">
    <w:name w:val="Strong"/>
    <w:basedOn w:val="a0"/>
    <w:uiPriority w:val="22"/>
    <w:qFormat/>
    <w:rsid w:val="00147342"/>
    <w:rPr>
      <w:b/>
      <w:bCs/>
    </w:rPr>
  </w:style>
  <w:style w:type="character" w:styleId="af9">
    <w:name w:val="Unresolved Mention"/>
    <w:basedOn w:val="a0"/>
    <w:uiPriority w:val="99"/>
    <w:semiHidden/>
    <w:unhideWhenUsed/>
    <w:rsid w:val="0007463A"/>
    <w:rPr>
      <w:color w:val="605E5C"/>
      <w:shd w:val="clear" w:color="auto" w:fill="E1DFDD"/>
    </w:rPr>
  </w:style>
  <w:style w:type="character" w:styleId="FollowedHyperlink">
    <w:name w:val="FollowedHyperlink"/>
    <w:basedOn w:val="a0"/>
    <w:uiPriority w:val="99"/>
    <w:semiHidden/>
    <w:unhideWhenUsed/>
    <w:rsid w:val="0007463A"/>
    <w:rPr>
      <w:color w:val="800080" w:themeColor="followedHyperlink"/>
      <w:u w:val="single"/>
    </w:rPr>
  </w:style>
  <w:style w:type="character" w:customStyle="1" w:styleId="footnote">
    <w:name w:val="footnote"/>
    <w:basedOn w:val="a0"/>
    <w:rsid w:val="00F4233E"/>
  </w:style>
  <w:style w:type="paragraph" w:styleId="afa">
    <w:name w:val="annotation subject"/>
    <w:basedOn w:val="a3"/>
    <w:next w:val="a3"/>
    <w:link w:val="afb"/>
    <w:uiPriority w:val="99"/>
    <w:semiHidden/>
    <w:unhideWhenUsed/>
    <w:rsid w:val="000F743A"/>
    <w:rPr>
      <w:b/>
      <w:bCs/>
      <w:sz w:val="20"/>
      <w:szCs w:val="20"/>
    </w:rPr>
  </w:style>
  <w:style w:type="character" w:customStyle="1" w:styleId="afb">
    <w:name w:val="נושא הערה תו"/>
    <w:basedOn w:val="a4"/>
    <w:link w:val="afa"/>
    <w:uiPriority w:val="99"/>
    <w:semiHidden/>
    <w:rsid w:val="000F743A"/>
    <w:rPr>
      <w:rFonts w:eastAsiaTheme="minorHAnsi" w:cstheme="minorBid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4811">
      <w:bodyDiv w:val="1"/>
      <w:marLeft w:val="0"/>
      <w:marRight w:val="0"/>
      <w:marTop w:val="0"/>
      <w:marBottom w:val="0"/>
      <w:divBdr>
        <w:top w:val="none" w:sz="0" w:space="0" w:color="auto"/>
        <w:left w:val="none" w:sz="0" w:space="0" w:color="auto"/>
        <w:bottom w:val="none" w:sz="0" w:space="0" w:color="auto"/>
        <w:right w:val="none" w:sz="0" w:space="0" w:color="auto"/>
      </w:divBdr>
    </w:div>
    <w:div w:id="178199744">
      <w:bodyDiv w:val="1"/>
      <w:marLeft w:val="0"/>
      <w:marRight w:val="0"/>
      <w:marTop w:val="0"/>
      <w:marBottom w:val="0"/>
      <w:divBdr>
        <w:top w:val="none" w:sz="0" w:space="0" w:color="auto"/>
        <w:left w:val="none" w:sz="0" w:space="0" w:color="auto"/>
        <w:bottom w:val="none" w:sz="0" w:space="0" w:color="auto"/>
        <w:right w:val="none" w:sz="0" w:space="0" w:color="auto"/>
      </w:divBdr>
    </w:div>
    <w:div w:id="255602024">
      <w:bodyDiv w:val="1"/>
      <w:marLeft w:val="0"/>
      <w:marRight w:val="0"/>
      <w:marTop w:val="0"/>
      <w:marBottom w:val="0"/>
      <w:divBdr>
        <w:top w:val="none" w:sz="0" w:space="0" w:color="auto"/>
        <w:left w:val="none" w:sz="0" w:space="0" w:color="auto"/>
        <w:bottom w:val="none" w:sz="0" w:space="0" w:color="auto"/>
        <w:right w:val="none" w:sz="0" w:space="0" w:color="auto"/>
      </w:divBdr>
    </w:div>
    <w:div w:id="266930031">
      <w:bodyDiv w:val="1"/>
      <w:marLeft w:val="0"/>
      <w:marRight w:val="0"/>
      <w:marTop w:val="0"/>
      <w:marBottom w:val="0"/>
      <w:divBdr>
        <w:top w:val="none" w:sz="0" w:space="0" w:color="auto"/>
        <w:left w:val="none" w:sz="0" w:space="0" w:color="auto"/>
        <w:bottom w:val="none" w:sz="0" w:space="0" w:color="auto"/>
        <w:right w:val="none" w:sz="0" w:space="0" w:color="auto"/>
      </w:divBdr>
    </w:div>
    <w:div w:id="46099806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sChild>
        <w:div w:id="897861868">
          <w:marLeft w:val="0"/>
          <w:marRight w:val="0"/>
          <w:marTop w:val="0"/>
          <w:marBottom w:val="0"/>
          <w:divBdr>
            <w:top w:val="none" w:sz="0" w:space="0" w:color="auto"/>
            <w:left w:val="none" w:sz="0" w:space="0" w:color="auto"/>
            <w:bottom w:val="none" w:sz="0" w:space="0" w:color="auto"/>
            <w:right w:val="none" w:sz="0" w:space="0" w:color="auto"/>
          </w:divBdr>
          <w:divsChild>
            <w:div w:id="936642375">
              <w:marLeft w:val="0"/>
              <w:marRight w:val="0"/>
              <w:marTop w:val="0"/>
              <w:marBottom w:val="0"/>
              <w:divBdr>
                <w:top w:val="none" w:sz="0" w:space="0" w:color="auto"/>
                <w:left w:val="none" w:sz="0" w:space="0" w:color="auto"/>
                <w:bottom w:val="none" w:sz="0" w:space="0" w:color="auto"/>
                <w:right w:val="none" w:sz="0" w:space="0" w:color="auto"/>
              </w:divBdr>
              <w:divsChild>
                <w:div w:id="3278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4526">
          <w:marLeft w:val="0"/>
          <w:marRight w:val="0"/>
          <w:marTop w:val="0"/>
          <w:marBottom w:val="0"/>
          <w:divBdr>
            <w:top w:val="none" w:sz="0" w:space="0" w:color="auto"/>
            <w:left w:val="none" w:sz="0" w:space="0" w:color="auto"/>
            <w:bottom w:val="none" w:sz="0" w:space="0" w:color="auto"/>
            <w:right w:val="none" w:sz="0" w:space="0" w:color="auto"/>
          </w:divBdr>
          <w:divsChild>
            <w:div w:id="822771556">
              <w:marLeft w:val="0"/>
              <w:marRight w:val="0"/>
              <w:marTop w:val="0"/>
              <w:marBottom w:val="0"/>
              <w:divBdr>
                <w:top w:val="none" w:sz="0" w:space="0" w:color="auto"/>
                <w:left w:val="none" w:sz="0" w:space="0" w:color="auto"/>
                <w:bottom w:val="none" w:sz="0" w:space="0" w:color="auto"/>
                <w:right w:val="none" w:sz="0" w:space="0" w:color="auto"/>
              </w:divBdr>
              <w:divsChild>
                <w:div w:id="19315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71087">
      <w:bodyDiv w:val="1"/>
      <w:marLeft w:val="0"/>
      <w:marRight w:val="0"/>
      <w:marTop w:val="0"/>
      <w:marBottom w:val="0"/>
      <w:divBdr>
        <w:top w:val="none" w:sz="0" w:space="0" w:color="auto"/>
        <w:left w:val="none" w:sz="0" w:space="0" w:color="auto"/>
        <w:bottom w:val="none" w:sz="0" w:space="0" w:color="auto"/>
        <w:right w:val="none" w:sz="0" w:space="0" w:color="auto"/>
      </w:divBdr>
    </w:div>
    <w:div w:id="630526130">
      <w:bodyDiv w:val="1"/>
      <w:marLeft w:val="0"/>
      <w:marRight w:val="0"/>
      <w:marTop w:val="0"/>
      <w:marBottom w:val="0"/>
      <w:divBdr>
        <w:top w:val="none" w:sz="0" w:space="0" w:color="auto"/>
        <w:left w:val="none" w:sz="0" w:space="0" w:color="auto"/>
        <w:bottom w:val="none" w:sz="0" w:space="0" w:color="auto"/>
        <w:right w:val="none" w:sz="0" w:space="0" w:color="auto"/>
      </w:divBdr>
    </w:div>
    <w:div w:id="640421049">
      <w:bodyDiv w:val="1"/>
      <w:marLeft w:val="0"/>
      <w:marRight w:val="0"/>
      <w:marTop w:val="0"/>
      <w:marBottom w:val="0"/>
      <w:divBdr>
        <w:top w:val="none" w:sz="0" w:space="0" w:color="auto"/>
        <w:left w:val="none" w:sz="0" w:space="0" w:color="auto"/>
        <w:bottom w:val="none" w:sz="0" w:space="0" w:color="auto"/>
        <w:right w:val="none" w:sz="0" w:space="0" w:color="auto"/>
      </w:divBdr>
    </w:div>
    <w:div w:id="655769148">
      <w:bodyDiv w:val="1"/>
      <w:marLeft w:val="0"/>
      <w:marRight w:val="0"/>
      <w:marTop w:val="0"/>
      <w:marBottom w:val="0"/>
      <w:divBdr>
        <w:top w:val="none" w:sz="0" w:space="0" w:color="auto"/>
        <w:left w:val="none" w:sz="0" w:space="0" w:color="auto"/>
        <w:bottom w:val="none" w:sz="0" w:space="0" w:color="auto"/>
        <w:right w:val="none" w:sz="0" w:space="0" w:color="auto"/>
      </w:divBdr>
    </w:div>
    <w:div w:id="683748016">
      <w:bodyDiv w:val="1"/>
      <w:marLeft w:val="0"/>
      <w:marRight w:val="0"/>
      <w:marTop w:val="0"/>
      <w:marBottom w:val="0"/>
      <w:divBdr>
        <w:top w:val="none" w:sz="0" w:space="0" w:color="auto"/>
        <w:left w:val="none" w:sz="0" w:space="0" w:color="auto"/>
        <w:bottom w:val="none" w:sz="0" w:space="0" w:color="auto"/>
        <w:right w:val="none" w:sz="0" w:space="0" w:color="auto"/>
      </w:divBdr>
    </w:div>
    <w:div w:id="690105794">
      <w:bodyDiv w:val="1"/>
      <w:marLeft w:val="0"/>
      <w:marRight w:val="0"/>
      <w:marTop w:val="0"/>
      <w:marBottom w:val="0"/>
      <w:divBdr>
        <w:top w:val="none" w:sz="0" w:space="0" w:color="auto"/>
        <w:left w:val="none" w:sz="0" w:space="0" w:color="auto"/>
        <w:bottom w:val="none" w:sz="0" w:space="0" w:color="auto"/>
        <w:right w:val="none" w:sz="0" w:space="0" w:color="auto"/>
      </w:divBdr>
    </w:div>
    <w:div w:id="748577616">
      <w:bodyDiv w:val="1"/>
      <w:marLeft w:val="0"/>
      <w:marRight w:val="0"/>
      <w:marTop w:val="0"/>
      <w:marBottom w:val="0"/>
      <w:divBdr>
        <w:top w:val="none" w:sz="0" w:space="0" w:color="auto"/>
        <w:left w:val="none" w:sz="0" w:space="0" w:color="auto"/>
        <w:bottom w:val="none" w:sz="0" w:space="0" w:color="auto"/>
        <w:right w:val="none" w:sz="0" w:space="0" w:color="auto"/>
      </w:divBdr>
    </w:div>
    <w:div w:id="1029333299">
      <w:bodyDiv w:val="1"/>
      <w:marLeft w:val="0"/>
      <w:marRight w:val="0"/>
      <w:marTop w:val="0"/>
      <w:marBottom w:val="0"/>
      <w:divBdr>
        <w:top w:val="none" w:sz="0" w:space="0" w:color="auto"/>
        <w:left w:val="none" w:sz="0" w:space="0" w:color="auto"/>
        <w:bottom w:val="none" w:sz="0" w:space="0" w:color="auto"/>
        <w:right w:val="none" w:sz="0" w:space="0" w:color="auto"/>
      </w:divBdr>
    </w:div>
    <w:div w:id="1199783405">
      <w:bodyDiv w:val="1"/>
      <w:marLeft w:val="0"/>
      <w:marRight w:val="0"/>
      <w:marTop w:val="0"/>
      <w:marBottom w:val="0"/>
      <w:divBdr>
        <w:top w:val="none" w:sz="0" w:space="0" w:color="auto"/>
        <w:left w:val="none" w:sz="0" w:space="0" w:color="auto"/>
        <w:bottom w:val="none" w:sz="0" w:space="0" w:color="auto"/>
        <w:right w:val="none" w:sz="0" w:space="0" w:color="auto"/>
      </w:divBdr>
    </w:div>
    <w:div w:id="1287926817">
      <w:bodyDiv w:val="1"/>
      <w:marLeft w:val="0"/>
      <w:marRight w:val="0"/>
      <w:marTop w:val="0"/>
      <w:marBottom w:val="0"/>
      <w:divBdr>
        <w:top w:val="none" w:sz="0" w:space="0" w:color="auto"/>
        <w:left w:val="none" w:sz="0" w:space="0" w:color="auto"/>
        <w:bottom w:val="none" w:sz="0" w:space="0" w:color="auto"/>
        <w:right w:val="none" w:sz="0" w:space="0" w:color="auto"/>
      </w:divBdr>
    </w:div>
    <w:div w:id="1350376882">
      <w:bodyDiv w:val="1"/>
      <w:marLeft w:val="0"/>
      <w:marRight w:val="0"/>
      <w:marTop w:val="0"/>
      <w:marBottom w:val="0"/>
      <w:divBdr>
        <w:top w:val="none" w:sz="0" w:space="0" w:color="auto"/>
        <w:left w:val="none" w:sz="0" w:space="0" w:color="auto"/>
        <w:bottom w:val="none" w:sz="0" w:space="0" w:color="auto"/>
        <w:right w:val="none" w:sz="0" w:space="0" w:color="auto"/>
      </w:divBdr>
    </w:div>
    <w:div w:id="1428497221">
      <w:bodyDiv w:val="1"/>
      <w:marLeft w:val="0"/>
      <w:marRight w:val="0"/>
      <w:marTop w:val="0"/>
      <w:marBottom w:val="0"/>
      <w:divBdr>
        <w:top w:val="none" w:sz="0" w:space="0" w:color="auto"/>
        <w:left w:val="none" w:sz="0" w:space="0" w:color="auto"/>
        <w:bottom w:val="none" w:sz="0" w:space="0" w:color="auto"/>
        <w:right w:val="none" w:sz="0" w:space="0" w:color="auto"/>
      </w:divBdr>
    </w:div>
    <w:div w:id="1528447560">
      <w:bodyDiv w:val="1"/>
      <w:marLeft w:val="0"/>
      <w:marRight w:val="0"/>
      <w:marTop w:val="0"/>
      <w:marBottom w:val="0"/>
      <w:divBdr>
        <w:top w:val="none" w:sz="0" w:space="0" w:color="auto"/>
        <w:left w:val="none" w:sz="0" w:space="0" w:color="auto"/>
        <w:bottom w:val="none" w:sz="0" w:space="0" w:color="auto"/>
        <w:right w:val="none" w:sz="0" w:space="0" w:color="auto"/>
      </w:divBdr>
    </w:div>
    <w:div w:id="1536624113">
      <w:bodyDiv w:val="1"/>
      <w:marLeft w:val="0"/>
      <w:marRight w:val="0"/>
      <w:marTop w:val="0"/>
      <w:marBottom w:val="0"/>
      <w:divBdr>
        <w:top w:val="none" w:sz="0" w:space="0" w:color="auto"/>
        <w:left w:val="none" w:sz="0" w:space="0" w:color="auto"/>
        <w:bottom w:val="none" w:sz="0" w:space="0" w:color="auto"/>
        <w:right w:val="none" w:sz="0" w:space="0" w:color="auto"/>
      </w:divBdr>
    </w:div>
    <w:div w:id="1645885619">
      <w:bodyDiv w:val="1"/>
      <w:marLeft w:val="0"/>
      <w:marRight w:val="0"/>
      <w:marTop w:val="0"/>
      <w:marBottom w:val="0"/>
      <w:divBdr>
        <w:top w:val="none" w:sz="0" w:space="0" w:color="auto"/>
        <w:left w:val="none" w:sz="0" w:space="0" w:color="auto"/>
        <w:bottom w:val="none" w:sz="0" w:space="0" w:color="auto"/>
        <w:right w:val="none" w:sz="0" w:space="0" w:color="auto"/>
      </w:divBdr>
    </w:div>
    <w:div w:id="1723362217">
      <w:bodyDiv w:val="1"/>
      <w:marLeft w:val="0"/>
      <w:marRight w:val="0"/>
      <w:marTop w:val="0"/>
      <w:marBottom w:val="0"/>
      <w:divBdr>
        <w:top w:val="none" w:sz="0" w:space="0" w:color="auto"/>
        <w:left w:val="none" w:sz="0" w:space="0" w:color="auto"/>
        <w:bottom w:val="none" w:sz="0" w:space="0" w:color="auto"/>
        <w:right w:val="none" w:sz="0" w:space="0" w:color="auto"/>
      </w:divBdr>
    </w:div>
    <w:div w:id="1844589579">
      <w:bodyDiv w:val="1"/>
      <w:marLeft w:val="0"/>
      <w:marRight w:val="0"/>
      <w:marTop w:val="0"/>
      <w:marBottom w:val="0"/>
      <w:divBdr>
        <w:top w:val="none" w:sz="0" w:space="0" w:color="auto"/>
        <w:left w:val="none" w:sz="0" w:space="0" w:color="auto"/>
        <w:bottom w:val="none" w:sz="0" w:space="0" w:color="auto"/>
        <w:right w:val="none" w:sz="0" w:space="0" w:color="auto"/>
      </w:divBdr>
    </w:div>
    <w:div w:id="1861510265">
      <w:bodyDiv w:val="1"/>
      <w:marLeft w:val="0"/>
      <w:marRight w:val="0"/>
      <w:marTop w:val="0"/>
      <w:marBottom w:val="0"/>
      <w:divBdr>
        <w:top w:val="none" w:sz="0" w:space="0" w:color="auto"/>
        <w:left w:val="none" w:sz="0" w:space="0" w:color="auto"/>
        <w:bottom w:val="none" w:sz="0" w:space="0" w:color="auto"/>
        <w:right w:val="none" w:sz="0" w:space="0" w:color="auto"/>
      </w:divBdr>
    </w:div>
    <w:div w:id="1865824486">
      <w:bodyDiv w:val="1"/>
      <w:marLeft w:val="0"/>
      <w:marRight w:val="0"/>
      <w:marTop w:val="0"/>
      <w:marBottom w:val="0"/>
      <w:divBdr>
        <w:top w:val="none" w:sz="0" w:space="0" w:color="auto"/>
        <w:left w:val="none" w:sz="0" w:space="0" w:color="auto"/>
        <w:bottom w:val="none" w:sz="0" w:space="0" w:color="auto"/>
        <w:right w:val="none" w:sz="0" w:space="0" w:color="auto"/>
      </w:divBdr>
    </w:div>
    <w:div w:id="1964380224">
      <w:bodyDiv w:val="1"/>
      <w:marLeft w:val="0"/>
      <w:marRight w:val="0"/>
      <w:marTop w:val="0"/>
      <w:marBottom w:val="0"/>
      <w:divBdr>
        <w:top w:val="none" w:sz="0" w:space="0" w:color="auto"/>
        <w:left w:val="none" w:sz="0" w:space="0" w:color="auto"/>
        <w:bottom w:val="none" w:sz="0" w:space="0" w:color="auto"/>
        <w:right w:val="none" w:sz="0" w:space="0" w:color="auto"/>
      </w:divBdr>
    </w:div>
    <w:div w:id="2073576385">
      <w:bodyDiv w:val="1"/>
      <w:marLeft w:val="0"/>
      <w:marRight w:val="0"/>
      <w:marTop w:val="0"/>
      <w:marBottom w:val="0"/>
      <w:divBdr>
        <w:top w:val="none" w:sz="0" w:space="0" w:color="auto"/>
        <w:left w:val="none" w:sz="0" w:space="0" w:color="auto"/>
        <w:bottom w:val="none" w:sz="0" w:space="0" w:color="auto"/>
        <w:right w:val="none" w:sz="0" w:space="0" w:color="auto"/>
      </w:divBdr>
    </w:div>
    <w:div w:id="2101216544">
      <w:bodyDiv w:val="1"/>
      <w:marLeft w:val="0"/>
      <w:marRight w:val="0"/>
      <w:marTop w:val="0"/>
      <w:marBottom w:val="0"/>
      <w:divBdr>
        <w:top w:val="none" w:sz="0" w:space="0" w:color="auto"/>
        <w:left w:val="none" w:sz="0" w:space="0" w:color="auto"/>
        <w:bottom w:val="none" w:sz="0" w:space="0" w:color="auto"/>
        <w:right w:val="none" w:sz="0" w:space="0" w:color="auto"/>
      </w:divBdr>
      <w:divsChild>
        <w:div w:id="1399088976">
          <w:marLeft w:val="0"/>
          <w:marRight w:val="0"/>
          <w:marTop w:val="0"/>
          <w:marBottom w:val="0"/>
          <w:divBdr>
            <w:top w:val="none" w:sz="0" w:space="0" w:color="auto"/>
            <w:left w:val="none" w:sz="0" w:space="0" w:color="auto"/>
            <w:bottom w:val="none" w:sz="0" w:space="0" w:color="auto"/>
            <w:right w:val="none" w:sz="0" w:space="0" w:color="auto"/>
          </w:divBdr>
          <w:divsChild>
            <w:div w:id="668554985">
              <w:marLeft w:val="0"/>
              <w:marRight w:val="0"/>
              <w:marTop w:val="0"/>
              <w:marBottom w:val="0"/>
              <w:divBdr>
                <w:top w:val="none" w:sz="0" w:space="0" w:color="auto"/>
                <w:left w:val="none" w:sz="0" w:space="0" w:color="auto"/>
                <w:bottom w:val="none" w:sz="0" w:space="0" w:color="auto"/>
                <w:right w:val="none" w:sz="0" w:space="0" w:color="auto"/>
              </w:divBdr>
              <w:divsChild>
                <w:div w:id="1583836018">
                  <w:marLeft w:val="0"/>
                  <w:marRight w:val="0"/>
                  <w:marTop w:val="0"/>
                  <w:marBottom w:val="0"/>
                  <w:divBdr>
                    <w:top w:val="none" w:sz="0" w:space="0" w:color="auto"/>
                    <w:left w:val="none" w:sz="0" w:space="0" w:color="auto"/>
                    <w:bottom w:val="none" w:sz="0" w:space="0" w:color="auto"/>
                    <w:right w:val="none" w:sz="0" w:space="0" w:color="auto"/>
                  </w:divBdr>
                  <w:divsChild>
                    <w:div w:id="18943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E0CAB-B2FA-4B00-B604-1E02CA96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40</Pages>
  <Words>9520</Words>
  <Characters>47600</Characters>
  <Application>Microsoft Office Word</Application>
  <DocSecurity>0</DocSecurity>
  <Lines>396</Lines>
  <Paragraphs>114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dc:creator>
  <cp:keywords/>
  <dc:description/>
  <cp:lastModifiedBy>Author</cp:lastModifiedBy>
  <cp:revision>119</cp:revision>
  <dcterms:created xsi:type="dcterms:W3CDTF">2022-01-03T20:29:00Z</dcterms:created>
  <dcterms:modified xsi:type="dcterms:W3CDTF">2022-01-05T08:59:00Z</dcterms:modified>
</cp:coreProperties>
</file>