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A520" w14:textId="79BE262A" w:rsidR="00781CB7" w:rsidRPr="004A21F8" w:rsidRDefault="00781CB7" w:rsidP="00781CB7">
      <w:pPr>
        <w:ind w:right="-58"/>
        <w:jc w:val="center"/>
        <w:rPr>
          <w:rFonts w:asciiTheme="majorBidi" w:hAnsiTheme="majorBidi" w:cstheme="majorBidi"/>
          <w:rtl/>
          <w:lang w:val="en-GB"/>
        </w:rPr>
      </w:pPr>
      <w:commentRangeStart w:id="0"/>
      <w:r w:rsidRPr="004A21F8">
        <w:rPr>
          <w:rFonts w:asciiTheme="majorBidi" w:hAnsiTheme="majorBidi" w:cstheme="majorBidi"/>
          <w:lang w:val="en-GB"/>
        </w:rPr>
        <w:t xml:space="preserve">Crime-Political Violence Nexus among </w:t>
      </w:r>
      <w:del w:id="1" w:author="Dorit Naot" w:date="2022-01-02T09:59:00Z">
        <w:r w:rsidRPr="004A21F8" w:rsidDel="00021D18">
          <w:rPr>
            <w:rFonts w:asciiTheme="majorBidi" w:hAnsiTheme="majorBidi" w:cstheme="majorBidi"/>
            <w:lang w:val="en-GB"/>
          </w:rPr>
          <w:delText>Adolescences</w:delText>
        </w:r>
      </w:del>
      <w:ins w:id="2" w:author="Dorit Naot" w:date="2022-01-02T09:59:00Z">
        <w:r w:rsidR="00021D18" w:rsidRPr="004A21F8">
          <w:rPr>
            <w:rFonts w:asciiTheme="majorBidi" w:hAnsiTheme="majorBidi" w:cstheme="majorBidi"/>
            <w:lang w:val="en-GB"/>
          </w:rPr>
          <w:t>Adolescents</w:t>
        </w:r>
      </w:ins>
      <w:commentRangeEnd w:id="0"/>
      <w:r w:rsidR="002C2002">
        <w:rPr>
          <w:rStyle w:val="CommentReference"/>
        </w:rPr>
        <w:commentReference w:id="0"/>
      </w:r>
    </w:p>
    <w:p w14:paraId="36AAA753" w14:textId="77777777" w:rsidR="00781CB7" w:rsidRPr="004A21F8" w:rsidRDefault="00781CB7" w:rsidP="00781CB7">
      <w:pPr>
        <w:ind w:right="-58"/>
        <w:jc w:val="center"/>
        <w:rPr>
          <w:rFonts w:asciiTheme="majorBidi" w:hAnsiTheme="majorBidi" w:cstheme="majorBidi"/>
          <w:i/>
          <w:iCs/>
        </w:rPr>
      </w:pPr>
    </w:p>
    <w:p w14:paraId="4BE1E7CE" w14:textId="77777777" w:rsidR="00781CB7" w:rsidRPr="004A21F8" w:rsidRDefault="00781CB7" w:rsidP="00781CB7">
      <w:pPr>
        <w:ind w:right="-58"/>
        <w:jc w:val="center"/>
        <w:rPr>
          <w:rFonts w:asciiTheme="majorBidi" w:hAnsiTheme="majorBidi" w:cstheme="majorBidi"/>
          <w:i/>
          <w:iCs/>
        </w:rPr>
      </w:pPr>
    </w:p>
    <w:p w14:paraId="34869CB5" w14:textId="77777777" w:rsidR="00781CB7" w:rsidRPr="004A21F8" w:rsidRDefault="00781CB7" w:rsidP="00781CB7">
      <w:pPr>
        <w:ind w:right="-58"/>
        <w:jc w:val="center"/>
        <w:rPr>
          <w:rFonts w:asciiTheme="majorBidi" w:hAnsiTheme="majorBidi" w:cstheme="majorBidi"/>
          <w:rtl/>
        </w:rPr>
      </w:pPr>
    </w:p>
    <w:p w14:paraId="2B36A18C" w14:textId="77777777" w:rsidR="00781CB7" w:rsidRPr="004A21F8" w:rsidRDefault="00781CB7" w:rsidP="00781CB7">
      <w:pPr>
        <w:ind w:right="-58"/>
        <w:jc w:val="center"/>
        <w:rPr>
          <w:rFonts w:asciiTheme="majorBidi" w:hAnsiTheme="majorBidi" w:cstheme="majorBidi"/>
          <w:rtl/>
        </w:rPr>
      </w:pPr>
    </w:p>
    <w:p w14:paraId="69E050DF" w14:textId="77777777" w:rsidR="00781CB7" w:rsidRPr="004A21F8" w:rsidRDefault="00781CB7" w:rsidP="00781CB7">
      <w:pPr>
        <w:ind w:right="-58"/>
        <w:jc w:val="center"/>
        <w:rPr>
          <w:rFonts w:asciiTheme="majorBidi" w:hAnsiTheme="majorBidi" w:cstheme="majorBidi"/>
          <w:rtl/>
        </w:rPr>
      </w:pPr>
      <w:r w:rsidRPr="004A21F8">
        <w:rPr>
          <w:rFonts w:asciiTheme="majorBidi" w:hAnsiTheme="majorBidi" w:cstheme="majorBidi"/>
        </w:rPr>
        <w:t>Mona Khoury-</w:t>
      </w:r>
      <w:proofErr w:type="spellStart"/>
      <w:r w:rsidRPr="004A21F8">
        <w:rPr>
          <w:rFonts w:asciiTheme="majorBidi" w:hAnsiTheme="majorBidi" w:cstheme="majorBidi"/>
        </w:rPr>
        <w:t>Kassabri</w:t>
      </w:r>
      <w:proofErr w:type="spellEnd"/>
    </w:p>
    <w:p w14:paraId="5D8B731F" w14:textId="77777777" w:rsidR="00781CB7" w:rsidRPr="004A21F8" w:rsidRDefault="00781CB7" w:rsidP="00781CB7">
      <w:pPr>
        <w:ind w:right="-58"/>
        <w:jc w:val="center"/>
        <w:rPr>
          <w:rFonts w:asciiTheme="majorBidi" w:hAnsiTheme="majorBidi" w:cstheme="majorBidi"/>
        </w:rPr>
      </w:pPr>
      <w:r w:rsidRPr="004A21F8">
        <w:rPr>
          <w:rFonts w:asciiTheme="majorBidi" w:hAnsiTheme="majorBidi" w:cstheme="majorBidi"/>
        </w:rPr>
        <w:t xml:space="preserve">Badi </w:t>
      </w:r>
      <w:proofErr w:type="spellStart"/>
      <w:r w:rsidRPr="004A21F8">
        <w:rPr>
          <w:rFonts w:asciiTheme="majorBidi" w:hAnsiTheme="majorBidi" w:cstheme="majorBidi"/>
        </w:rPr>
        <w:t>Hasisi</w:t>
      </w:r>
      <w:proofErr w:type="spellEnd"/>
    </w:p>
    <w:p w14:paraId="49CC4C9F" w14:textId="77777777" w:rsidR="00781CB7" w:rsidRPr="004A21F8" w:rsidRDefault="00781CB7" w:rsidP="00781CB7">
      <w:pPr>
        <w:ind w:right="-58"/>
        <w:jc w:val="center"/>
        <w:rPr>
          <w:rFonts w:asciiTheme="majorBidi" w:hAnsiTheme="majorBidi" w:cstheme="majorBidi"/>
          <w:i/>
          <w:iCs/>
        </w:rPr>
      </w:pPr>
      <w:r w:rsidRPr="004A21F8">
        <w:rPr>
          <w:rFonts w:asciiTheme="majorBidi" w:hAnsiTheme="majorBidi" w:cstheme="majorBidi"/>
        </w:rPr>
        <w:t xml:space="preserve">Eran </w:t>
      </w:r>
      <w:proofErr w:type="spellStart"/>
      <w:r w:rsidRPr="004A21F8">
        <w:rPr>
          <w:rFonts w:asciiTheme="majorBidi" w:hAnsiTheme="majorBidi" w:cstheme="majorBidi"/>
        </w:rPr>
        <w:t>Itskovich</w:t>
      </w:r>
      <w:proofErr w:type="spellEnd"/>
    </w:p>
    <w:p w14:paraId="3DA439DE" w14:textId="77777777" w:rsidR="00781CB7" w:rsidRPr="004A21F8" w:rsidRDefault="00781CB7" w:rsidP="00781CB7">
      <w:pPr>
        <w:spacing w:line="360" w:lineRule="auto"/>
        <w:ind w:right="-58"/>
        <w:jc w:val="center"/>
        <w:rPr>
          <w:rStyle w:val="apple-style-span"/>
          <w:rFonts w:asciiTheme="majorBidi" w:hAnsiTheme="majorBidi" w:cstheme="majorBidi"/>
          <w:bCs/>
        </w:rPr>
      </w:pPr>
      <w:r w:rsidRPr="004A21F8">
        <w:rPr>
          <w:rStyle w:val="apple-style-span"/>
          <w:rFonts w:asciiTheme="majorBidi" w:hAnsiTheme="majorBidi" w:cstheme="majorBidi"/>
        </w:rPr>
        <w:t>The Hebrew University of Jerusalem</w:t>
      </w:r>
    </w:p>
    <w:p w14:paraId="604CC5C6" w14:textId="77777777" w:rsidR="00781CB7" w:rsidRPr="004A21F8" w:rsidRDefault="00781CB7" w:rsidP="00781CB7">
      <w:pPr>
        <w:pStyle w:val="Title"/>
        <w:ind w:left="360" w:right="-58"/>
        <w:jc w:val="both"/>
        <w:rPr>
          <w:rStyle w:val="apple-style-span"/>
          <w:rFonts w:asciiTheme="majorBidi" w:hAnsiTheme="majorBidi" w:cstheme="majorBidi"/>
          <w:b w:val="0"/>
          <w:bCs w:val="0"/>
          <w:i w:val="0"/>
          <w:iCs w:val="0"/>
          <w:sz w:val="24"/>
          <w:szCs w:val="24"/>
          <w:u w:val="none"/>
        </w:rPr>
      </w:pPr>
    </w:p>
    <w:p w14:paraId="7C4C2BBF" w14:textId="77777777" w:rsidR="00781CB7" w:rsidRPr="004A21F8" w:rsidRDefault="00781CB7" w:rsidP="00781CB7">
      <w:pPr>
        <w:pStyle w:val="Title"/>
        <w:ind w:left="360" w:right="-58"/>
        <w:jc w:val="both"/>
        <w:rPr>
          <w:rStyle w:val="apple-style-span"/>
          <w:rFonts w:asciiTheme="majorBidi" w:hAnsiTheme="majorBidi" w:cstheme="majorBidi"/>
          <w:b w:val="0"/>
          <w:bCs w:val="0"/>
          <w:i w:val="0"/>
          <w:iCs w:val="0"/>
          <w:sz w:val="24"/>
          <w:szCs w:val="24"/>
          <w:u w:val="none"/>
        </w:rPr>
      </w:pPr>
    </w:p>
    <w:p w14:paraId="11373108" w14:textId="77777777" w:rsidR="00781CB7" w:rsidRPr="004A21F8" w:rsidRDefault="00781CB7" w:rsidP="00781CB7">
      <w:pPr>
        <w:pStyle w:val="Title"/>
        <w:ind w:left="360" w:right="-58"/>
        <w:jc w:val="both"/>
        <w:rPr>
          <w:rStyle w:val="apple-style-span"/>
          <w:rFonts w:asciiTheme="majorBidi" w:hAnsiTheme="majorBidi" w:cstheme="majorBidi"/>
          <w:b w:val="0"/>
          <w:bCs w:val="0"/>
          <w:i w:val="0"/>
          <w:iCs w:val="0"/>
          <w:sz w:val="24"/>
          <w:szCs w:val="24"/>
          <w:u w:val="none"/>
        </w:rPr>
      </w:pPr>
    </w:p>
    <w:p w14:paraId="0D60B017" w14:textId="77777777" w:rsidR="00781CB7" w:rsidRPr="004A21F8" w:rsidRDefault="00781CB7" w:rsidP="00781CB7">
      <w:pPr>
        <w:pStyle w:val="Title"/>
        <w:ind w:left="360" w:right="-58"/>
        <w:jc w:val="both"/>
        <w:rPr>
          <w:rStyle w:val="apple-style-span"/>
          <w:rFonts w:asciiTheme="majorBidi" w:hAnsiTheme="majorBidi" w:cstheme="majorBidi"/>
          <w:b w:val="0"/>
          <w:bCs w:val="0"/>
          <w:i w:val="0"/>
          <w:iCs w:val="0"/>
          <w:sz w:val="24"/>
          <w:szCs w:val="24"/>
          <w:u w:val="none"/>
        </w:rPr>
      </w:pPr>
    </w:p>
    <w:p w14:paraId="51500DF7" w14:textId="77777777" w:rsidR="00781CB7" w:rsidRPr="004A21F8" w:rsidRDefault="00781CB7" w:rsidP="00781CB7">
      <w:pPr>
        <w:pStyle w:val="Title"/>
        <w:ind w:left="360" w:right="-58"/>
        <w:jc w:val="both"/>
        <w:rPr>
          <w:rStyle w:val="apple-style-span"/>
          <w:rFonts w:asciiTheme="majorBidi" w:hAnsiTheme="majorBidi" w:cstheme="majorBidi"/>
          <w:b w:val="0"/>
          <w:bCs w:val="0"/>
          <w:i w:val="0"/>
          <w:iCs w:val="0"/>
          <w:sz w:val="24"/>
          <w:szCs w:val="24"/>
          <w:u w:val="none"/>
        </w:rPr>
      </w:pPr>
    </w:p>
    <w:p w14:paraId="07348BA2" w14:textId="77777777" w:rsidR="00781CB7" w:rsidRPr="004A21F8" w:rsidRDefault="00781CB7" w:rsidP="00781CB7">
      <w:pPr>
        <w:autoSpaceDE w:val="0"/>
        <w:autoSpaceDN w:val="0"/>
        <w:adjustRightInd w:val="0"/>
        <w:spacing w:line="360" w:lineRule="auto"/>
        <w:ind w:right="-58"/>
        <w:jc w:val="both"/>
        <w:rPr>
          <w:rFonts w:asciiTheme="majorBidi" w:hAnsiTheme="majorBidi" w:cstheme="majorBidi"/>
          <w:b/>
          <w:bCs/>
          <w:rtl/>
        </w:rPr>
      </w:pPr>
    </w:p>
    <w:p w14:paraId="05DD8399" w14:textId="77777777" w:rsidR="00781CB7" w:rsidRPr="004A21F8" w:rsidRDefault="00781CB7" w:rsidP="00781CB7">
      <w:pPr>
        <w:autoSpaceDE w:val="0"/>
        <w:autoSpaceDN w:val="0"/>
        <w:adjustRightInd w:val="0"/>
        <w:ind w:right="-58"/>
        <w:jc w:val="both"/>
        <w:rPr>
          <w:rFonts w:asciiTheme="majorBidi" w:hAnsiTheme="majorBidi" w:cstheme="majorBidi"/>
        </w:rPr>
      </w:pPr>
      <w:r w:rsidRPr="004A21F8">
        <w:rPr>
          <w:rFonts w:asciiTheme="majorBidi" w:hAnsiTheme="majorBidi" w:cstheme="majorBidi"/>
          <w:b/>
          <w:bCs/>
        </w:rPr>
        <w:t>Mona Khoury-</w:t>
      </w:r>
      <w:proofErr w:type="spellStart"/>
      <w:r w:rsidRPr="004A21F8">
        <w:rPr>
          <w:rFonts w:asciiTheme="majorBidi" w:hAnsiTheme="majorBidi" w:cstheme="majorBidi"/>
          <w:b/>
          <w:bCs/>
        </w:rPr>
        <w:t>Kassabri</w:t>
      </w:r>
      <w:proofErr w:type="spellEnd"/>
      <w:r w:rsidRPr="004A21F8">
        <w:rPr>
          <w:rFonts w:asciiTheme="majorBidi" w:hAnsiTheme="majorBidi" w:cstheme="majorBidi"/>
          <w:bCs/>
        </w:rPr>
        <w:t>, PhD.,</w:t>
      </w:r>
      <w:r w:rsidRPr="004A21F8">
        <w:rPr>
          <w:rFonts w:asciiTheme="majorBidi" w:hAnsiTheme="majorBidi" w:cstheme="majorBidi"/>
        </w:rPr>
        <w:t xml:space="preserve"> Full Professor, School of Social Work and Social Welfare, The Hebrew University of Jerusalem, Israel. </w:t>
      </w:r>
    </w:p>
    <w:p w14:paraId="1E0E2B79" w14:textId="77777777" w:rsidR="00781CB7" w:rsidRPr="004A21F8" w:rsidRDefault="00781CB7" w:rsidP="00781CB7">
      <w:pPr>
        <w:ind w:right="-58"/>
        <w:jc w:val="both"/>
        <w:rPr>
          <w:rFonts w:asciiTheme="majorBidi" w:hAnsiTheme="majorBidi" w:cstheme="majorBidi"/>
          <w:b/>
          <w:bCs/>
        </w:rPr>
      </w:pPr>
      <w:r w:rsidRPr="004A21F8">
        <w:rPr>
          <w:rFonts w:asciiTheme="majorBidi" w:hAnsiTheme="majorBidi" w:cstheme="majorBidi"/>
          <w:b/>
          <w:bCs/>
        </w:rPr>
        <w:t xml:space="preserve">Badi </w:t>
      </w:r>
      <w:proofErr w:type="spellStart"/>
      <w:r w:rsidRPr="004A21F8">
        <w:rPr>
          <w:rFonts w:asciiTheme="majorBidi" w:hAnsiTheme="majorBidi" w:cstheme="majorBidi"/>
          <w:b/>
          <w:bCs/>
        </w:rPr>
        <w:t>Hasisi</w:t>
      </w:r>
      <w:proofErr w:type="spellEnd"/>
      <w:r w:rsidRPr="004A21F8">
        <w:rPr>
          <w:rFonts w:asciiTheme="majorBidi" w:hAnsiTheme="majorBidi" w:cstheme="majorBidi"/>
          <w:b/>
          <w:bCs/>
        </w:rPr>
        <w:t xml:space="preserve">, </w:t>
      </w:r>
      <w:r w:rsidRPr="004A21F8">
        <w:rPr>
          <w:rFonts w:asciiTheme="majorBidi" w:hAnsiTheme="majorBidi" w:cstheme="majorBidi"/>
          <w:bCs/>
        </w:rPr>
        <w:t>PhD.,</w:t>
      </w:r>
      <w:r w:rsidRPr="004A21F8">
        <w:rPr>
          <w:rFonts w:asciiTheme="majorBidi" w:hAnsiTheme="majorBidi" w:cstheme="majorBidi"/>
        </w:rPr>
        <w:t xml:space="preserve"> Full Professor, Institute of Criminology, Faculty of Law, The Hebrew University of Jerusalem, Israel.</w:t>
      </w:r>
    </w:p>
    <w:p w14:paraId="20A67EDA" w14:textId="77777777" w:rsidR="00781CB7" w:rsidRPr="004A21F8" w:rsidRDefault="00781CB7" w:rsidP="00781CB7">
      <w:pPr>
        <w:ind w:right="-58"/>
        <w:jc w:val="both"/>
        <w:rPr>
          <w:rFonts w:asciiTheme="majorBidi" w:hAnsiTheme="majorBidi" w:cstheme="majorBidi"/>
        </w:rPr>
      </w:pPr>
      <w:r w:rsidRPr="004A21F8">
        <w:rPr>
          <w:rFonts w:asciiTheme="majorBidi" w:hAnsiTheme="majorBidi" w:cstheme="majorBidi"/>
          <w:b/>
          <w:bCs/>
        </w:rPr>
        <w:t xml:space="preserve">Eran </w:t>
      </w:r>
      <w:proofErr w:type="spellStart"/>
      <w:r w:rsidRPr="004A21F8">
        <w:rPr>
          <w:rFonts w:asciiTheme="majorBidi" w:hAnsiTheme="majorBidi" w:cstheme="majorBidi"/>
          <w:b/>
          <w:bCs/>
        </w:rPr>
        <w:t>Itskovich</w:t>
      </w:r>
      <w:proofErr w:type="spellEnd"/>
      <w:r w:rsidRPr="004A21F8">
        <w:rPr>
          <w:rFonts w:asciiTheme="majorBidi" w:hAnsiTheme="majorBidi" w:cstheme="majorBidi"/>
          <w:b/>
          <w:bCs/>
        </w:rPr>
        <w:t xml:space="preserve">, </w:t>
      </w:r>
      <w:r w:rsidRPr="004A21F8">
        <w:rPr>
          <w:rFonts w:asciiTheme="majorBidi" w:hAnsiTheme="majorBidi" w:cstheme="majorBidi"/>
        </w:rPr>
        <w:t>is a Ph.D. candidate at the Institute of Criminology, Faculty of Law, The Hebrew University of Jerusalem, Israel.</w:t>
      </w:r>
    </w:p>
    <w:p w14:paraId="2E5D2605" w14:textId="77777777" w:rsidR="00781CB7" w:rsidRPr="004A21F8" w:rsidRDefault="00781CB7" w:rsidP="00781CB7">
      <w:pPr>
        <w:ind w:right="-58"/>
        <w:jc w:val="both"/>
        <w:rPr>
          <w:rFonts w:asciiTheme="majorBidi" w:hAnsiTheme="majorBidi" w:cstheme="majorBidi"/>
        </w:rPr>
      </w:pPr>
    </w:p>
    <w:p w14:paraId="468869D4" w14:textId="77777777" w:rsidR="00781CB7" w:rsidRPr="004A21F8" w:rsidRDefault="00781CB7" w:rsidP="00781CB7">
      <w:pPr>
        <w:ind w:right="-58"/>
        <w:jc w:val="both"/>
        <w:rPr>
          <w:rFonts w:asciiTheme="majorBidi" w:hAnsiTheme="majorBidi" w:cstheme="majorBidi"/>
        </w:rPr>
      </w:pPr>
    </w:p>
    <w:p w14:paraId="7A50C5F3" w14:textId="77777777" w:rsidR="00781CB7" w:rsidRPr="004A21F8" w:rsidRDefault="00781CB7" w:rsidP="00781CB7">
      <w:pPr>
        <w:autoSpaceDE w:val="0"/>
        <w:autoSpaceDN w:val="0"/>
        <w:adjustRightInd w:val="0"/>
        <w:ind w:right="-58"/>
        <w:jc w:val="both"/>
        <w:rPr>
          <w:rFonts w:asciiTheme="majorBidi" w:hAnsiTheme="majorBidi" w:cstheme="majorBidi"/>
        </w:rPr>
      </w:pPr>
      <w:r w:rsidRPr="004A21F8">
        <w:rPr>
          <w:rFonts w:asciiTheme="majorBidi" w:hAnsiTheme="majorBidi" w:cstheme="majorBidi"/>
          <w:u w:val="single"/>
        </w:rPr>
        <w:t>Please send correspondence to</w:t>
      </w:r>
      <w:r w:rsidRPr="004A21F8">
        <w:rPr>
          <w:rFonts w:asciiTheme="majorBidi" w:hAnsiTheme="majorBidi" w:cstheme="majorBidi"/>
        </w:rPr>
        <w:t xml:space="preserve">: </w:t>
      </w:r>
    </w:p>
    <w:p w14:paraId="07C6F69D" w14:textId="77777777" w:rsidR="00781CB7" w:rsidRPr="004A21F8" w:rsidRDefault="00781CB7" w:rsidP="00781CB7">
      <w:pPr>
        <w:autoSpaceDE w:val="0"/>
        <w:autoSpaceDN w:val="0"/>
        <w:adjustRightInd w:val="0"/>
        <w:ind w:right="-58"/>
        <w:jc w:val="both"/>
        <w:rPr>
          <w:rFonts w:asciiTheme="majorBidi" w:hAnsiTheme="majorBidi" w:cstheme="majorBidi"/>
          <w:rtl/>
          <w:lang w:val="en-GB"/>
        </w:rPr>
      </w:pPr>
      <w:r w:rsidRPr="004A21F8">
        <w:rPr>
          <w:rFonts w:asciiTheme="majorBidi" w:hAnsiTheme="majorBidi" w:cstheme="majorBidi"/>
        </w:rPr>
        <w:t>Mona Khoury-</w:t>
      </w:r>
      <w:proofErr w:type="spellStart"/>
      <w:r w:rsidRPr="004A21F8">
        <w:rPr>
          <w:rFonts w:asciiTheme="majorBidi" w:hAnsiTheme="majorBidi" w:cstheme="majorBidi"/>
        </w:rPr>
        <w:t>Kassabri</w:t>
      </w:r>
      <w:proofErr w:type="spellEnd"/>
      <w:r w:rsidRPr="004A21F8">
        <w:rPr>
          <w:rFonts w:asciiTheme="majorBidi" w:hAnsiTheme="majorBidi" w:cstheme="majorBidi"/>
        </w:rPr>
        <w:t xml:space="preserve"> </w:t>
      </w:r>
    </w:p>
    <w:p w14:paraId="76EF97E9" w14:textId="77777777" w:rsidR="00781CB7" w:rsidRPr="004A21F8" w:rsidRDefault="00781CB7" w:rsidP="00781CB7">
      <w:pPr>
        <w:autoSpaceDE w:val="0"/>
        <w:autoSpaceDN w:val="0"/>
        <w:adjustRightInd w:val="0"/>
        <w:ind w:right="-58"/>
        <w:jc w:val="both"/>
        <w:rPr>
          <w:rFonts w:asciiTheme="majorBidi" w:hAnsiTheme="majorBidi" w:cstheme="majorBidi"/>
        </w:rPr>
      </w:pPr>
      <w:r w:rsidRPr="004A21F8">
        <w:rPr>
          <w:rFonts w:asciiTheme="majorBidi" w:hAnsiTheme="majorBidi" w:cstheme="majorBidi"/>
        </w:rPr>
        <w:t xml:space="preserve">School of Social Work and Social Welfare </w:t>
      </w:r>
    </w:p>
    <w:p w14:paraId="60A3AC4B" w14:textId="77777777" w:rsidR="00781CB7" w:rsidRPr="004A21F8" w:rsidRDefault="00781CB7" w:rsidP="00781CB7">
      <w:pPr>
        <w:autoSpaceDE w:val="0"/>
        <w:autoSpaceDN w:val="0"/>
        <w:adjustRightInd w:val="0"/>
        <w:ind w:right="-58"/>
        <w:jc w:val="both"/>
        <w:rPr>
          <w:rFonts w:asciiTheme="majorBidi" w:hAnsiTheme="majorBidi" w:cstheme="majorBidi"/>
        </w:rPr>
      </w:pPr>
      <w:r w:rsidRPr="004A21F8">
        <w:rPr>
          <w:rFonts w:asciiTheme="majorBidi" w:hAnsiTheme="majorBidi" w:cstheme="majorBidi"/>
        </w:rPr>
        <w:t xml:space="preserve">The Hebrew University of Jerusalem </w:t>
      </w:r>
    </w:p>
    <w:p w14:paraId="0215B3C2" w14:textId="77777777" w:rsidR="00781CB7" w:rsidRPr="004A21F8" w:rsidRDefault="00781CB7" w:rsidP="00781CB7">
      <w:pPr>
        <w:autoSpaceDE w:val="0"/>
        <w:autoSpaceDN w:val="0"/>
        <w:adjustRightInd w:val="0"/>
        <w:ind w:right="-58"/>
        <w:jc w:val="both"/>
        <w:rPr>
          <w:rFonts w:asciiTheme="majorBidi" w:hAnsiTheme="majorBidi" w:cstheme="majorBidi"/>
          <w:lang w:val="de-DE"/>
        </w:rPr>
      </w:pPr>
      <w:r w:rsidRPr="004A21F8">
        <w:rPr>
          <w:rFonts w:asciiTheme="majorBidi" w:hAnsiTheme="majorBidi" w:cstheme="majorBidi"/>
          <w:lang w:val="de-DE"/>
        </w:rPr>
        <w:t xml:space="preserve">Mt. Scopus, Jerusalem 91905, Israel </w:t>
      </w:r>
    </w:p>
    <w:p w14:paraId="159DCC48" w14:textId="77777777" w:rsidR="00781CB7" w:rsidRPr="004A21F8" w:rsidRDefault="00781CB7" w:rsidP="00781CB7">
      <w:pPr>
        <w:autoSpaceDE w:val="0"/>
        <w:autoSpaceDN w:val="0"/>
        <w:adjustRightInd w:val="0"/>
        <w:ind w:right="-58"/>
        <w:jc w:val="both"/>
        <w:rPr>
          <w:rFonts w:asciiTheme="majorBidi" w:hAnsiTheme="majorBidi" w:cstheme="majorBidi"/>
          <w:lang w:val="de-DE"/>
        </w:rPr>
      </w:pPr>
      <w:r w:rsidRPr="004A21F8">
        <w:rPr>
          <w:rFonts w:asciiTheme="majorBidi" w:hAnsiTheme="majorBidi" w:cstheme="majorBidi"/>
          <w:lang w:val="de-DE"/>
        </w:rPr>
        <w:t xml:space="preserve">E-mail: </w:t>
      </w:r>
      <w:r w:rsidRPr="004A21F8">
        <w:rPr>
          <w:rFonts w:asciiTheme="majorBidi" w:hAnsiTheme="majorBidi" w:cstheme="majorBidi"/>
        </w:rPr>
        <w:t>mona.khoury@mail.huji.ac.il</w:t>
      </w:r>
      <w:r w:rsidRPr="004A21F8">
        <w:rPr>
          <w:rFonts w:asciiTheme="majorBidi" w:hAnsiTheme="majorBidi" w:cstheme="majorBidi"/>
          <w:lang w:val="de-DE"/>
        </w:rPr>
        <w:t xml:space="preserve"> </w:t>
      </w:r>
    </w:p>
    <w:p w14:paraId="61B29F7A" w14:textId="77777777" w:rsidR="00781CB7" w:rsidRPr="004A21F8" w:rsidRDefault="00781CB7" w:rsidP="00781CB7">
      <w:pPr>
        <w:ind w:right="-58"/>
        <w:jc w:val="both"/>
        <w:rPr>
          <w:rFonts w:asciiTheme="majorBidi" w:hAnsiTheme="majorBidi" w:cstheme="majorBidi"/>
          <w:b/>
          <w:bCs/>
          <w:rtl/>
        </w:rPr>
      </w:pPr>
    </w:p>
    <w:p w14:paraId="1C9CFA71" w14:textId="77777777" w:rsidR="00781CB7" w:rsidRPr="004A21F8" w:rsidRDefault="00781CB7" w:rsidP="00781CB7">
      <w:pPr>
        <w:ind w:right="-58"/>
        <w:jc w:val="both"/>
        <w:rPr>
          <w:rFonts w:asciiTheme="majorBidi" w:hAnsiTheme="majorBidi" w:cstheme="majorBidi"/>
          <w:b/>
          <w:bCs/>
          <w:rtl/>
        </w:rPr>
      </w:pPr>
    </w:p>
    <w:p w14:paraId="4D4082D6" w14:textId="3F0D34BA" w:rsidR="00781CB7" w:rsidRPr="004A21F8" w:rsidRDefault="00781CB7" w:rsidP="00781CB7">
      <w:pPr>
        <w:ind w:right="-58"/>
        <w:jc w:val="both"/>
        <w:rPr>
          <w:rFonts w:asciiTheme="majorBidi" w:hAnsiTheme="majorBidi" w:cstheme="majorBidi"/>
          <w:b/>
          <w:bCs/>
          <w:lang w:val="pt-BR"/>
        </w:rPr>
      </w:pPr>
      <w:r w:rsidRPr="004A21F8">
        <w:rPr>
          <w:rFonts w:asciiTheme="majorBidi" w:hAnsiTheme="majorBidi" w:cstheme="majorBidi"/>
          <w:b/>
          <w:bCs/>
        </w:rPr>
        <w:t>Acknowledg</w:t>
      </w:r>
      <w:del w:id="3" w:author="Dorit Naot" w:date="2022-01-09T20:03:00Z">
        <w:r w:rsidRPr="004A21F8" w:rsidDel="00441E4E">
          <w:rPr>
            <w:rFonts w:asciiTheme="majorBidi" w:hAnsiTheme="majorBidi" w:cstheme="majorBidi"/>
            <w:b/>
            <w:bCs/>
          </w:rPr>
          <w:delText>e</w:delText>
        </w:r>
      </w:del>
      <w:r w:rsidRPr="004A21F8">
        <w:rPr>
          <w:rFonts w:asciiTheme="majorBidi" w:hAnsiTheme="majorBidi" w:cstheme="majorBidi"/>
          <w:b/>
          <w:bCs/>
        </w:rPr>
        <w:t>ments</w:t>
      </w:r>
      <w:r w:rsidRPr="004A21F8">
        <w:rPr>
          <w:rFonts w:asciiTheme="majorBidi" w:hAnsiTheme="majorBidi" w:cstheme="majorBidi"/>
        </w:rPr>
        <w:t xml:space="preserve">: This article is based on a study supported by a research grant from the Ministry of Justice, Israel. The authors would also like to thank the many young people who have generously </w:t>
      </w:r>
      <w:proofErr w:type="gramStart"/>
      <w:r w:rsidRPr="004A21F8">
        <w:rPr>
          <w:rFonts w:asciiTheme="majorBidi" w:hAnsiTheme="majorBidi" w:cstheme="majorBidi"/>
        </w:rPr>
        <w:t>gave</w:t>
      </w:r>
      <w:proofErr w:type="gramEnd"/>
      <w:r w:rsidRPr="004A21F8">
        <w:rPr>
          <w:rFonts w:asciiTheme="majorBidi" w:hAnsiTheme="majorBidi" w:cstheme="majorBidi"/>
        </w:rPr>
        <w:t xml:space="preserve"> their time and support to make this study possible. </w:t>
      </w:r>
    </w:p>
    <w:p w14:paraId="3EE83804" w14:textId="77777777" w:rsidR="00781CB7" w:rsidRPr="004A21F8" w:rsidRDefault="00781CB7" w:rsidP="00781CB7">
      <w:pPr>
        <w:ind w:right="-58"/>
        <w:jc w:val="both"/>
        <w:rPr>
          <w:rFonts w:asciiTheme="majorBidi" w:hAnsiTheme="majorBidi" w:cstheme="majorBidi"/>
          <w:b/>
          <w:bCs/>
          <w:lang w:val="en-GB"/>
        </w:rPr>
      </w:pPr>
    </w:p>
    <w:p w14:paraId="6DB9B6FC" w14:textId="77777777" w:rsidR="00781CB7" w:rsidRPr="004A21F8" w:rsidRDefault="00781CB7" w:rsidP="00781CB7">
      <w:pPr>
        <w:ind w:right="-58"/>
        <w:jc w:val="both"/>
        <w:rPr>
          <w:rFonts w:asciiTheme="majorBidi" w:hAnsiTheme="majorBidi" w:cstheme="majorBidi"/>
        </w:rPr>
      </w:pPr>
    </w:p>
    <w:p w14:paraId="08ADD0F8" w14:textId="77777777" w:rsidR="00781CB7" w:rsidRPr="004A21F8" w:rsidRDefault="00781CB7" w:rsidP="00781CB7">
      <w:pPr>
        <w:autoSpaceDE w:val="0"/>
        <w:autoSpaceDN w:val="0"/>
        <w:adjustRightInd w:val="0"/>
        <w:spacing w:line="480" w:lineRule="auto"/>
        <w:ind w:right="-58"/>
        <w:jc w:val="both"/>
        <w:rPr>
          <w:rFonts w:asciiTheme="majorBidi" w:hAnsiTheme="majorBidi" w:cstheme="majorBidi"/>
        </w:rPr>
      </w:pPr>
      <w:r w:rsidRPr="004A21F8">
        <w:rPr>
          <w:rFonts w:asciiTheme="majorBidi" w:hAnsiTheme="majorBidi" w:cstheme="majorBidi"/>
          <w:lang w:val="en-GB"/>
        </w:rPr>
        <w:br w:type="page"/>
      </w:r>
    </w:p>
    <w:p w14:paraId="0F367178" w14:textId="77777777" w:rsidR="00781CB7" w:rsidRPr="004A21F8" w:rsidRDefault="00781CB7" w:rsidP="00781CB7">
      <w:pPr>
        <w:autoSpaceDE w:val="0"/>
        <w:autoSpaceDN w:val="0"/>
        <w:adjustRightInd w:val="0"/>
        <w:spacing w:line="480" w:lineRule="auto"/>
        <w:ind w:right="-58"/>
        <w:jc w:val="both"/>
        <w:rPr>
          <w:rFonts w:asciiTheme="majorBidi" w:hAnsiTheme="majorBidi" w:cstheme="majorBidi"/>
          <w:b/>
          <w:bCs/>
        </w:rPr>
      </w:pPr>
      <w:r w:rsidRPr="004A21F8">
        <w:rPr>
          <w:rFonts w:asciiTheme="majorBidi" w:hAnsiTheme="majorBidi" w:cstheme="majorBidi"/>
          <w:b/>
          <w:bCs/>
        </w:rPr>
        <w:lastRenderedPageBreak/>
        <w:t>Abstract</w:t>
      </w:r>
    </w:p>
    <w:p w14:paraId="36ABC4FD" w14:textId="117E930E" w:rsidR="00781CB7" w:rsidRPr="004A21F8" w:rsidDel="00767EAC" w:rsidRDefault="00781CB7" w:rsidP="00781CB7">
      <w:pPr>
        <w:autoSpaceDE w:val="0"/>
        <w:autoSpaceDN w:val="0"/>
        <w:adjustRightInd w:val="0"/>
        <w:spacing w:line="480" w:lineRule="auto"/>
        <w:ind w:right="-58"/>
        <w:jc w:val="both"/>
        <w:rPr>
          <w:del w:id="4" w:author="Dorit Naot" w:date="2022-01-02T10:19:00Z"/>
          <w:rFonts w:asciiTheme="majorBidi" w:hAnsiTheme="majorBidi" w:cstheme="majorBidi"/>
        </w:rPr>
      </w:pPr>
      <w:r w:rsidRPr="004A21F8">
        <w:rPr>
          <w:rFonts w:asciiTheme="majorBidi" w:hAnsiTheme="majorBidi" w:cstheme="majorBidi"/>
        </w:rPr>
        <w:t>Youth involvement in violence and delinquency has received widespread attention in the research and theoretical literature</w:t>
      </w:r>
      <w:del w:id="5" w:author="Dorit Naot" w:date="2022-01-02T09:59:00Z">
        <w:r w:rsidRPr="004A21F8" w:rsidDel="00021D18">
          <w:rPr>
            <w:rFonts w:asciiTheme="majorBidi" w:hAnsiTheme="majorBidi" w:cstheme="majorBidi"/>
          </w:rPr>
          <w:delText>s</w:delText>
        </w:r>
      </w:del>
      <w:r w:rsidRPr="004A21F8">
        <w:rPr>
          <w:rFonts w:asciiTheme="majorBidi" w:hAnsiTheme="majorBidi" w:cstheme="majorBidi"/>
        </w:rPr>
        <w:t xml:space="preserve">. However, little is known about </w:t>
      </w:r>
      <w:ins w:id="6" w:author="Dorit Naot" w:date="2022-01-07T12:56:00Z">
        <w:r w:rsidR="008831E3">
          <w:rPr>
            <w:rFonts w:asciiTheme="majorBidi" w:hAnsiTheme="majorBidi" w:cstheme="majorBidi"/>
          </w:rPr>
          <w:t>youth</w:t>
        </w:r>
      </w:ins>
      <w:del w:id="7" w:author="Dorit Naot" w:date="2022-01-07T12:56:00Z">
        <w:r w:rsidRPr="004A21F8" w:rsidDel="008831E3">
          <w:rPr>
            <w:rFonts w:asciiTheme="majorBidi" w:hAnsiTheme="majorBidi" w:cstheme="majorBidi"/>
          </w:rPr>
          <w:delText>the</w:delText>
        </w:r>
      </w:del>
      <w:r w:rsidRPr="004A21F8">
        <w:rPr>
          <w:rFonts w:asciiTheme="majorBidi" w:hAnsiTheme="majorBidi" w:cstheme="majorBidi"/>
        </w:rPr>
        <w:t xml:space="preserve"> involvement </w:t>
      </w:r>
      <w:del w:id="8" w:author="Dorit Naot" w:date="2022-01-07T12:54:00Z">
        <w:r w:rsidRPr="004A21F8" w:rsidDel="008831E3">
          <w:rPr>
            <w:rFonts w:asciiTheme="majorBidi" w:hAnsiTheme="majorBidi" w:cstheme="majorBidi"/>
          </w:rPr>
          <w:delText xml:space="preserve">of adolescents </w:delText>
        </w:r>
      </w:del>
      <w:r w:rsidRPr="004A21F8">
        <w:rPr>
          <w:rFonts w:asciiTheme="majorBidi" w:hAnsiTheme="majorBidi" w:cstheme="majorBidi"/>
        </w:rPr>
        <w:t>in political violence</w:t>
      </w:r>
      <w:ins w:id="9" w:author="Dorit Naot" w:date="2022-01-02T10:09:00Z">
        <w:r w:rsidR="00021D18" w:rsidRPr="004A21F8">
          <w:rPr>
            <w:rFonts w:asciiTheme="majorBidi" w:hAnsiTheme="majorBidi" w:cstheme="majorBidi"/>
          </w:rPr>
          <w:t xml:space="preserve">, </w:t>
        </w:r>
      </w:ins>
      <w:ins w:id="10" w:author="Dorit Naot" w:date="2022-01-07T12:55:00Z">
        <w:r w:rsidR="008831E3">
          <w:rPr>
            <w:rFonts w:asciiTheme="majorBidi" w:hAnsiTheme="majorBidi" w:cstheme="majorBidi"/>
          </w:rPr>
          <w:t xml:space="preserve">especially </w:t>
        </w:r>
      </w:ins>
      <w:ins w:id="11" w:author="Dorit Naot" w:date="2022-01-02T10:09:00Z">
        <w:r w:rsidR="00021D18" w:rsidRPr="004A21F8">
          <w:rPr>
            <w:rFonts w:asciiTheme="majorBidi" w:hAnsiTheme="majorBidi" w:cstheme="majorBidi"/>
          </w:rPr>
          <w:t xml:space="preserve">for </w:t>
        </w:r>
        <w:r w:rsidR="007116C3" w:rsidRPr="004A21F8">
          <w:rPr>
            <w:rFonts w:asciiTheme="majorBidi" w:hAnsiTheme="majorBidi" w:cstheme="majorBidi"/>
          </w:rPr>
          <w:t xml:space="preserve">youth </w:t>
        </w:r>
      </w:ins>
      <w:ins w:id="12" w:author="Dorit Naot" w:date="2022-01-07T12:55:00Z">
        <w:r w:rsidR="008831E3">
          <w:rPr>
            <w:rFonts w:asciiTheme="majorBidi" w:hAnsiTheme="majorBidi" w:cstheme="majorBidi"/>
          </w:rPr>
          <w:t>in</w:t>
        </w:r>
      </w:ins>
      <w:ins w:id="13" w:author="Dorit Naot" w:date="2022-01-02T10:09:00Z">
        <w:r w:rsidR="007116C3" w:rsidRPr="004A21F8">
          <w:rPr>
            <w:rFonts w:asciiTheme="majorBidi" w:hAnsiTheme="majorBidi" w:cstheme="majorBidi"/>
          </w:rPr>
          <w:t xml:space="preserve"> minority groups. </w:t>
        </w:r>
      </w:ins>
      <w:del w:id="14" w:author="Dorit Naot" w:date="2022-01-02T10:09:00Z">
        <w:r w:rsidRPr="004A21F8" w:rsidDel="007116C3">
          <w:rPr>
            <w:rFonts w:asciiTheme="majorBidi" w:hAnsiTheme="majorBidi" w:cstheme="majorBidi"/>
          </w:rPr>
          <w:delText xml:space="preserve">in general and among minority youth in particular. </w:delText>
        </w:r>
      </w:del>
      <w:r w:rsidRPr="004A21F8">
        <w:rPr>
          <w:rFonts w:asciiTheme="majorBidi" w:hAnsiTheme="majorBidi" w:cstheme="majorBidi"/>
        </w:rPr>
        <w:t xml:space="preserve">The current study </w:t>
      </w:r>
      <w:del w:id="15" w:author="Dorit Naot" w:date="2022-01-07T10:23:00Z">
        <w:r w:rsidRPr="004A21F8" w:rsidDel="002A773F">
          <w:rPr>
            <w:rFonts w:asciiTheme="majorBidi" w:hAnsiTheme="majorBidi" w:cstheme="majorBidi"/>
          </w:rPr>
          <w:delText xml:space="preserve">aim to </w:delText>
        </w:r>
      </w:del>
      <w:r w:rsidRPr="004A21F8">
        <w:rPr>
          <w:rFonts w:asciiTheme="majorBidi" w:hAnsiTheme="majorBidi" w:cstheme="majorBidi"/>
        </w:rPr>
        <w:t>examine</w:t>
      </w:r>
      <w:ins w:id="16" w:author="Dorit Naot" w:date="2022-01-09T14:35:00Z">
        <w:r w:rsidR="00D238CC">
          <w:rPr>
            <w:rFonts w:asciiTheme="majorBidi" w:hAnsiTheme="majorBidi" w:cstheme="majorBidi"/>
          </w:rPr>
          <w:t>d</w:t>
        </w:r>
      </w:ins>
      <w:r w:rsidRPr="004A21F8">
        <w:rPr>
          <w:rFonts w:asciiTheme="majorBidi" w:hAnsiTheme="majorBidi" w:cstheme="majorBidi"/>
        </w:rPr>
        <w:t xml:space="preserve"> the mechanism</w:t>
      </w:r>
      <w:ins w:id="17" w:author="Dorit Naot" w:date="2022-01-07T17:50:00Z">
        <w:r w:rsidR="00DF30FB">
          <w:rPr>
            <w:rFonts w:asciiTheme="majorBidi" w:hAnsiTheme="majorBidi" w:cstheme="majorBidi"/>
          </w:rPr>
          <w:t>s</w:t>
        </w:r>
      </w:ins>
      <w:r w:rsidRPr="004A21F8">
        <w:rPr>
          <w:rFonts w:asciiTheme="majorBidi" w:hAnsiTheme="majorBidi" w:cstheme="majorBidi"/>
        </w:rPr>
        <w:t xml:space="preserve"> that underlie</w:t>
      </w:r>
      <w:del w:id="18" w:author="Dorit Naot" w:date="2022-01-07T17:50:00Z">
        <w:r w:rsidRPr="004A21F8" w:rsidDel="00DF30FB">
          <w:rPr>
            <w:rFonts w:asciiTheme="majorBidi" w:hAnsiTheme="majorBidi" w:cstheme="majorBidi"/>
          </w:rPr>
          <w:delText>s</w:delText>
        </w:r>
      </w:del>
      <w:r w:rsidRPr="004A21F8">
        <w:rPr>
          <w:rFonts w:asciiTheme="majorBidi" w:hAnsiTheme="majorBidi" w:cstheme="majorBidi"/>
        </w:rPr>
        <w:t xml:space="preserve"> </w:t>
      </w:r>
      <w:del w:id="19" w:author="Dorit Naot" w:date="2022-01-02T10:29:00Z">
        <w:r w:rsidRPr="004A21F8" w:rsidDel="009711D6">
          <w:rPr>
            <w:rFonts w:asciiTheme="majorBidi" w:hAnsiTheme="majorBidi" w:cstheme="majorBidi"/>
          </w:rPr>
          <w:delText>each of the violent act</w:delText>
        </w:r>
      </w:del>
      <w:ins w:id="20" w:author="Dorit Naot" w:date="2022-01-08T18:38:00Z">
        <w:r w:rsidR="008F2652">
          <w:rPr>
            <w:rFonts w:asciiTheme="majorBidi" w:hAnsiTheme="majorBidi" w:cstheme="majorBidi"/>
          </w:rPr>
          <w:t xml:space="preserve">youth involvement in </w:t>
        </w:r>
      </w:ins>
      <w:ins w:id="21" w:author="Dorit Naot" w:date="2022-01-05T09:42:00Z">
        <w:r w:rsidR="00040607">
          <w:rPr>
            <w:rFonts w:asciiTheme="majorBidi" w:hAnsiTheme="majorBidi" w:cstheme="majorBidi"/>
          </w:rPr>
          <w:t xml:space="preserve">serious </w:t>
        </w:r>
      </w:ins>
      <w:ins w:id="22" w:author="Dorit Naot" w:date="2022-01-02T10:29:00Z">
        <w:r w:rsidR="009711D6" w:rsidRPr="004A21F8">
          <w:rPr>
            <w:rFonts w:asciiTheme="majorBidi" w:hAnsiTheme="majorBidi" w:cstheme="majorBidi"/>
          </w:rPr>
          <w:t>physical and political violence</w:t>
        </w:r>
      </w:ins>
      <w:ins w:id="23" w:author="Dorit Naot" w:date="2022-01-07T10:22:00Z">
        <w:r w:rsidR="002A773F">
          <w:rPr>
            <w:rFonts w:asciiTheme="majorBidi" w:hAnsiTheme="majorBidi" w:cstheme="majorBidi"/>
          </w:rPr>
          <w:t>.</w:t>
        </w:r>
      </w:ins>
      <w:ins w:id="24" w:author="Dorit Naot" w:date="2022-01-07T10:23:00Z">
        <w:r w:rsidR="002A773F">
          <w:rPr>
            <w:rFonts w:asciiTheme="majorBidi" w:hAnsiTheme="majorBidi" w:cstheme="majorBidi"/>
          </w:rPr>
          <w:t xml:space="preserve"> We</w:t>
        </w:r>
      </w:ins>
      <w:del w:id="25" w:author="Dorit Naot" w:date="2022-01-07T10:23:00Z">
        <w:r w:rsidRPr="004A21F8" w:rsidDel="002A773F">
          <w:rPr>
            <w:rFonts w:asciiTheme="majorBidi" w:hAnsiTheme="majorBidi" w:cstheme="majorBidi"/>
          </w:rPr>
          <w:delText xml:space="preserve"> and</w:delText>
        </w:r>
      </w:del>
      <w:r w:rsidRPr="004A21F8">
        <w:rPr>
          <w:rFonts w:asciiTheme="majorBidi" w:hAnsiTheme="majorBidi" w:cstheme="majorBidi"/>
        </w:rPr>
        <w:t xml:space="preserve"> explor</w:t>
      </w:r>
      <w:ins w:id="26" w:author="Dorit Naot" w:date="2022-01-02T10:04:00Z">
        <w:r w:rsidR="00021D18" w:rsidRPr="004A21F8">
          <w:rPr>
            <w:rFonts w:asciiTheme="majorBidi" w:hAnsiTheme="majorBidi" w:cstheme="majorBidi"/>
          </w:rPr>
          <w:t>e</w:t>
        </w:r>
      </w:ins>
      <w:ins w:id="27" w:author="Dorit Naot" w:date="2022-01-07T10:23:00Z">
        <w:r w:rsidR="002A773F">
          <w:rPr>
            <w:rFonts w:asciiTheme="majorBidi" w:hAnsiTheme="majorBidi" w:cstheme="majorBidi"/>
          </w:rPr>
          <w:t>d</w:t>
        </w:r>
      </w:ins>
      <w:del w:id="28" w:author="Dorit Naot" w:date="2022-01-02T10:04:00Z">
        <w:r w:rsidRPr="004A21F8" w:rsidDel="00021D18">
          <w:rPr>
            <w:rFonts w:asciiTheme="majorBidi" w:hAnsiTheme="majorBidi" w:cstheme="majorBidi"/>
          </w:rPr>
          <w:delText>ing</w:delText>
        </w:r>
      </w:del>
      <w:r w:rsidRPr="004A21F8">
        <w:rPr>
          <w:rFonts w:asciiTheme="majorBidi" w:hAnsiTheme="majorBidi" w:cstheme="majorBidi"/>
        </w:rPr>
        <w:t xml:space="preserve"> the similarities and differences in the </w:t>
      </w:r>
      <w:del w:id="29" w:author="Dorit Naot" w:date="2022-01-02T10:11:00Z">
        <w:r w:rsidRPr="004A21F8" w:rsidDel="007116C3">
          <w:rPr>
            <w:rFonts w:asciiTheme="majorBidi" w:hAnsiTheme="majorBidi" w:cstheme="majorBidi"/>
          </w:rPr>
          <w:delText xml:space="preserve">contribution </w:delText>
        </w:r>
      </w:del>
      <w:ins w:id="30" w:author="Dorit Naot" w:date="2022-01-02T10:11:00Z">
        <w:r w:rsidR="007116C3" w:rsidRPr="004A21F8">
          <w:rPr>
            <w:rFonts w:asciiTheme="majorBidi" w:hAnsiTheme="majorBidi" w:cstheme="majorBidi"/>
          </w:rPr>
          <w:t>asso</w:t>
        </w:r>
      </w:ins>
      <w:ins w:id="31" w:author="Dorit Naot" w:date="2022-01-02T10:12:00Z">
        <w:r w:rsidR="007116C3" w:rsidRPr="004A21F8">
          <w:rPr>
            <w:rFonts w:asciiTheme="majorBidi" w:hAnsiTheme="majorBidi" w:cstheme="majorBidi"/>
          </w:rPr>
          <w:t>ciation between</w:t>
        </w:r>
      </w:ins>
      <w:del w:id="32" w:author="Dorit Naot" w:date="2022-01-02T10:12:00Z">
        <w:r w:rsidRPr="004A21F8" w:rsidDel="007116C3">
          <w:rPr>
            <w:rFonts w:asciiTheme="majorBidi" w:hAnsiTheme="majorBidi" w:cstheme="majorBidi"/>
          </w:rPr>
          <w:delText>of</w:delText>
        </w:r>
      </w:del>
      <w:r w:rsidRPr="004A21F8">
        <w:rPr>
          <w:rFonts w:asciiTheme="majorBidi" w:hAnsiTheme="majorBidi" w:cstheme="majorBidi"/>
        </w:rPr>
        <w:t xml:space="preserve"> </w:t>
      </w:r>
      <w:ins w:id="33" w:author="Dorit Naot" w:date="2022-01-02T10:32:00Z">
        <w:r w:rsidR="00B546A7" w:rsidRPr="004A21F8">
          <w:rPr>
            <w:rFonts w:asciiTheme="majorBidi" w:hAnsiTheme="majorBidi" w:cstheme="majorBidi"/>
          </w:rPr>
          <w:t xml:space="preserve">both </w:t>
        </w:r>
      </w:ins>
      <w:del w:id="34" w:author="Dorit Naot" w:date="2022-01-02T10:11:00Z">
        <w:r w:rsidRPr="004A21F8" w:rsidDel="007116C3">
          <w:rPr>
            <w:rFonts w:asciiTheme="majorBidi" w:hAnsiTheme="majorBidi" w:cstheme="majorBidi"/>
          </w:rPr>
          <w:delText xml:space="preserve">each of the </w:delText>
        </w:r>
      </w:del>
      <w:r w:rsidRPr="004A21F8">
        <w:rPr>
          <w:rFonts w:asciiTheme="majorBidi" w:hAnsiTheme="majorBidi" w:cstheme="majorBidi"/>
        </w:rPr>
        <w:t>individual factors (</w:t>
      </w:r>
      <w:del w:id="35" w:author="Dorit Naot" w:date="2022-01-02T10:06:00Z">
        <w:r w:rsidRPr="004A21F8" w:rsidDel="00021D18">
          <w:rPr>
            <w:rFonts w:asciiTheme="majorBidi" w:hAnsiTheme="majorBidi" w:cstheme="majorBidi"/>
          </w:rPr>
          <w:delText>such as</w:delText>
        </w:r>
      </w:del>
      <w:ins w:id="36" w:author="Dorit Naot" w:date="2022-01-02T10:06:00Z">
        <w:r w:rsidR="00021D18" w:rsidRPr="004A21F8">
          <w:rPr>
            <w:rFonts w:asciiTheme="majorBidi" w:hAnsiTheme="majorBidi" w:cstheme="majorBidi"/>
          </w:rPr>
          <w:t>including</w:t>
        </w:r>
      </w:ins>
      <w:r w:rsidRPr="004A21F8">
        <w:rPr>
          <w:rFonts w:asciiTheme="majorBidi" w:hAnsiTheme="majorBidi" w:cstheme="majorBidi"/>
        </w:rPr>
        <w:t xml:space="preserve"> religiosity and school commitment) and parental factors (</w:t>
      </w:r>
      <w:ins w:id="37" w:author="Dorit Naot" w:date="2022-01-02T10:06:00Z">
        <w:r w:rsidR="00021D18" w:rsidRPr="004A21F8">
          <w:rPr>
            <w:rFonts w:asciiTheme="majorBidi" w:hAnsiTheme="majorBidi" w:cstheme="majorBidi"/>
          </w:rPr>
          <w:t>including</w:t>
        </w:r>
      </w:ins>
      <w:del w:id="38" w:author="Dorit Naot" w:date="2022-01-02T10:06:00Z">
        <w:r w:rsidRPr="004A21F8" w:rsidDel="00021D18">
          <w:rPr>
            <w:rFonts w:asciiTheme="majorBidi" w:hAnsiTheme="majorBidi" w:cstheme="majorBidi"/>
          </w:rPr>
          <w:delText>such as</w:delText>
        </w:r>
      </w:del>
      <w:r w:rsidRPr="004A21F8">
        <w:rPr>
          <w:rFonts w:asciiTheme="majorBidi" w:hAnsiTheme="majorBidi" w:cstheme="majorBidi"/>
        </w:rPr>
        <w:t xml:space="preserve"> family </w:t>
      </w:r>
      <w:ins w:id="39" w:author="Dorit Naot" w:date="2022-01-03T15:38:00Z">
        <w:r w:rsidR="00AC5848">
          <w:rPr>
            <w:rFonts w:asciiTheme="majorBidi" w:hAnsiTheme="majorBidi" w:cstheme="majorBidi"/>
          </w:rPr>
          <w:t>s</w:t>
        </w:r>
      </w:ins>
      <w:ins w:id="40" w:author="Dorit Naot" w:date="2022-01-03T15:37:00Z">
        <w:r w:rsidR="00AC5848" w:rsidRPr="00AC5848">
          <w:rPr>
            <w:rFonts w:asciiTheme="majorBidi" w:hAnsiTheme="majorBidi" w:cstheme="majorBidi"/>
          </w:rPr>
          <w:t>ocioeconomic status</w:t>
        </w:r>
      </w:ins>
      <w:ins w:id="41" w:author="Dorit Naot" w:date="2022-01-03T15:38:00Z">
        <w:r w:rsidR="00AC5848">
          <w:rPr>
            <w:rFonts w:asciiTheme="majorBidi" w:hAnsiTheme="majorBidi" w:cstheme="majorBidi"/>
          </w:rPr>
          <w:t xml:space="preserve"> </w:t>
        </w:r>
      </w:ins>
      <w:del w:id="42" w:author="Dorit Naot" w:date="2022-01-03T15:38:00Z">
        <w:r w:rsidRPr="004A21F8" w:rsidDel="00AC5848">
          <w:rPr>
            <w:rFonts w:asciiTheme="majorBidi" w:hAnsiTheme="majorBidi" w:cstheme="majorBidi"/>
          </w:rPr>
          <w:delText xml:space="preserve">SES </w:delText>
        </w:r>
      </w:del>
      <w:r w:rsidRPr="004A21F8">
        <w:rPr>
          <w:rFonts w:asciiTheme="majorBidi" w:hAnsiTheme="majorBidi" w:cstheme="majorBidi"/>
        </w:rPr>
        <w:t>and parental control)</w:t>
      </w:r>
      <w:ins w:id="43" w:author="Dorit Naot" w:date="2022-01-07T10:24:00Z">
        <w:r w:rsidR="002A773F">
          <w:rPr>
            <w:rFonts w:asciiTheme="majorBidi" w:hAnsiTheme="majorBidi" w:cstheme="majorBidi"/>
          </w:rPr>
          <w:t>,</w:t>
        </w:r>
      </w:ins>
      <w:r w:rsidRPr="004A21F8">
        <w:rPr>
          <w:rFonts w:asciiTheme="majorBidi" w:hAnsiTheme="majorBidi" w:cstheme="majorBidi"/>
        </w:rPr>
        <w:t xml:space="preserve"> </w:t>
      </w:r>
      <w:ins w:id="44" w:author="Dorit Naot" w:date="2022-01-02T10:12:00Z">
        <w:r w:rsidR="007116C3" w:rsidRPr="004A21F8">
          <w:rPr>
            <w:rFonts w:asciiTheme="majorBidi" w:hAnsiTheme="majorBidi" w:cstheme="majorBidi"/>
          </w:rPr>
          <w:t xml:space="preserve">and the </w:t>
        </w:r>
      </w:ins>
      <w:ins w:id="45" w:author="Dorit Naot" w:date="2022-01-02T10:31:00Z">
        <w:r w:rsidR="00123960" w:rsidRPr="004A21F8">
          <w:rPr>
            <w:rFonts w:asciiTheme="majorBidi" w:hAnsiTheme="majorBidi" w:cstheme="majorBidi"/>
          </w:rPr>
          <w:t xml:space="preserve">two types of </w:t>
        </w:r>
      </w:ins>
      <w:ins w:id="46" w:author="Dorit Naot" w:date="2022-01-02T10:12:00Z">
        <w:r w:rsidR="007116C3" w:rsidRPr="004A21F8">
          <w:rPr>
            <w:rFonts w:asciiTheme="majorBidi" w:hAnsiTheme="majorBidi" w:cstheme="majorBidi"/>
          </w:rPr>
          <w:t xml:space="preserve">violent </w:t>
        </w:r>
      </w:ins>
      <w:del w:id="47" w:author="Dorit Naot" w:date="2022-01-02T10:12:00Z">
        <w:r w:rsidRPr="004A21F8" w:rsidDel="007116C3">
          <w:rPr>
            <w:rFonts w:asciiTheme="majorBidi" w:hAnsiTheme="majorBidi" w:cstheme="majorBidi"/>
          </w:rPr>
          <w:delText xml:space="preserve">to predict each </w:delText>
        </w:r>
      </w:del>
      <w:r w:rsidRPr="004A21F8">
        <w:rPr>
          <w:rFonts w:asciiTheme="majorBidi" w:hAnsiTheme="majorBidi" w:cstheme="majorBidi"/>
        </w:rPr>
        <w:t>behavior</w:t>
      </w:r>
      <w:ins w:id="48" w:author="Dorit Naot" w:date="2022-01-10T11:21:00Z">
        <w:r w:rsidR="003A2D35">
          <w:rPr>
            <w:rFonts w:asciiTheme="majorBidi" w:hAnsiTheme="majorBidi" w:cstheme="majorBidi"/>
          </w:rPr>
          <w:t>s</w:t>
        </w:r>
      </w:ins>
      <w:r w:rsidRPr="004A21F8">
        <w:rPr>
          <w:rFonts w:asciiTheme="majorBidi" w:hAnsiTheme="majorBidi" w:cstheme="majorBidi"/>
        </w:rPr>
        <w:t xml:space="preserve">. </w:t>
      </w:r>
      <w:del w:id="49" w:author="Dorit Naot" w:date="2022-01-02T10:19:00Z">
        <w:r w:rsidRPr="004A21F8" w:rsidDel="00767EAC">
          <w:rPr>
            <w:rFonts w:asciiTheme="majorBidi" w:hAnsiTheme="majorBidi" w:cstheme="majorBidi"/>
          </w:rPr>
          <w:delText xml:space="preserve"> </w:delText>
        </w:r>
      </w:del>
    </w:p>
    <w:p w14:paraId="76B0E0D1" w14:textId="45DA35E9" w:rsidR="00781CB7" w:rsidRPr="004A21F8" w:rsidDel="00767EAC" w:rsidRDefault="00781CB7" w:rsidP="00F30B52">
      <w:pPr>
        <w:autoSpaceDE w:val="0"/>
        <w:autoSpaceDN w:val="0"/>
        <w:adjustRightInd w:val="0"/>
        <w:spacing w:line="480" w:lineRule="auto"/>
        <w:ind w:right="-58"/>
        <w:jc w:val="both"/>
        <w:rPr>
          <w:del w:id="50" w:author="Dorit Naot" w:date="2022-01-02T10:19:00Z"/>
          <w:rFonts w:asciiTheme="majorBidi" w:hAnsiTheme="majorBidi" w:cstheme="majorBidi"/>
        </w:rPr>
      </w:pPr>
      <w:r w:rsidRPr="004A21F8">
        <w:rPr>
          <w:rFonts w:asciiTheme="majorBidi" w:hAnsiTheme="majorBidi" w:cstheme="majorBidi"/>
        </w:rPr>
        <w:t xml:space="preserve">A </w:t>
      </w:r>
      <w:r w:rsidR="0021482C" w:rsidRPr="004A21F8">
        <w:rPr>
          <w:rFonts w:asciiTheme="majorBidi" w:hAnsiTheme="majorBidi" w:cstheme="majorBidi"/>
        </w:rPr>
        <w:t>large</w:t>
      </w:r>
      <w:del w:id="51" w:author="Dorit Naot" w:date="2022-01-02T10:14:00Z">
        <w:r w:rsidR="0021482C" w:rsidRPr="004A21F8" w:rsidDel="007116C3">
          <w:rPr>
            <w:rFonts w:asciiTheme="majorBidi" w:hAnsiTheme="majorBidi" w:cstheme="majorBidi"/>
          </w:rPr>
          <w:delText>-scale</w:delText>
        </w:r>
      </w:del>
      <w:r w:rsidRPr="004A21F8">
        <w:rPr>
          <w:rFonts w:asciiTheme="majorBidi" w:hAnsiTheme="majorBidi" w:cstheme="majorBidi"/>
        </w:rPr>
        <w:t xml:space="preserve"> representative sample of 814 male students from East Jerusalem</w:t>
      </w:r>
      <w:ins w:id="52" w:author="Dorit Naot" w:date="2022-01-02T10:14:00Z">
        <w:r w:rsidR="007116C3" w:rsidRPr="004A21F8">
          <w:rPr>
            <w:rFonts w:asciiTheme="majorBidi" w:hAnsiTheme="majorBidi" w:cstheme="majorBidi"/>
          </w:rPr>
          <w:t>,</w:t>
        </w:r>
      </w:ins>
      <w:r w:rsidRPr="004A21F8">
        <w:rPr>
          <w:rFonts w:asciiTheme="majorBidi" w:hAnsiTheme="majorBidi" w:cstheme="majorBidi"/>
        </w:rPr>
        <w:t xml:space="preserve"> aged 12–18 </w:t>
      </w:r>
      <w:ins w:id="53" w:author="Dorit Naot" w:date="2022-01-02T10:14:00Z">
        <w:r w:rsidR="007116C3" w:rsidRPr="004A21F8">
          <w:rPr>
            <w:rFonts w:asciiTheme="majorBidi" w:hAnsiTheme="majorBidi" w:cstheme="majorBidi"/>
          </w:rPr>
          <w:t>years,</w:t>
        </w:r>
      </w:ins>
      <w:ins w:id="54" w:author="Dorit Naot" w:date="2022-01-02T10:18:00Z">
        <w:r w:rsidR="007116C3" w:rsidRPr="004A21F8">
          <w:rPr>
            <w:rFonts w:asciiTheme="majorBidi" w:hAnsiTheme="majorBidi" w:cstheme="majorBidi"/>
          </w:rPr>
          <w:t xml:space="preserve"> completed</w:t>
        </w:r>
      </w:ins>
      <w:ins w:id="55" w:author="Dorit Naot" w:date="2022-01-02T10:14:00Z">
        <w:r w:rsidR="007116C3" w:rsidRPr="004A21F8">
          <w:rPr>
            <w:rFonts w:asciiTheme="majorBidi" w:hAnsiTheme="majorBidi" w:cstheme="majorBidi"/>
          </w:rPr>
          <w:t xml:space="preserve"> </w:t>
        </w:r>
      </w:ins>
      <w:del w:id="56" w:author="Dorit Naot" w:date="2022-01-02T10:18:00Z">
        <w:r w:rsidRPr="004A21F8" w:rsidDel="007116C3">
          <w:rPr>
            <w:rFonts w:asciiTheme="majorBidi" w:hAnsiTheme="majorBidi" w:cstheme="majorBidi"/>
          </w:rPr>
          <w:delText xml:space="preserve">participated in the study. Information was collected from the students through </w:delText>
        </w:r>
      </w:del>
      <w:r w:rsidRPr="004A21F8">
        <w:rPr>
          <w:rFonts w:asciiTheme="majorBidi" w:hAnsiTheme="majorBidi" w:cstheme="majorBidi"/>
        </w:rPr>
        <w:t>a structured, anonymous</w:t>
      </w:r>
      <w:ins w:id="57" w:author="Dorit Naot" w:date="2022-01-06T08:45:00Z">
        <w:r w:rsidR="000668E1">
          <w:rPr>
            <w:rFonts w:asciiTheme="majorBidi" w:hAnsiTheme="majorBidi" w:cstheme="majorBidi"/>
          </w:rPr>
          <w:t>,</w:t>
        </w:r>
      </w:ins>
      <w:r w:rsidRPr="004A21F8">
        <w:rPr>
          <w:rFonts w:asciiTheme="majorBidi" w:hAnsiTheme="majorBidi" w:cstheme="majorBidi"/>
        </w:rPr>
        <w:t xml:space="preserve"> self-report questionnaire. </w:t>
      </w:r>
    </w:p>
    <w:p w14:paraId="7AADB9FE" w14:textId="58E8F990" w:rsidR="00781CB7" w:rsidRPr="004A21F8" w:rsidDel="00CC2B0C" w:rsidRDefault="00781CB7" w:rsidP="00F30B52">
      <w:pPr>
        <w:autoSpaceDE w:val="0"/>
        <w:autoSpaceDN w:val="0"/>
        <w:adjustRightInd w:val="0"/>
        <w:spacing w:line="480" w:lineRule="auto"/>
        <w:ind w:right="-58"/>
        <w:jc w:val="both"/>
        <w:rPr>
          <w:del w:id="58" w:author="Dorit Naot" w:date="2022-01-02T10:28:00Z"/>
          <w:rFonts w:asciiTheme="majorBidi" w:hAnsiTheme="majorBidi" w:cstheme="majorBidi"/>
        </w:rPr>
      </w:pPr>
      <w:del w:id="59" w:author="Dorit Naot" w:date="2022-01-02T10:21:00Z">
        <w:r w:rsidRPr="004A21F8" w:rsidDel="003358EC">
          <w:rPr>
            <w:rFonts w:asciiTheme="majorBidi" w:hAnsiTheme="majorBidi" w:cstheme="majorBidi"/>
          </w:rPr>
          <w:delText>We found that more than</w:delText>
        </w:r>
      </w:del>
      <w:ins w:id="60" w:author="Dorit Naot" w:date="2022-01-02T10:21:00Z">
        <w:r w:rsidR="003358EC" w:rsidRPr="004A21F8">
          <w:rPr>
            <w:rFonts w:asciiTheme="majorBidi" w:hAnsiTheme="majorBidi" w:cstheme="majorBidi"/>
          </w:rPr>
          <w:t>Over</w:t>
        </w:r>
      </w:ins>
      <w:r w:rsidRPr="004A21F8">
        <w:rPr>
          <w:rFonts w:asciiTheme="majorBidi" w:hAnsiTheme="majorBidi" w:cstheme="majorBidi"/>
        </w:rPr>
        <w:t xml:space="preserve"> half of the participants reported that they </w:t>
      </w:r>
      <w:ins w:id="61" w:author="Dorit Naot" w:date="2022-01-02T10:21:00Z">
        <w:r w:rsidR="003358EC" w:rsidRPr="004A21F8">
          <w:rPr>
            <w:rFonts w:asciiTheme="majorBidi" w:hAnsiTheme="majorBidi" w:cstheme="majorBidi"/>
          </w:rPr>
          <w:t>had been</w:t>
        </w:r>
      </w:ins>
      <w:del w:id="62" w:author="Dorit Naot" w:date="2022-01-02T10:21:00Z">
        <w:r w:rsidRPr="004A21F8" w:rsidDel="003358EC">
          <w:rPr>
            <w:rFonts w:asciiTheme="majorBidi" w:hAnsiTheme="majorBidi" w:cstheme="majorBidi"/>
          </w:rPr>
          <w:delText>were</w:delText>
        </w:r>
      </w:del>
      <w:r w:rsidRPr="004A21F8">
        <w:rPr>
          <w:rFonts w:asciiTheme="majorBidi" w:hAnsiTheme="majorBidi" w:cstheme="majorBidi"/>
        </w:rPr>
        <w:t xml:space="preserve"> involved in </w:t>
      </w:r>
      <w:del w:id="63" w:author="Dorit Naot" w:date="2022-01-05T09:45:00Z">
        <w:r w:rsidRPr="004A21F8" w:rsidDel="00040607">
          <w:rPr>
            <w:rFonts w:asciiTheme="majorBidi" w:hAnsiTheme="majorBidi" w:cstheme="majorBidi"/>
          </w:rPr>
          <w:delText xml:space="preserve">one type of </w:delText>
        </w:r>
      </w:del>
      <w:r w:rsidRPr="004A21F8">
        <w:rPr>
          <w:rFonts w:asciiTheme="majorBidi" w:hAnsiTheme="majorBidi" w:cstheme="majorBidi"/>
        </w:rPr>
        <w:t xml:space="preserve">political violence (55.1%) </w:t>
      </w:r>
      <w:del w:id="64" w:author="Dorit Naot" w:date="2022-01-06T08:41:00Z">
        <w:r w:rsidRPr="004A21F8" w:rsidDel="00762BF0">
          <w:rPr>
            <w:rFonts w:asciiTheme="majorBidi" w:hAnsiTheme="majorBidi" w:cstheme="majorBidi"/>
          </w:rPr>
          <w:delText xml:space="preserve">and </w:delText>
        </w:r>
      </w:del>
      <w:ins w:id="65" w:author="Dorit Naot" w:date="2022-01-06T08:41:00Z">
        <w:r w:rsidR="00762BF0">
          <w:rPr>
            <w:rFonts w:asciiTheme="majorBidi" w:hAnsiTheme="majorBidi" w:cstheme="majorBidi"/>
          </w:rPr>
          <w:t>or</w:t>
        </w:r>
        <w:r w:rsidR="00762BF0" w:rsidRPr="004A21F8">
          <w:rPr>
            <w:rFonts w:asciiTheme="majorBidi" w:hAnsiTheme="majorBidi" w:cstheme="majorBidi"/>
          </w:rPr>
          <w:t xml:space="preserve"> </w:t>
        </w:r>
      </w:ins>
      <w:r w:rsidRPr="004A21F8">
        <w:rPr>
          <w:rFonts w:asciiTheme="majorBidi" w:hAnsiTheme="majorBidi" w:cstheme="majorBidi"/>
        </w:rPr>
        <w:t xml:space="preserve">serious physical violence (58.8%) during the previous year. </w:t>
      </w:r>
      <w:del w:id="66" w:author="Dorit Naot" w:date="2022-01-02T10:22:00Z">
        <w:r w:rsidRPr="004A21F8" w:rsidDel="003358EC">
          <w:rPr>
            <w:rFonts w:asciiTheme="majorBidi" w:hAnsiTheme="majorBidi" w:cstheme="majorBidi"/>
          </w:rPr>
          <w:delText>Furthermore, the results indicated that youth</w:delText>
        </w:r>
      </w:del>
      <w:ins w:id="67" w:author="Dorit Naot" w:date="2022-01-02T10:22:00Z">
        <w:r w:rsidR="003358EC" w:rsidRPr="004A21F8">
          <w:rPr>
            <w:rFonts w:asciiTheme="majorBidi" w:hAnsiTheme="majorBidi" w:cstheme="majorBidi"/>
          </w:rPr>
          <w:t>Youth</w:t>
        </w:r>
      </w:ins>
      <w:r w:rsidRPr="004A21F8">
        <w:rPr>
          <w:rFonts w:asciiTheme="majorBidi" w:hAnsiTheme="majorBidi" w:cstheme="majorBidi"/>
        </w:rPr>
        <w:t xml:space="preserve"> involvement in serious physical violence </w:t>
      </w:r>
      <w:ins w:id="68" w:author="Dorit Naot" w:date="2022-01-02T10:23:00Z">
        <w:r w:rsidR="003358EC" w:rsidRPr="004A21F8">
          <w:rPr>
            <w:rFonts w:asciiTheme="majorBidi" w:hAnsiTheme="majorBidi" w:cstheme="majorBidi"/>
          </w:rPr>
          <w:t>was</w:t>
        </w:r>
      </w:ins>
      <w:del w:id="69" w:author="Dorit Naot" w:date="2022-01-02T10:23:00Z">
        <w:r w:rsidRPr="004A21F8" w:rsidDel="003358EC">
          <w:rPr>
            <w:rFonts w:asciiTheme="majorBidi" w:hAnsiTheme="majorBidi" w:cstheme="majorBidi"/>
          </w:rPr>
          <w:delText>is</w:delText>
        </w:r>
      </w:del>
      <w:r w:rsidRPr="004A21F8">
        <w:rPr>
          <w:rFonts w:asciiTheme="majorBidi" w:hAnsiTheme="majorBidi" w:cstheme="majorBidi"/>
        </w:rPr>
        <w:t xml:space="preserve"> </w:t>
      </w:r>
      <w:del w:id="70" w:author="Dorit Naot" w:date="2022-01-05T09:40:00Z">
        <w:r w:rsidRPr="004A21F8" w:rsidDel="00040607">
          <w:rPr>
            <w:rFonts w:asciiTheme="majorBidi" w:hAnsiTheme="majorBidi" w:cstheme="majorBidi"/>
          </w:rPr>
          <w:delText xml:space="preserve">significantly and </w:delText>
        </w:r>
      </w:del>
      <w:r w:rsidRPr="004A21F8">
        <w:rPr>
          <w:rFonts w:asciiTheme="majorBidi" w:hAnsiTheme="majorBidi" w:cstheme="majorBidi"/>
        </w:rPr>
        <w:t xml:space="preserve">positively associated with </w:t>
      </w:r>
      <w:ins w:id="71" w:author="Dorit Naot" w:date="2022-01-02T10:23:00Z">
        <w:r w:rsidR="003358EC" w:rsidRPr="004A21F8">
          <w:rPr>
            <w:rFonts w:asciiTheme="majorBidi" w:hAnsiTheme="majorBidi" w:cstheme="majorBidi"/>
          </w:rPr>
          <w:t xml:space="preserve">involvement in </w:t>
        </w:r>
      </w:ins>
      <w:r w:rsidRPr="004A21F8">
        <w:rPr>
          <w:rFonts w:asciiTheme="majorBidi" w:hAnsiTheme="majorBidi" w:cstheme="majorBidi"/>
        </w:rPr>
        <w:t xml:space="preserve">political violence. </w:t>
      </w:r>
      <w:ins w:id="72" w:author="Dorit Naot" w:date="2022-01-02T10:24:00Z">
        <w:r w:rsidR="00CC2B0C" w:rsidRPr="004A21F8">
          <w:rPr>
            <w:rFonts w:asciiTheme="majorBidi" w:hAnsiTheme="majorBidi" w:cstheme="majorBidi"/>
          </w:rPr>
          <w:t xml:space="preserve">However, </w:t>
        </w:r>
      </w:ins>
      <w:del w:id="73" w:author="Dorit Naot" w:date="2022-01-02T10:24:00Z">
        <w:r w:rsidRPr="004A21F8" w:rsidDel="00CC2B0C">
          <w:rPr>
            <w:rFonts w:asciiTheme="majorBidi" w:hAnsiTheme="majorBidi" w:cstheme="majorBidi"/>
          </w:rPr>
          <w:delText xml:space="preserve">Still, </w:delText>
        </w:r>
      </w:del>
      <w:r w:rsidRPr="004A21F8">
        <w:rPr>
          <w:rFonts w:asciiTheme="majorBidi" w:hAnsiTheme="majorBidi" w:cstheme="majorBidi"/>
        </w:rPr>
        <w:t>the</w:t>
      </w:r>
      <w:del w:id="74" w:author="Dorit Naot" w:date="2022-01-02T10:24:00Z">
        <w:r w:rsidRPr="004A21F8" w:rsidDel="00CC2B0C">
          <w:rPr>
            <w:rFonts w:asciiTheme="majorBidi" w:hAnsiTheme="majorBidi" w:cstheme="majorBidi"/>
          </w:rPr>
          <w:delText>se</w:delText>
        </w:r>
      </w:del>
      <w:r w:rsidRPr="004A21F8">
        <w:rPr>
          <w:rFonts w:asciiTheme="majorBidi" w:hAnsiTheme="majorBidi" w:cstheme="majorBidi"/>
        </w:rPr>
        <w:t xml:space="preserve"> two </w:t>
      </w:r>
      <w:ins w:id="75" w:author="Dorit Naot" w:date="2022-01-02T10:24:00Z">
        <w:r w:rsidR="00CC2B0C" w:rsidRPr="004A21F8">
          <w:rPr>
            <w:rFonts w:asciiTheme="majorBidi" w:hAnsiTheme="majorBidi" w:cstheme="majorBidi"/>
          </w:rPr>
          <w:t xml:space="preserve">types of violence </w:t>
        </w:r>
      </w:ins>
      <w:del w:id="76" w:author="Dorit Naot" w:date="2022-01-02T10:24:00Z">
        <w:r w:rsidRPr="004A21F8" w:rsidDel="00CC2B0C">
          <w:rPr>
            <w:rFonts w:asciiTheme="majorBidi" w:hAnsiTheme="majorBidi" w:cstheme="majorBidi"/>
          </w:rPr>
          <w:delText xml:space="preserve">behaviors </w:delText>
        </w:r>
      </w:del>
      <w:r w:rsidRPr="004A21F8">
        <w:rPr>
          <w:rFonts w:asciiTheme="majorBidi" w:hAnsiTheme="majorBidi" w:cstheme="majorBidi"/>
        </w:rPr>
        <w:t xml:space="preserve">were </w:t>
      </w:r>
      <w:del w:id="77" w:author="Dorit Naot" w:date="2022-01-02T10:25:00Z">
        <w:r w:rsidRPr="004A21F8" w:rsidDel="00CC2B0C">
          <w:rPr>
            <w:rFonts w:asciiTheme="majorBidi" w:hAnsiTheme="majorBidi" w:cstheme="majorBidi"/>
          </w:rPr>
          <w:delText>predicted by</w:delText>
        </w:r>
      </w:del>
      <w:ins w:id="78" w:author="Dorit Naot" w:date="2022-01-02T10:25:00Z">
        <w:r w:rsidR="00CC2B0C" w:rsidRPr="004A21F8">
          <w:rPr>
            <w:rFonts w:asciiTheme="majorBidi" w:hAnsiTheme="majorBidi" w:cstheme="majorBidi"/>
          </w:rPr>
          <w:t>associated with</w:t>
        </w:r>
      </w:ins>
      <w:r w:rsidRPr="004A21F8">
        <w:rPr>
          <w:rFonts w:asciiTheme="majorBidi" w:hAnsiTheme="majorBidi" w:cstheme="majorBidi"/>
        </w:rPr>
        <w:t xml:space="preserve"> </w:t>
      </w:r>
      <w:commentRangeStart w:id="79"/>
      <w:r w:rsidRPr="004A21F8">
        <w:rPr>
          <w:rFonts w:asciiTheme="majorBidi" w:hAnsiTheme="majorBidi" w:cstheme="majorBidi"/>
        </w:rPr>
        <w:t xml:space="preserve">different </w:t>
      </w:r>
      <w:del w:id="80" w:author="Dorit Naot" w:date="2022-01-02T10:25:00Z">
        <w:r w:rsidRPr="004A21F8" w:rsidDel="00CC2B0C">
          <w:rPr>
            <w:rFonts w:asciiTheme="majorBidi" w:hAnsiTheme="majorBidi" w:cstheme="majorBidi"/>
          </w:rPr>
          <w:delText xml:space="preserve">set of </w:delText>
        </w:r>
      </w:del>
      <w:r w:rsidRPr="004A21F8">
        <w:rPr>
          <w:rFonts w:asciiTheme="majorBidi" w:hAnsiTheme="majorBidi" w:cstheme="majorBidi"/>
        </w:rPr>
        <w:t>risk and protective factors</w:t>
      </w:r>
      <w:commentRangeEnd w:id="79"/>
      <w:r w:rsidR="006D3904">
        <w:rPr>
          <w:rStyle w:val="CommentReference"/>
        </w:rPr>
        <w:commentReference w:id="79"/>
      </w:r>
      <w:r w:rsidRPr="004A21F8">
        <w:rPr>
          <w:rFonts w:asciiTheme="majorBidi" w:hAnsiTheme="majorBidi" w:cstheme="majorBidi"/>
        </w:rPr>
        <w:t xml:space="preserve">. </w:t>
      </w:r>
      <w:commentRangeStart w:id="81"/>
      <w:r w:rsidRPr="004A21F8">
        <w:rPr>
          <w:rFonts w:asciiTheme="majorBidi" w:hAnsiTheme="majorBidi" w:cstheme="majorBidi"/>
        </w:rPr>
        <w:t xml:space="preserve">For </w:t>
      </w:r>
      <w:del w:id="82" w:author="Dorit Naot" w:date="2022-01-02T10:25:00Z">
        <w:r w:rsidRPr="004A21F8" w:rsidDel="00CC2B0C">
          <w:rPr>
            <w:rFonts w:asciiTheme="majorBidi" w:hAnsiTheme="majorBidi" w:cstheme="majorBidi"/>
          </w:rPr>
          <w:delText>instance</w:delText>
        </w:r>
      </w:del>
      <w:ins w:id="83" w:author="Dorit Naot" w:date="2022-01-02T10:25:00Z">
        <w:r w:rsidR="00CC2B0C" w:rsidRPr="004A21F8">
          <w:rPr>
            <w:rFonts w:asciiTheme="majorBidi" w:hAnsiTheme="majorBidi" w:cstheme="majorBidi"/>
          </w:rPr>
          <w:t>example</w:t>
        </w:r>
      </w:ins>
      <w:r w:rsidRPr="004A21F8">
        <w:rPr>
          <w:rFonts w:asciiTheme="majorBidi" w:hAnsiTheme="majorBidi" w:cstheme="majorBidi"/>
        </w:rPr>
        <w:t xml:space="preserve">, </w:t>
      </w:r>
      <w:bookmarkStart w:id="84" w:name="_Hlk92352616"/>
      <w:commentRangeEnd w:id="81"/>
      <w:r w:rsidR="006D3904">
        <w:rPr>
          <w:rStyle w:val="CommentReference"/>
        </w:rPr>
        <w:commentReference w:id="81"/>
      </w:r>
      <w:r w:rsidRPr="004A21F8">
        <w:rPr>
          <w:rFonts w:asciiTheme="majorBidi" w:hAnsiTheme="majorBidi" w:cstheme="majorBidi"/>
        </w:rPr>
        <w:t xml:space="preserve">while greater parental control predicted lower levels of political </w:t>
      </w:r>
      <w:ins w:id="85" w:author="Editor" w:date="2022-01-19T16:38:00Z">
        <w:r w:rsidR="0087154D">
          <w:rPr>
            <w:rFonts w:asciiTheme="majorBidi" w:hAnsiTheme="majorBidi" w:cstheme="majorBidi"/>
          </w:rPr>
          <w:t xml:space="preserve">and physical </w:t>
        </w:r>
      </w:ins>
      <w:r w:rsidRPr="004A21F8">
        <w:rPr>
          <w:rFonts w:asciiTheme="majorBidi" w:hAnsiTheme="majorBidi" w:cstheme="majorBidi"/>
        </w:rPr>
        <w:t xml:space="preserve">violence, </w:t>
      </w:r>
      <w:ins w:id="86" w:author="Dorit Naot" w:date="2022-01-06T08:42:00Z">
        <w:del w:id="87" w:author="Editor" w:date="2022-01-19T16:37:00Z">
          <w:r w:rsidR="00762BF0" w:rsidDel="0087154D">
            <w:rPr>
              <w:rFonts w:asciiTheme="majorBidi" w:hAnsiTheme="majorBidi" w:cstheme="majorBidi"/>
            </w:rPr>
            <w:delText xml:space="preserve">it </w:delText>
          </w:r>
        </w:del>
      </w:ins>
      <w:ins w:id="88" w:author="Editor" w:date="2022-01-19T16:37:00Z">
        <w:r w:rsidR="0087154D">
          <w:rPr>
            <w:rFonts w:asciiTheme="majorBidi" w:hAnsiTheme="majorBidi" w:cstheme="majorBidi"/>
          </w:rPr>
          <w:t xml:space="preserve">parental education </w:t>
        </w:r>
      </w:ins>
      <w:ins w:id="89" w:author="Dorit Naot" w:date="2022-01-06T08:42:00Z">
        <w:r w:rsidR="00762BF0">
          <w:rPr>
            <w:rFonts w:asciiTheme="majorBidi" w:hAnsiTheme="majorBidi" w:cstheme="majorBidi"/>
          </w:rPr>
          <w:t>was not</w:t>
        </w:r>
      </w:ins>
      <w:del w:id="90" w:author="Dorit Naot" w:date="2022-01-06T08:42:00Z">
        <w:r w:rsidRPr="004A21F8" w:rsidDel="00762BF0">
          <w:rPr>
            <w:rFonts w:asciiTheme="majorBidi" w:hAnsiTheme="majorBidi" w:cstheme="majorBidi"/>
          </w:rPr>
          <w:delText>no significant</w:delText>
        </w:r>
      </w:del>
      <w:r w:rsidRPr="004A21F8">
        <w:rPr>
          <w:rFonts w:asciiTheme="majorBidi" w:hAnsiTheme="majorBidi" w:cstheme="majorBidi"/>
        </w:rPr>
        <w:t xml:space="preserve"> associ</w:t>
      </w:r>
      <w:ins w:id="91" w:author="Dorit Naot" w:date="2022-01-02T10:26:00Z">
        <w:r w:rsidR="00CC2B0C" w:rsidRPr="004A21F8">
          <w:rPr>
            <w:rFonts w:asciiTheme="majorBidi" w:hAnsiTheme="majorBidi" w:cstheme="majorBidi"/>
          </w:rPr>
          <w:t>at</w:t>
        </w:r>
      </w:ins>
      <w:ins w:id="92" w:author="Dorit Naot" w:date="2022-01-07T10:25:00Z">
        <w:r w:rsidR="002A773F">
          <w:rPr>
            <w:rFonts w:asciiTheme="majorBidi" w:hAnsiTheme="majorBidi" w:cstheme="majorBidi"/>
          </w:rPr>
          <w:t>ed</w:t>
        </w:r>
      </w:ins>
      <w:del w:id="93" w:author="Dorit Naot" w:date="2022-01-02T10:26:00Z">
        <w:r w:rsidRPr="004A21F8" w:rsidDel="00CC2B0C">
          <w:rPr>
            <w:rFonts w:asciiTheme="majorBidi" w:hAnsiTheme="majorBidi" w:cstheme="majorBidi"/>
          </w:rPr>
          <w:delText>ated</w:delText>
        </w:r>
      </w:del>
      <w:r w:rsidRPr="004A21F8">
        <w:rPr>
          <w:rFonts w:asciiTheme="majorBidi" w:hAnsiTheme="majorBidi" w:cstheme="majorBidi"/>
        </w:rPr>
        <w:t xml:space="preserve"> </w:t>
      </w:r>
      <w:ins w:id="94" w:author="Dorit Naot" w:date="2022-01-06T08:43:00Z">
        <w:r w:rsidR="00762BF0">
          <w:rPr>
            <w:rFonts w:asciiTheme="majorBidi" w:hAnsiTheme="majorBidi" w:cstheme="majorBidi"/>
          </w:rPr>
          <w:t xml:space="preserve">with </w:t>
        </w:r>
      </w:ins>
      <w:del w:id="95" w:author="Dorit Naot" w:date="2022-01-06T08:43:00Z">
        <w:r w:rsidRPr="004A21F8" w:rsidDel="00762BF0">
          <w:rPr>
            <w:rFonts w:asciiTheme="majorBidi" w:hAnsiTheme="majorBidi" w:cstheme="majorBidi"/>
          </w:rPr>
          <w:delText xml:space="preserve">was found between parental control and </w:delText>
        </w:r>
      </w:del>
      <w:del w:id="96" w:author="Dorit Naot" w:date="2022-01-02T10:35:00Z">
        <w:r w:rsidRPr="004A21F8" w:rsidDel="00B80F53">
          <w:rPr>
            <w:rFonts w:asciiTheme="majorBidi" w:hAnsiTheme="majorBidi" w:cstheme="majorBidi"/>
          </w:rPr>
          <w:delText xml:space="preserve">youth </w:delText>
        </w:r>
      </w:del>
      <w:r w:rsidRPr="004A21F8">
        <w:rPr>
          <w:rFonts w:asciiTheme="majorBidi" w:hAnsiTheme="majorBidi" w:cstheme="majorBidi"/>
        </w:rPr>
        <w:t xml:space="preserve">involvement in </w:t>
      </w:r>
      <w:del w:id="97" w:author="Editor" w:date="2022-01-19T16:38:00Z">
        <w:r w:rsidRPr="004A21F8" w:rsidDel="0087154D">
          <w:rPr>
            <w:rFonts w:asciiTheme="majorBidi" w:hAnsiTheme="majorBidi" w:cstheme="majorBidi"/>
          </w:rPr>
          <w:delText xml:space="preserve">physical </w:delText>
        </w:r>
      </w:del>
      <w:ins w:id="98" w:author="Editor" w:date="2022-01-19T16:38:00Z">
        <w:r w:rsidR="0087154D">
          <w:rPr>
            <w:rFonts w:asciiTheme="majorBidi" w:hAnsiTheme="majorBidi" w:cstheme="majorBidi"/>
          </w:rPr>
          <w:t xml:space="preserve">political or physical </w:t>
        </w:r>
      </w:ins>
      <w:r w:rsidRPr="004A21F8">
        <w:rPr>
          <w:rFonts w:asciiTheme="majorBidi" w:hAnsiTheme="majorBidi" w:cstheme="majorBidi"/>
        </w:rPr>
        <w:t xml:space="preserve">violence. </w:t>
      </w:r>
    </w:p>
    <w:bookmarkEnd w:id="84"/>
    <w:p w14:paraId="75C54014" w14:textId="08C3DD02" w:rsidR="00781CB7" w:rsidRPr="004A21F8" w:rsidRDefault="00781CB7" w:rsidP="00F30B52">
      <w:pPr>
        <w:autoSpaceDE w:val="0"/>
        <w:autoSpaceDN w:val="0"/>
        <w:adjustRightInd w:val="0"/>
        <w:spacing w:line="480" w:lineRule="auto"/>
        <w:ind w:right="-58"/>
        <w:jc w:val="both"/>
        <w:rPr>
          <w:ins w:id="99" w:author="Dorit Naot" w:date="2022-01-02T10:28:00Z"/>
          <w:rFonts w:asciiTheme="majorBidi" w:hAnsiTheme="majorBidi" w:cstheme="majorBidi"/>
        </w:rPr>
      </w:pPr>
      <w:r w:rsidRPr="004A21F8">
        <w:rPr>
          <w:rFonts w:asciiTheme="majorBidi" w:hAnsiTheme="majorBidi" w:cstheme="majorBidi"/>
        </w:rPr>
        <w:t>The results of the current study show</w:t>
      </w:r>
      <w:del w:id="100" w:author="Dorit Naot" w:date="2022-01-05T09:41:00Z">
        <w:r w:rsidRPr="004A21F8" w:rsidDel="00040607">
          <w:rPr>
            <w:rFonts w:asciiTheme="majorBidi" w:hAnsiTheme="majorBidi" w:cstheme="majorBidi"/>
          </w:rPr>
          <w:delText>ed</w:delText>
        </w:r>
      </w:del>
      <w:r w:rsidRPr="004A21F8">
        <w:rPr>
          <w:rFonts w:asciiTheme="majorBidi" w:hAnsiTheme="majorBidi" w:cstheme="majorBidi"/>
        </w:rPr>
        <w:t xml:space="preserve"> that Arab youth from East Jerusalem are highly involved in political and </w:t>
      </w:r>
      <w:del w:id="101" w:author="Dorit Naot" w:date="2022-01-05T09:46:00Z">
        <w:r w:rsidRPr="004A21F8" w:rsidDel="00040607">
          <w:rPr>
            <w:rFonts w:asciiTheme="majorBidi" w:hAnsiTheme="majorBidi" w:cstheme="majorBidi"/>
          </w:rPr>
          <w:delText xml:space="preserve">severe </w:delText>
        </w:r>
      </w:del>
      <w:ins w:id="102" w:author="Dorit Naot" w:date="2022-01-05T09:46:00Z">
        <w:r w:rsidR="00040607">
          <w:rPr>
            <w:rFonts w:asciiTheme="majorBidi" w:hAnsiTheme="majorBidi" w:cstheme="majorBidi"/>
          </w:rPr>
          <w:t>serious physical</w:t>
        </w:r>
        <w:r w:rsidR="00040607" w:rsidRPr="004A21F8">
          <w:rPr>
            <w:rFonts w:asciiTheme="majorBidi" w:hAnsiTheme="majorBidi" w:cstheme="majorBidi"/>
          </w:rPr>
          <w:t xml:space="preserve"> </w:t>
        </w:r>
      </w:ins>
      <w:r w:rsidRPr="004A21F8">
        <w:rPr>
          <w:rFonts w:asciiTheme="majorBidi" w:hAnsiTheme="majorBidi" w:cstheme="majorBidi"/>
        </w:rPr>
        <w:t>violence</w:t>
      </w:r>
      <w:del w:id="103" w:author="Dorit Naot" w:date="2022-01-05T09:46:00Z">
        <w:r w:rsidRPr="004A21F8" w:rsidDel="00040607">
          <w:rPr>
            <w:rFonts w:asciiTheme="majorBidi" w:hAnsiTheme="majorBidi" w:cstheme="majorBidi"/>
          </w:rPr>
          <w:delText xml:space="preserve"> acts</w:delText>
        </w:r>
      </w:del>
      <w:r w:rsidRPr="004A21F8">
        <w:rPr>
          <w:rFonts w:asciiTheme="majorBidi" w:hAnsiTheme="majorBidi" w:cstheme="majorBidi"/>
        </w:rPr>
        <w:t xml:space="preserve">. </w:t>
      </w:r>
      <w:ins w:id="104" w:author="Dorit Naot" w:date="2022-01-06T08:39:00Z">
        <w:r w:rsidR="00762BF0">
          <w:rPr>
            <w:rFonts w:asciiTheme="majorBidi" w:hAnsiTheme="majorBidi" w:cstheme="majorBidi"/>
          </w:rPr>
          <w:t xml:space="preserve">The risk and protective factors identified here should inform the design of specific intervention </w:t>
        </w:r>
      </w:ins>
      <w:ins w:id="105" w:author="Dorit Naot" w:date="2022-01-06T08:40:00Z">
        <w:r w:rsidR="00762BF0">
          <w:rPr>
            <w:rFonts w:asciiTheme="majorBidi" w:hAnsiTheme="majorBidi" w:cstheme="majorBidi"/>
          </w:rPr>
          <w:t xml:space="preserve">strategies. </w:t>
        </w:r>
      </w:ins>
      <w:del w:id="106" w:author="Dorit Naot" w:date="2022-01-06T08:40:00Z">
        <w:r w:rsidRPr="004A21F8" w:rsidDel="00762BF0">
          <w:rPr>
            <w:rFonts w:asciiTheme="majorBidi" w:hAnsiTheme="majorBidi" w:cstheme="majorBidi"/>
          </w:rPr>
          <w:delText xml:space="preserve">Intervention </w:delText>
        </w:r>
      </w:del>
      <w:del w:id="107" w:author="Dorit Naot" w:date="2022-01-02T10:36:00Z">
        <w:r w:rsidRPr="004A21F8" w:rsidDel="00B80F53">
          <w:rPr>
            <w:rFonts w:asciiTheme="majorBidi" w:hAnsiTheme="majorBidi" w:cstheme="majorBidi"/>
          </w:rPr>
          <w:delText xml:space="preserve">efforts </w:delText>
        </w:r>
      </w:del>
      <w:del w:id="108" w:author="Dorit Naot" w:date="2022-01-06T08:40:00Z">
        <w:r w:rsidRPr="004A21F8" w:rsidDel="00762BF0">
          <w:rPr>
            <w:rFonts w:asciiTheme="majorBidi" w:hAnsiTheme="majorBidi" w:cstheme="majorBidi"/>
          </w:rPr>
          <w:delText xml:space="preserve">should focus on the risk and protective factors associated with each of the behavior including parental involvement and investment is school activities. </w:delText>
        </w:r>
      </w:del>
    </w:p>
    <w:p w14:paraId="782DDD8C" w14:textId="77777777" w:rsidR="00CC2B0C" w:rsidRPr="004A21F8" w:rsidRDefault="00CC2B0C" w:rsidP="0021482C">
      <w:pPr>
        <w:autoSpaceDE w:val="0"/>
        <w:autoSpaceDN w:val="0"/>
        <w:adjustRightInd w:val="0"/>
        <w:spacing w:line="480" w:lineRule="auto"/>
        <w:ind w:right="-58" w:firstLine="360"/>
        <w:jc w:val="both"/>
        <w:rPr>
          <w:rFonts w:asciiTheme="majorBidi" w:hAnsiTheme="majorBidi" w:cstheme="majorBidi"/>
          <w:rtl/>
        </w:rPr>
      </w:pPr>
    </w:p>
    <w:p w14:paraId="2B383461" w14:textId="0A7BD571" w:rsidR="00781CB7" w:rsidRPr="004A21F8" w:rsidRDefault="00781CB7" w:rsidP="00781CB7">
      <w:pPr>
        <w:ind w:right="-58" w:firstLine="360"/>
        <w:jc w:val="both"/>
        <w:rPr>
          <w:rFonts w:asciiTheme="majorBidi" w:hAnsiTheme="majorBidi" w:cstheme="majorBidi"/>
        </w:rPr>
      </w:pPr>
      <w:r w:rsidRPr="004A21F8">
        <w:rPr>
          <w:rFonts w:asciiTheme="majorBidi" w:hAnsiTheme="majorBidi" w:cstheme="majorBidi"/>
          <w:bCs/>
          <w:i/>
        </w:rPr>
        <w:t>Keywords</w:t>
      </w:r>
      <w:r w:rsidRPr="004A21F8">
        <w:rPr>
          <w:rFonts w:asciiTheme="majorBidi" w:hAnsiTheme="majorBidi" w:cstheme="majorBidi"/>
        </w:rPr>
        <w:t xml:space="preserve">: </w:t>
      </w:r>
      <w:r w:rsidRPr="004A21F8">
        <w:rPr>
          <w:rFonts w:asciiTheme="majorBidi" w:hAnsiTheme="majorBidi" w:cstheme="majorBidi"/>
          <w:lang w:val="en-GB"/>
        </w:rPr>
        <w:t>Adolescen</w:t>
      </w:r>
      <w:ins w:id="109" w:author="Dorit Naot" w:date="2022-01-07T17:58:00Z">
        <w:r w:rsidR="006D3904">
          <w:rPr>
            <w:rFonts w:asciiTheme="majorBidi" w:hAnsiTheme="majorBidi" w:cstheme="majorBidi"/>
            <w:lang w:val="en-GB"/>
          </w:rPr>
          <w:t>ts</w:t>
        </w:r>
      </w:ins>
      <w:del w:id="110" w:author="Dorit Naot" w:date="2022-01-07T17:58:00Z">
        <w:r w:rsidRPr="004A21F8" w:rsidDel="006D3904">
          <w:rPr>
            <w:rFonts w:asciiTheme="majorBidi" w:hAnsiTheme="majorBidi" w:cstheme="majorBidi"/>
            <w:lang w:val="en-GB"/>
          </w:rPr>
          <w:delText>ces</w:delText>
        </w:r>
      </w:del>
      <w:r w:rsidRPr="004A21F8">
        <w:rPr>
          <w:rFonts w:asciiTheme="majorBidi" w:hAnsiTheme="majorBidi" w:cstheme="majorBidi"/>
          <w:lang w:val="en-GB"/>
        </w:rPr>
        <w:t xml:space="preserve">, </w:t>
      </w:r>
      <w:commentRangeStart w:id="111"/>
      <w:r w:rsidRPr="004A21F8">
        <w:rPr>
          <w:rFonts w:asciiTheme="majorBidi" w:hAnsiTheme="majorBidi" w:cstheme="majorBidi"/>
        </w:rPr>
        <w:t>Serious physical violence and political violence</w:t>
      </w:r>
      <w:commentRangeEnd w:id="111"/>
      <w:r w:rsidR="006D3904">
        <w:rPr>
          <w:rStyle w:val="CommentReference"/>
        </w:rPr>
        <w:commentReference w:id="111"/>
      </w:r>
      <w:r w:rsidRPr="004A21F8">
        <w:rPr>
          <w:rFonts w:asciiTheme="majorBidi" w:hAnsiTheme="majorBidi" w:cstheme="majorBidi"/>
        </w:rPr>
        <w:t>, religiosity, parental control, impulsivity</w:t>
      </w:r>
    </w:p>
    <w:p w14:paraId="5128B924" w14:textId="77777777" w:rsidR="00CC2B0C" w:rsidRPr="004A21F8" w:rsidRDefault="00CC2B0C">
      <w:pPr>
        <w:rPr>
          <w:ins w:id="112" w:author="Dorit Naot" w:date="2022-01-02T10:28:00Z"/>
          <w:rFonts w:asciiTheme="majorBidi" w:hAnsiTheme="majorBidi" w:cstheme="majorBidi"/>
          <w:b/>
          <w:bCs/>
        </w:rPr>
      </w:pPr>
      <w:ins w:id="113" w:author="Dorit Naot" w:date="2022-01-02T10:28:00Z">
        <w:r w:rsidRPr="004A21F8">
          <w:rPr>
            <w:rFonts w:asciiTheme="majorBidi" w:hAnsiTheme="majorBidi" w:cstheme="majorBidi"/>
            <w:b/>
            <w:bCs/>
          </w:rPr>
          <w:br w:type="page"/>
        </w:r>
      </w:ins>
    </w:p>
    <w:p w14:paraId="3DAFA225" w14:textId="2F6858F0" w:rsidR="00781CB7" w:rsidRPr="004A21F8" w:rsidRDefault="00781CB7" w:rsidP="003B4648">
      <w:pPr>
        <w:spacing w:after="120" w:line="480" w:lineRule="auto"/>
        <w:jc w:val="center"/>
        <w:rPr>
          <w:rFonts w:asciiTheme="majorBidi" w:hAnsiTheme="majorBidi" w:cstheme="majorBidi"/>
          <w:b/>
          <w:bCs/>
        </w:rPr>
      </w:pPr>
      <w:r w:rsidRPr="004A21F8">
        <w:rPr>
          <w:rFonts w:asciiTheme="majorBidi" w:hAnsiTheme="majorBidi" w:cstheme="majorBidi"/>
          <w:b/>
          <w:bCs/>
        </w:rPr>
        <w:lastRenderedPageBreak/>
        <w:t>Introduction</w:t>
      </w:r>
    </w:p>
    <w:p w14:paraId="15EC44D4" w14:textId="0B9B247C" w:rsidR="00781CB7" w:rsidRPr="004A21F8" w:rsidRDefault="00781CB7" w:rsidP="003B4648">
      <w:pPr>
        <w:spacing w:after="120" w:line="480" w:lineRule="auto"/>
        <w:jc w:val="both"/>
        <w:rPr>
          <w:rFonts w:asciiTheme="majorBidi" w:hAnsiTheme="majorBidi" w:cstheme="majorBidi"/>
        </w:rPr>
      </w:pPr>
      <w:r w:rsidRPr="004A21F8">
        <w:rPr>
          <w:rFonts w:asciiTheme="majorBidi" w:hAnsiTheme="majorBidi" w:cstheme="majorBidi"/>
        </w:rPr>
        <w:t xml:space="preserve">Extensive theoretical and empirical </w:t>
      </w:r>
      <w:ins w:id="114" w:author="Dorit Naot" w:date="2022-01-03T08:50:00Z">
        <w:r w:rsidR="000C6995" w:rsidRPr="004A21F8">
          <w:rPr>
            <w:rFonts w:asciiTheme="majorBidi" w:hAnsiTheme="majorBidi" w:cstheme="majorBidi"/>
          </w:rPr>
          <w:t>re</w:t>
        </w:r>
      </w:ins>
      <w:ins w:id="115" w:author="Dorit Naot" w:date="2022-01-03T08:51:00Z">
        <w:r w:rsidR="000C6995" w:rsidRPr="004A21F8">
          <w:rPr>
            <w:rFonts w:asciiTheme="majorBidi" w:hAnsiTheme="majorBidi" w:cstheme="majorBidi"/>
          </w:rPr>
          <w:t>search</w:t>
        </w:r>
      </w:ins>
      <w:ins w:id="116" w:author="Dorit Naot" w:date="2022-01-02T11:04:00Z">
        <w:r w:rsidR="00B473C6" w:rsidRPr="004A21F8">
          <w:rPr>
            <w:rFonts w:asciiTheme="majorBidi" w:hAnsiTheme="majorBidi" w:cstheme="majorBidi"/>
          </w:rPr>
          <w:t xml:space="preserve"> </w:t>
        </w:r>
      </w:ins>
      <w:ins w:id="117" w:author="Dorit Naot" w:date="2022-01-07T18:01:00Z">
        <w:r w:rsidR="006D3904">
          <w:rPr>
            <w:rFonts w:asciiTheme="majorBidi" w:hAnsiTheme="majorBidi" w:cstheme="majorBidi"/>
          </w:rPr>
          <w:t>has attempted</w:t>
        </w:r>
      </w:ins>
      <w:ins w:id="118" w:author="Dorit Naot" w:date="2022-01-02T11:04:00Z">
        <w:r w:rsidR="00B473C6" w:rsidRPr="004A21F8">
          <w:rPr>
            <w:rFonts w:asciiTheme="majorBidi" w:hAnsiTheme="majorBidi" w:cstheme="majorBidi"/>
          </w:rPr>
          <w:t xml:space="preserve"> </w:t>
        </w:r>
      </w:ins>
      <w:del w:id="119" w:author="Dorit Naot" w:date="2022-01-02T11:04:00Z">
        <w:r w:rsidRPr="004A21F8" w:rsidDel="00B473C6">
          <w:rPr>
            <w:rFonts w:asciiTheme="majorBidi" w:hAnsiTheme="majorBidi" w:cstheme="majorBidi"/>
          </w:rPr>
          <w:delText xml:space="preserve">efforts have been made </w:delText>
        </w:r>
      </w:del>
      <w:r w:rsidRPr="004A21F8">
        <w:rPr>
          <w:rFonts w:asciiTheme="majorBidi" w:hAnsiTheme="majorBidi" w:cstheme="majorBidi"/>
        </w:rPr>
        <w:t>to identify the risk</w:t>
      </w:r>
      <w:del w:id="120" w:author="Dorit Naot" w:date="2022-01-02T10:59:00Z">
        <w:r w:rsidRPr="004A21F8" w:rsidDel="002E58EA">
          <w:rPr>
            <w:rFonts w:asciiTheme="majorBidi" w:hAnsiTheme="majorBidi" w:cstheme="majorBidi"/>
          </w:rPr>
          <w:delText>s</w:delText>
        </w:r>
      </w:del>
      <w:r w:rsidRPr="004A21F8">
        <w:rPr>
          <w:rFonts w:asciiTheme="majorBidi" w:hAnsiTheme="majorBidi" w:cstheme="majorBidi"/>
        </w:rPr>
        <w:t xml:space="preserve"> and protective factors for violent behavior among majority and minority groups throughout the world</w:t>
      </w:r>
      <w:r w:rsidR="00006FF3" w:rsidRPr="004A21F8">
        <w:rPr>
          <w:rFonts w:asciiTheme="majorBidi" w:hAnsiTheme="majorBidi" w:cstheme="majorBidi"/>
        </w:rPr>
        <w:t xml:space="preserve"> </w:t>
      </w:r>
      <w:r w:rsidR="00006FF3"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{"citationID":"Sp6RY9JG","properties":{"formattedCitation":"(Eldering &amp; Knorth, 1998; Henry et al., 2001; Mesch et al., 2008; Schmitt-Rodermund &amp; Silbereisen, 2008)","plainCitation":"(Eldering &amp; Knorth, 1998; Henry et al., 2001; Mesch et al., 2008; Schmitt-Rodermund &amp; Silbereisen, 2008)","noteIndex":0},"citationItems":[{"id":2083,"uris":["http://zotero.org/users/3590931/items/2D4VZCRA"],"uri":["http://zotero.org/users/3590931/items/2D4VZCRA"],"itemData":{"id":2083,"type":"article-journal","abstract":"In this article the marginalization of immigrant youth in Europe and the risk factors they face in daily life are described. We conclude that immigrant youth are more at risk than native youth, but that there is considerable variation among immigrant groups with Maghrebian youth running the highest risks of becoming marginalized. The article depicts the problems immigrant families in Northwest Europe, particularly those from Mediterranean countries, are confronted with in the first period after immigration. Immigrant families appear to be in a state of disharmony upon their arrival in the new country as family members have to accommodate to each other again. Immigrant families with a traditional role pattern are less competent in guiding their children in the acculturation process after immigration than are egalitarian families. Differences between parents and children in acculturation level cause many conflicts, particularly concerning schooling, going out with friends, and arranged marriages.","container-title":"Child and Youth Care Forum","DOI":"10.1007/BF02589561","ISSN":"1573-3319","issue":"3","journalAbbreviation":"Child Youth Care Forum","language":"en","page":"153-169","source":"Springer Link","title":"Marginalization of immigrant youth and risk factors in their everyday lives: The european experience","title-short":"Marginalization of immigrant youth and risk factors in their everyday lives","volume":"27","author":[{"family":"Eldering","given":"Lotty"},{"family":"Knorth","given":"Erik J."}],"issued":{"date-parts":[["1998",6,1]]}}},{"id":2082,"uris":["http://zotero.org/users/3590931/items/449D67Y6"],"uri":["http://zotero.org/users/3590931/items/449D67Y6"],"itemData":{"id":2082,"type":"article-journal","abstract":"Explored the longitudinal relations between family relationships and parenting characteristics, violence and nonviolent delinquency of peers, and individual delinquency and violence using data from a sample of 246 adolescent male participants in the Chicago Youth Development Study. Family and parenting characteristics were measured when participants averaged 12 years of age, peer group offending when participants averaged 14 years of age, and individual offending when participants averaged 17 years of age. Family characteristics and parenting were represented by an ordinal variable ranging from exceptional families characterized by emotional closeness, strong beliefs about family, and good parenting skills, to struggling families characterized by a lack of emotional cohesion, deviant beliefs, and poor parenting. Peers' violence but not nonviolent delinquency predicted individual violence and nonviolent delinquency, and family types predicted peer deviance as well as individual violence and delinquency. Effects varied somewhat due to gang membership and ethnicity.","container-title":"Journal of Clinical Child &amp; Adolescent Psychology","DOI":"10.1207/S15374424JCCP3002_5","ISSN":"1537-4416","issue":"2","note":"publisher: Routledge\n_eprint: https://doi.org/10.1207/S15374424JCCP3002_5\nPMID: 11393918","page":"172-186","source":"Taylor and Francis+NEJM","title":"Longitudinal Family and Peer Group Effects on Violence and Nonviolent Delinquency","volume":"30","author":[{"family":"Henry","given":"David B."},{"family":"Tolan","given":"Patrick H."},{"family":"Gorman-Smith","given":"Deborah"}],"issued":{"date-parts":[["2001",5,1]]}}},{"id":2078,"uris":["http://zotero.org/users/3590931/items/HT2P8HDS"],"uri":["http://zotero.org/users/3590931/items/HT2P8HDS"],"itemData":{"id":2078,"type":"article-journal","abstract":"This study draws on the social-discount and social-rejection hypotheses to examine the effect of perceived discrimination on immigrant youths’ depressive moods, self-efﬁcacy, and preferences for in-group socialization experiences. Data from a panel study of immigrant young adolescents (aged 12–18) who came to Israel from countries of the former Soviet Union during the preceding 6 years was used (n = 732). The average age of participants was 15.5 years; and 50% were boys. Partial support emerged for the social-rejection hypothesis: perceived discrimination increases depressive moods and reduces self-esteem. Yet increased perceived discrimination did not increase the preference for in-group socialization. Perceived discrimination seems to be detrimental to individuals’ psychological well-being but apparently does not hinder social integration.","container-title":"Journal of Youth and Adolescence","DOI":"10.1007/s10964-007-9210-6","ISSN":"0047-2891, 1573-6601","issue":"5","journalAbbreviation":"J Youth Adolescence","language":"en","page":"592-604","source":"DOI.org (Crossref)","title":"Perceived Discrimination and the Well-being of Immigrant Adolescents","volume":"37","author":[{"family":"Mesch","given":"Gustavo S."},{"family":"Turjeman","given":"Hagit"},{"family":"Fishman","given":"Gideon"}],"issued":{"date-parts":[["2008",5]]}}},{"id":2080,"uris":["http://zotero.org/users/3590931/items/HH9V99RM"],"uri":["http://zotero.org/users/3590931/items/HH9V99RM"],"itemData":{"id":2080,"type":"article-journal","abstract":"Using a cross-sectional data set of 837 male adolescents (346 local Germans, 375 ethnic German immigrants from the countries of the Former Soviet Union (average length of residence = 7.6 years), 52 first-generation (= foreign born, average length of residence = 9.2 years) and 64 second-generation immigrants (= born in Germany) from other origins such as Turkey, Former Yugoslavia or Afghanistan) aged 15.4 years, this article brings together acculturation research with research on behavior problems in non-immigrant youth. Male immigrants reported higher numbers of delinquent acts pursued in the last 12 months than local boys. First-generation immigrants from mostly Muslim backgrounds show the highest amount of problem behavior. In spite of these differences, comparisons of structural equation models show that the prediction of delinquency is about the same (delinquent beliefs and friends, clique membership, parental monitoring, and language problems) for all four groups. Applying stepwise regression analyses, most of the culture-related variance in boys' delinquency is explained by the same set of predictors with delinquent beliefs and parental violence being the most powerful markers for the differences between the groups. The discussion sheds light on the living situation of immigrant youth in Germany and why delinquent beliefs may be of central importance to understanding the differences between local and immigrant youth.","container-title":"International Journal of Comparative Sociology","DOI":"10.1177/0020715208088906","ISSN":"0020-7152","issue":"2-3","journalAbbreviation":"International Journal of Comparative Sociology","language":"en","note":"publisher: SAGE Publications Ltd","page":"87-109","source":"SAGE Journals","title":"The Prediction of Delinquency among Immigrant and Non-Immigrant Youth: Unwrapping the Package of Culture","title-short":"The Prediction of Delinquency among Immigrant and Non-Immigrant Youth","volume":"49","author":[{"family":"Schmitt-Rodermund","given":"Eva"},{"family":"Silbereisen","given":"Rainer K."}],"issued":{"date-parts":[["2008",4,1]]}}}],"schema":"https://github.com/citation-style-language/schema/raw/master/csl-citation.json"} </w:instrText>
      </w:r>
      <w:r w:rsidR="00006FF3" w:rsidRPr="004A21F8">
        <w:rPr>
          <w:rFonts w:asciiTheme="majorBidi" w:hAnsiTheme="majorBidi" w:cstheme="majorBidi"/>
        </w:rPr>
        <w:fldChar w:fldCharType="separate"/>
      </w:r>
      <w:r w:rsidR="00006FF3" w:rsidRPr="004A21F8">
        <w:t>(Eldering &amp; Knorth, 1998; Henry et al., 2001; Mesch et al., 2008; Schmitt-Rodermund &amp; Silbereisen, 2008)</w:t>
      </w:r>
      <w:r w:rsidR="00006FF3" w:rsidRPr="004A21F8">
        <w:rPr>
          <w:rFonts w:asciiTheme="majorBidi" w:hAnsiTheme="majorBidi" w:cstheme="majorBidi"/>
        </w:rPr>
        <w:fldChar w:fldCharType="end"/>
      </w:r>
      <w:r w:rsidR="00AA2299" w:rsidRPr="004A21F8">
        <w:rPr>
          <w:rFonts w:asciiTheme="majorBidi" w:hAnsiTheme="majorBidi" w:cstheme="majorBidi"/>
        </w:rPr>
        <w:t xml:space="preserve">. </w:t>
      </w:r>
      <w:r w:rsidRPr="004A21F8">
        <w:rPr>
          <w:rFonts w:asciiTheme="majorBidi" w:hAnsiTheme="majorBidi" w:cstheme="majorBidi"/>
        </w:rPr>
        <w:t xml:space="preserve">However, </w:t>
      </w:r>
      <w:del w:id="121" w:author="Dorit Naot" w:date="2022-01-02T11:05:00Z">
        <w:r w:rsidRPr="004A21F8" w:rsidDel="00B473C6">
          <w:rPr>
            <w:rFonts w:asciiTheme="majorBidi" w:hAnsiTheme="majorBidi" w:cstheme="majorBidi"/>
          </w:rPr>
          <w:delText>there has only been very limited</w:delText>
        </w:r>
      </w:del>
      <w:ins w:id="122" w:author="Dorit Naot" w:date="2022-01-02T11:05:00Z">
        <w:r w:rsidR="00B473C6" w:rsidRPr="004A21F8">
          <w:rPr>
            <w:rFonts w:asciiTheme="majorBidi" w:hAnsiTheme="majorBidi" w:cstheme="majorBidi"/>
          </w:rPr>
          <w:t>the</w:t>
        </w:r>
      </w:ins>
      <w:r w:rsidRPr="004A21F8">
        <w:rPr>
          <w:rFonts w:asciiTheme="majorBidi" w:hAnsiTheme="majorBidi" w:cstheme="majorBidi"/>
        </w:rPr>
        <w:t xml:space="preserve"> research on youth</w:t>
      </w:r>
      <w:ins w:id="123" w:author="Dorit Naot" w:date="2022-01-02T11:06:00Z">
        <w:r w:rsidR="00B473C6" w:rsidRPr="004A21F8">
          <w:rPr>
            <w:rFonts w:asciiTheme="majorBidi" w:hAnsiTheme="majorBidi" w:cstheme="majorBidi"/>
          </w:rPr>
          <w:t xml:space="preserve"> as perpetrators of </w:t>
        </w:r>
      </w:ins>
      <w:del w:id="124" w:author="Dorit Naot" w:date="2022-01-02T11:06:00Z">
        <w:r w:rsidRPr="004A21F8" w:rsidDel="00B473C6">
          <w:rPr>
            <w:rFonts w:asciiTheme="majorBidi" w:hAnsiTheme="majorBidi" w:cstheme="majorBidi"/>
          </w:rPr>
          <w:delText xml:space="preserve"> involvement in </w:delText>
        </w:r>
      </w:del>
      <w:r w:rsidRPr="004A21F8">
        <w:rPr>
          <w:rFonts w:asciiTheme="majorBidi" w:hAnsiTheme="majorBidi" w:cstheme="majorBidi"/>
        </w:rPr>
        <w:t xml:space="preserve">political violence </w:t>
      </w:r>
      <w:del w:id="125" w:author="Dorit Naot" w:date="2022-01-02T11:06:00Z">
        <w:r w:rsidRPr="004A21F8" w:rsidDel="00B473C6">
          <w:rPr>
            <w:rFonts w:asciiTheme="majorBidi" w:hAnsiTheme="majorBidi" w:cstheme="majorBidi"/>
          </w:rPr>
          <w:delText>as perpetrators</w:delText>
        </w:r>
      </w:del>
      <w:ins w:id="126" w:author="Dorit Naot" w:date="2022-01-02T11:06:00Z">
        <w:r w:rsidR="00B473C6" w:rsidRPr="004A21F8">
          <w:rPr>
            <w:rFonts w:asciiTheme="majorBidi" w:hAnsiTheme="majorBidi" w:cstheme="majorBidi"/>
          </w:rPr>
          <w:t>is limited</w:t>
        </w:r>
      </w:ins>
      <w:r w:rsidR="00AA2299" w:rsidRPr="004A21F8">
        <w:rPr>
          <w:rFonts w:asciiTheme="majorBidi" w:hAnsiTheme="majorBidi" w:cstheme="majorBidi"/>
        </w:rPr>
        <w:t xml:space="preserve"> </w:t>
      </w:r>
      <w:r w:rsidR="00AA2299"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{"citationID":"V7rcbgjV","properties":{"formattedCitation":"(Waele &amp; Pauwels, 2014)","plainCitation":"(Waele &amp; Pauwels, 2014)","dontUpdate":true,"noteIndex":0},"citationItems":[{"id":2075,"uris":["http://zotero.org/users/3590931/items/HY3DJHU7"],"uri":["http://zotero.org/users/3590931/items/HY3DJHU7"],"itemData":{"id":2075,"type":"article-journal","abstract":"Several major theories of crime causation have been applied to the study of violence towards persons and towards property (vandalism). Less frequently, these middle-range theoretical frameworks are applied to explain individual differences in political violence. Against a background of growing concern about right-wing political violence among adolescents, the present study examines the role of a number of independent variables derived from different theoretical frameworks in a sample of 2,879 Flemish adolescents. Using blockwise regression models, the independent effects of key independent variables from social control theory, procedural justice theory, general strain theory, social learning theory, and self-control theory are assessed. The results support an integrative approach towards the explanation of political violence. The implications of our findings for future studies on violent extremism are discussed.","container-title":"International Journal of Conflict and Violence (IJCV)","DOI":"10.4119/ijcv-3050","ISSN":"1864-1385","issue":"1","language":"en","note":"number: 1","page":"134-153","source":"www.ijcv.org","title":"Youth Involvement in Politically Motivated Violence: Why Do Social Integration, Perceived Legitimacy, and Perceived Discrimination Matter?","title-short":"Youth Involvement in Politically Motivated Violence","volume":"8","author":[{"family":"Waele","given":"Maarten S. O. De"},{"family":"Pauwels","given":"Lieven"}],"issued":{"date-parts":[["2014",4,16]]}}}],"schema":"https://github.com/citation-style-language/schema/raw/master/csl-citation.json"} </w:instrText>
      </w:r>
      <w:r w:rsidR="00AA2299" w:rsidRPr="004A21F8">
        <w:rPr>
          <w:rFonts w:asciiTheme="majorBidi" w:hAnsiTheme="majorBidi" w:cstheme="majorBidi"/>
        </w:rPr>
        <w:fldChar w:fldCharType="separate"/>
      </w:r>
      <w:r w:rsidR="00AA2299" w:rsidRPr="004A21F8">
        <w:t xml:space="preserve">(Baier, 2018; </w:t>
      </w:r>
      <w:r w:rsidR="007B658A" w:rsidRPr="004A21F8">
        <w:t>Pauwels &amp; De Waele, 2014</w:t>
      </w:r>
      <w:r w:rsidR="00AA2299" w:rsidRPr="004A21F8">
        <w:t>)</w:t>
      </w:r>
      <w:r w:rsidR="00AA2299" w:rsidRPr="004A21F8">
        <w:rPr>
          <w:rFonts w:asciiTheme="majorBidi" w:hAnsiTheme="majorBidi" w:cstheme="majorBidi"/>
        </w:rPr>
        <w:fldChar w:fldCharType="end"/>
      </w:r>
      <w:r w:rsidRPr="004A21F8">
        <w:rPr>
          <w:rFonts w:asciiTheme="majorBidi" w:hAnsiTheme="majorBidi" w:cstheme="majorBidi"/>
        </w:rPr>
        <w:t xml:space="preserve">. Most </w:t>
      </w:r>
      <w:del w:id="127" w:author="Dorit Naot" w:date="2022-01-07T18:04:00Z">
        <w:r w:rsidRPr="004A21F8" w:rsidDel="003B3C94">
          <w:rPr>
            <w:rFonts w:asciiTheme="majorBidi" w:hAnsiTheme="majorBidi" w:cstheme="majorBidi"/>
          </w:rPr>
          <w:delText xml:space="preserve">previous </w:delText>
        </w:r>
      </w:del>
      <w:r w:rsidRPr="004A21F8">
        <w:rPr>
          <w:rFonts w:asciiTheme="majorBidi" w:hAnsiTheme="majorBidi" w:cstheme="majorBidi"/>
        </w:rPr>
        <w:t xml:space="preserve">studies </w:t>
      </w:r>
      <w:del w:id="128" w:author="Dorit Naot" w:date="2022-01-08T18:45:00Z">
        <w:r w:rsidRPr="004A21F8" w:rsidDel="00532B3F">
          <w:rPr>
            <w:rFonts w:asciiTheme="majorBidi" w:hAnsiTheme="majorBidi" w:cstheme="majorBidi"/>
          </w:rPr>
          <w:delText xml:space="preserve">in </w:delText>
        </w:r>
      </w:del>
      <w:del w:id="129" w:author="Dorit Naot" w:date="2022-01-02T11:06:00Z">
        <w:r w:rsidRPr="004A21F8" w:rsidDel="001D1925">
          <w:rPr>
            <w:rFonts w:asciiTheme="majorBidi" w:hAnsiTheme="majorBidi" w:cstheme="majorBidi"/>
          </w:rPr>
          <w:delText>that</w:delText>
        </w:r>
      </w:del>
      <w:del w:id="130" w:author="Dorit Naot" w:date="2022-01-08T18:45:00Z">
        <w:r w:rsidRPr="004A21F8" w:rsidDel="00532B3F">
          <w:rPr>
            <w:rFonts w:asciiTheme="majorBidi" w:hAnsiTheme="majorBidi" w:cstheme="majorBidi"/>
          </w:rPr>
          <w:delText xml:space="preserve"> field</w:delText>
        </w:r>
      </w:del>
      <w:ins w:id="131" w:author="Dorit Naot" w:date="2022-01-08T18:45:00Z">
        <w:r w:rsidR="00532B3F">
          <w:rPr>
            <w:rFonts w:asciiTheme="majorBidi" w:hAnsiTheme="majorBidi" w:cstheme="majorBidi"/>
          </w:rPr>
          <w:t xml:space="preserve">investigating </w:t>
        </w:r>
      </w:ins>
      <w:ins w:id="132" w:author="Dorit Naot" w:date="2022-01-09T14:42:00Z">
        <w:r w:rsidR="00471E97">
          <w:rPr>
            <w:rFonts w:asciiTheme="majorBidi" w:hAnsiTheme="majorBidi" w:cstheme="majorBidi"/>
          </w:rPr>
          <w:t xml:space="preserve">young people and </w:t>
        </w:r>
      </w:ins>
      <w:ins w:id="133" w:author="Dorit Naot" w:date="2022-01-08T18:45:00Z">
        <w:r w:rsidR="00532B3F">
          <w:rPr>
            <w:rFonts w:asciiTheme="majorBidi" w:hAnsiTheme="majorBidi" w:cstheme="majorBidi"/>
          </w:rPr>
          <w:t>political violence fo</w:t>
        </w:r>
      </w:ins>
      <w:ins w:id="134" w:author="Dorit Naot" w:date="2022-01-08T18:46:00Z">
        <w:r w:rsidR="00532B3F">
          <w:rPr>
            <w:rFonts w:asciiTheme="majorBidi" w:hAnsiTheme="majorBidi" w:cstheme="majorBidi"/>
          </w:rPr>
          <w:t xml:space="preserve">cused on </w:t>
        </w:r>
      </w:ins>
      <w:del w:id="135" w:author="Dorit Naot" w:date="2022-01-08T18:46:00Z">
        <w:r w:rsidRPr="004A21F8" w:rsidDel="00532B3F">
          <w:rPr>
            <w:rFonts w:asciiTheme="majorBidi" w:hAnsiTheme="majorBidi" w:cstheme="majorBidi"/>
          </w:rPr>
          <w:delText xml:space="preserve"> have explored </w:delText>
        </w:r>
      </w:del>
      <w:r w:rsidRPr="004A21F8">
        <w:rPr>
          <w:rFonts w:asciiTheme="majorBidi" w:hAnsiTheme="majorBidi" w:cstheme="majorBidi"/>
        </w:rPr>
        <w:t>the effects of living in war and conflict zones on the physical and psychological well</w:t>
      </w:r>
      <w:del w:id="136" w:author="Dorit Naot" w:date="2022-01-07T10:26:00Z">
        <w:r w:rsidRPr="004A21F8" w:rsidDel="002A773F">
          <w:rPr>
            <w:rFonts w:asciiTheme="majorBidi" w:hAnsiTheme="majorBidi" w:cstheme="majorBidi"/>
          </w:rPr>
          <w:delText>-</w:delText>
        </w:r>
      </w:del>
      <w:r w:rsidRPr="004A21F8">
        <w:rPr>
          <w:rFonts w:asciiTheme="majorBidi" w:hAnsiTheme="majorBidi" w:cstheme="majorBidi"/>
        </w:rPr>
        <w:t>being of children</w:t>
      </w:r>
      <w:r w:rsidR="008D16C0" w:rsidRPr="004A21F8">
        <w:rPr>
          <w:rFonts w:asciiTheme="majorBidi" w:hAnsiTheme="majorBidi" w:cstheme="majorBidi"/>
        </w:rPr>
        <w:t xml:space="preserve"> </w:t>
      </w:r>
      <w:r w:rsidR="008D16C0"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{"citationID":"MCemeVm6","properties":{"formattedCitation":"(Abdel-Khalek, 1997; Abu-Kaf et al., 2017; Dubow et al., 2019; Ferguson &amp; Cairns, 2002; Haj-Yahia, 2008; Kar, 2019; Lavi &amp; Slone, 2012; Shalhoub-Kevorkian, 2014)","plainCitation":"(Abdel-Khalek, 1997; Abu-Kaf et al., 2017; Dubow et al., 2019; Ferguson &amp; Cairns, 2002; Haj-Yahia, 2008; Kar, 2019; Lavi &amp; Slone, 2012; Shalhoub-Kevorkian, 2014)","noteIndex":0},"citationItems":[{"id":2046,"uris":["http://zotero.org/users/3590931/items/YKXBAQ8D"],"uri":["http://zotero.org/users/3590931/items/YKXBAQ8D"],"itemData":{"id":2046,"type":"article-journal","abstract":"A survey of the fear-eliciting stimuli associated with Iraqi aggression among Kuwaiti children and adolescents (1020 boys and 1063 girls, 13 to 17 years old) was carried out with a fear schedule of 30 items administered 5.7 years after the Iraqi aggression. The scale has high reliability and concurrent validity. Three significant factors were disclosed and named Iraqi Aggressor, War Machinery, and War Correlates and Effects. Girls attained significantly higher mean scores than boys on all 30 items and total score. It was concluded that the Iraqi aggression's adverse effects has persisted in spite of the passing of 5.7 years since this traumatic experience. The present scale might be used to assess fears of war in research on posttraumatic stress syndrome.","container-title":"Psychological Reports","DOI":"10.2466/pr0.1997.81.1.247","ISSN":"0033-2941","issue":"1","journalAbbreviation":"Psychol Rep","language":"en","note":"publisher: SAGE Publications Inc","page":"247-255","source":"SAGE Journals","title":"A Survey of Fears Associated with Iraqi Aggression among Kuwaiti Children and Adolescents: A Factorial Study 5.7 Years after the Gulf War","title-short":"A Survey of Fears Associated with Iraqi Aggression among Kuwaiti Children and Adolescents","volume":"81","author":[{"family":"Abdel-Khalek","given":"Ahmed M."}],"issued":{"date-parts":[["1997",8,1]]}}},{"id":2072,"uris":["http://zotero.org/users/3590931/items/MW8B7X6A"],"uri":["http://zotero.org/users/3590931/items/MW8B7X6A"],"itemData":{"id":2072,"type":"article-journal","abstract":"During stressful events, individuals (particularly adolescents) from minority groups are often more vulnerable to distress. This claim will be examined in terms of coping resources and stress reactions to escalated political violence. This study aimed to compare coping resources and stress reactions among adolescents from two ethnic groups in southern Israel—Jews and Bedouin Arabs—during a period of escalated political violence (November 2012). The Bedouin Arab group is the ethnic minority of the sample and thus may be more at risk compared to the Jewish group.","container-title":"Child and Adolescent Psychiatry and Mental Health","DOI":"10.1186/s13034-017-0178-z","ISSN":"1753-2000","issue":"1","journalAbbreviation":"Child Adolesc Psychiatry Ment Health","language":"en","page":"42","source":"Springer Link","title":"Youth in the midst of escalated political violence: sense of coherence and hope among Jewish and Bedouin Arab adolescents","title-short":"Youth in the midst of escalated political violence","volume":"11","author":[{"family":"Abu-Kaf","given":"Sarah"},{"family":"Braun-Lewensohn","given":"Orna"},{"family":"Kalagy","given":"Tehila"}],"issued":{"date-parts":[["2017",8,29]]}}},{"id":2067,"uris":["http://zotero.org/users/3590931/items/Q8XUJB9V"],"uri":["http://zotero.org/users/3590931/items/Q8XUJB9V"],"itemData":{"id":2067,"type":"article-journal","abstract":"We examine whether cumulative-past and concurrent exposure to ethnic-political violence among Israeli and Palestinian youth predict serious violent behavior and antisocial outcomes toward the in-group and the out-group. We collected four waves of data from 162 Israeli Jewish and 400 Palestinian youths (three age cohorts: 8, 11, and 14 years old) and their parents. The first three waves were consecutive annual assessments, and the fourth was conducted 4 years after the third wave, when the three age cohorts were 14, 17, and 20 years old, respectively. Based on social-cognitive-ecological models of the development of aggression (Dubow et al., 2009, Clinical Child and Family Psychology Review, 12, 113-126; Huesmann, 1998) and models of the development of beliefs about the “other,” (Bar-Tal, 2004, European Journal of Social Psychology, 34, 677-701; Tajfel &amp; Turner, 1986), we predicted that serious violent outcomes directed toward both the in-group and the out-group would be related to both concurrent and to persistent-past exposure to ethnic political violence. Bivariate regression models (prior to including covariates) indicated that both early cumulative exposure to ethnic-political violence during childhood and adolescence and concurrent exposure during late adolescence/early adulthood predicted all six serious violent and antisocial outcomes. When we added to the models the covariates of ethnic subgroup, age, sex, parents’ education, and youths’ prior physical aggression, concurrent exposure to ethnic-political violence was still significantly associated with a greater likelihood of concurrently perpetrating all six serious violent and nonviolent forms of antisocial behavior, and earlier cumulative exposure remained significantly related to three of these: severe physical aggression, participating in violent demonstrations, and our overall index of violent/antisocial behavior.","container-title":"Aggressive Behavior","DOI":"10.1002/ab.21818","ISSN":"1098-2337","issue":"3","language":"en","note":"_eprint: https://onlinelibrary.wiley.com/doi/pdf/10.1002/ab.21818","page":"287-299","source":"Wiley Online Library","title":"Serious violent behavior and antisocial outcomes as consequences of exposure to ethnic-political conflict and violence among Israeli and Palestinian youth","volume":"45","author":[{"family":"Dubow","given":"Eric F."},{"family":"Huesmann","given":"L. Rowell"},{"family":"Boxer","given":"Paul"},{"family":"Smith","given":"Cathy"},{"family":"Landau","given":"Simha F."},{"family":"Dvir Gvirsman","given":"Shira"},{"family":"Shikaki","given":"Khalil"}],"issued":{"date-parts":[["2019"]]}}},{"id":2053,"uris":["http://zotero.org/users/3590931/items/3UX8VB37"],"uri":["http://zotero.org/users/3590931/items/3UX8VB37"],"itemData":{"id":2053,"type":"article-journal","abstract":"This cross-national study of moral reasoning among adolescents in Northern Ireland, Scotland and the Republic of Ireland, addresses the problem of possible moral truncation in Northern Ireland due to the political conflict. The Sociomoral Reflection Measure-Short Form (SRM-SF; Gibbs et al. (1992) Moral Maturity: Measuring the Development of Sociomoral Reflection. Englewood Cliffs, NJ: Erlbaum. was presented to a proportionate stratified sample of 14–15 year olds (n=613) from three locations including a small town, large town and city in each country to control for urbanization. This adolescent sample consisted of participants from both of Northern Ireland's religious communities and was matched for age and sex. Analysis of the results suggested that despite the violent atmosphere over the last 30 years, the Northern Irish adolescents were not developmentally delayed in moral terms as previously feared (Fraser (1972) Special Education,61 , 6–8; Fields (1973). A Society on the Run: A Psychology of Northern Ireland. Harmondsworth, Middlesex: Penguin; (1976) Northern Ireland: Society Under Siege. New Brunswick and London: Transaction Books; Lyons (1973) The Northern Teacher, 19–30) Copyright 2002 The Association for Professionals in Services for Adolescents. Published by Elsevier Science Ltd. All rights reserved.","container-title":"Journal of Adolescence","DOI":"10.1006/jado.2002.0495","ISSN":"0140-1971","issue":"5","journalAbbreviation":"Journal of Adolescence","language":"en","page":"441-451","source":"ScienceDirect","title":"The impact of political conflict on moral maturity: a cross-national perspective","title-short":"The impact of political conflict on moral maturity","volume":"25","author":[{"family":"Ferguson","given":"NEIL"},{"family":"Cairns","given":"Ed."}],"issued":{"date-parts":[["2002",10,1]]}}},{"id":2071,"uris":["http://zotero.org/users/3590931/items/A2AJ3PQD"],"uri":["http://zotero.org/users/3590931/items/A2AJ3PQD"],"itemData":{"id":2071,"type":"article-journal","abstract":"The aim of this study has been to examine the effect of retrospective report of political violence during the first Intifada (1987—1993) on psychological adjustment of 1185 Palestinian adolescents (10th to 12th graders) seven years after the first Intifada had ended. Analysis of the inter-relations was conducted between self-reported measures of political violence, socio-demographic characteristics, perceived parents' psychological adjustment problems and internalizing (i.e., somatization, withdrawal, anxiety, and depression) and externalizing (i.e., thought, attention and social problems, delinquent and aggressive behaviors) symptoms. It showed the significant net effect of retrospectively reported exposure to political violence on both internalizing symptoms and externalizing symptoms over and above the effect of socio-demographic characteristics and perceived parents' psychological adjustment problems. The discussion addresses the meaning of these results in light of the conceptual and methodological limitations of this study.","container-title":"International Journal of Behavioral Development","DOI":"10.1177/0165025408090971","ISSN":"0165-0254","issue":"4","journalAbbreviation":"International Journal of Behavioral Development","language":"en","note":"publisher: SAGE Publications Ltd","page":"283-289","source":"SAGE Journals","title":"Political violence in retrospect: Its effect on the mental health of Palestinian adolescents","title-short":"Political violence in retrospect","volume":"32","author":[{"family":"Haj-Yahia","given":"Muhammad M."}],"issued":{"date-parts":[["2008",7,1]]}}},{"id":2070,"uris":["http://zotero.org/users/3590931/items/B38FHU2D"],"uri":["http://zotero.org/users/3590931/items/B38FHU2D"],"itemData":{"id":2070,"type":"article-journal","abstract":"This paper reviews recent research on the depression in young people following exposure to catastrophic stresses such as disasters, terrorism and political violence.","container-title":"Current Psychiatry Reports","DOI":"10.1007/s11920-019-1061-9","ISSN":"1535-1645","issue":"8","journalAbbreviation":"Curr Psychiatry Rep","language":"en","page":"73","source":"Springer Link","title":"Depression in Youth Exposed to Disasters, Terrorism and Political Violence","volume":"21","author":[{"family":"Kar","given":"Nilamadhab"}],"issued":{"date-parts":[["2019",7,4]]}}},{"id":2069,"uris":["http://zotero.org/users/3590931/items/AF5GDCDG"],"uri":["http://zotero.org/users/3590931/items/AF5GDCDG"],"itemData":{"id":2069,"type":"article-journal","abstract":"Parental warmth and parental authority-control patterns have been documented as practices with highest significance for children’s well-being and development in a variety of life areas. Various forms of these practices have been shown to have a direct positive effect on children and also to protect children from adverse effects of numerous stressors. However, surprisingly, few studies have examined the role of these practices as possible protective factors for children exposed to intractable conflict and political violence. Participants in this study were Jewish (n = 88) and Arab (n = 105) Israeli families, with children aged 7–12.5 (M = 10.73, SD = 0.99). Children completed questionnaires assessing political violence exposure, behavioral, psychological, and social difficulties, and perceived paternal and maternal warmth. Mothers and fathers completed questionnaires assessing parental warmth, parental authority-control, and the child’s difficulties. Results showed parental warmth to be a significant moderator of political violence, related to low levels of behavioral and social difficulties of children. Parental authority-control patterns were not protectors from adverse effects of political violence exposure. Maternal authoritarian authority-control showed an effect resembling a risk factor. Differential roles of parental warmth and authority-control, fathers’ versus mothers’ roles, and ethnic differences are discussed, and practical clinical implications are proposed. (PsycINFO Database Record (c) 2019 APA, all rights reserved)","container-title":"American Journal of Orthopsychiatry","DOI":"10.1111/j.1939-0025.2012.01183.x","ISSN":"1939-0025","issue":"4","note":"publisher-place: United Kingdom\npublisher: Wiley-Blackwell Publishing Ltd.","page":"550-561","source":"APA PsycNet","title":"Parental practices and political violence: The protective role of parental warmth and authority-control in Jewish and Arab Israeli children","title-short":"Parental practices and political violence","volume":"82","author":[{"family":"Lavi","given":"Iris"},{"family":"Slone","given":"Michelle"}],"issued":{"date-parts":[["2012"]]}}},{"id":2068,"uris":["http://zotero.org/users/3590931/items/6G2AYY5C"],"uri":["http://zotero.org/users/3590931/items/6G2AYY5C"],"itemData":{"id":2068,"type":"article-journal","abstract":"This study examines how Palestinian dead bodies and spaces of death in occupied East Jerusalem are ‘hot spots’ of criminality. The arguments raised challenge traditional hot-spot theories of crime that build their definition of criminality around official state statistics and information and visible spaces of crime. The paper offers a bottom-up analysis of crimes against the dead and their families in East Jerusalem, examining the manner in which modes of denial, the logic of elimination and accumulation by dispossession shape experiences of death and dying in a colonial context.","container-title":"The British Journal of Criminology","DOI":"10.1093/bjc/azt057","ISSN":"0007-0955","issue":"1","journalAbbreviation":"The British Journal of Criminology","page":"38-52","source":"Silverchair","title":"Criminality in Spaces of Death: The Palestinian Case Study","title-short":"Criminality in Spaces of Death","volume":"54","author":[{"family":"Shalhoub-Kevorkian","given":"Nadera"}],"issued":{"date-parts":[["2014",1,1]]}}}],"schema":"https://github.com/citation-style-language/schema/raw/master/csl-citation.json"} </w:instrText>
      </w:r>
      <w:r w:rsidR="008D16C0" w:rsidRPr="004A21F8">
        <w:rPr>
          <w:rFonts w:asciiTheme="majorBidi" w:hAnsiTheme="majorBidi" w:cstheme="majorBidi"/>
        </w:rPr>
        <w:fldChar w:fldCharType="separate"/>
      </w:r>
      <w:r w:rsidR="000D19FF" w:rsidRPr="004A21F8">
        <w:t>(Abdel-Khalek, 1997; Abu-Kaf et al., 2017; Dubow et al., 2019; Ferguson &amp; Cairns, 2002; Haj-Yahia, 2008; Kar, 2019; Lavi &amp; Slone, 2012; Shalhoub-Kevorkian, 2014)</w:t>
      </w:r>
      <w:r w:rsidR="008D16C0" w:rsidRPr="004A21F8">
        <w:rPr>
          <w:rFonts w:asciiTheme="majorBidi" w:hAnsiTheme="majorBidi" w:cstheme="majorBidi"/>
        </w:rPr>
        <w:fldChar w:fldCharType="end"/>
      </w:r>
      <w:r w:rsidR="00423D0B" w:rsidRPr="004A21F8">
        <w:rPr>
          <w:rFonts w:asciiTheme="majorBidi" w:hAnsiTheme="majorBidi" w:cstheme="majorBidi"/>
        </w:rPr>
        <w:t>.</w:t>
      </w:r>
    </w:p>
    <w:p w14:paraId="24193543" w14:textId="599451E4" w:rsidR="00781CB7" w:rsidRPr="004A21F8" w:rsidRDefault="00781CB7" w:rsidP="003B4648">
      <w:pPr>
        <w:spacing w:after="120" w:line="480" w:lineRule="auto"/>
        <w:jc w:val="both"/>
        <w:rPr>
          <w:rFonts w:asciiTheme="majorBidi" w:hAnsiTheme="majorBidi" w:cstheme="majorBidi"/>
        </w:rPr>
      </w:pPr>
      <w:r w:rsidRPr="004A21F8">
        <w:rPr>
          <w:rFonts w:asciiTheme="majorBidi" w:hAnsiTheme="majorBidi" w:cstheme="majorBidi"/>
        </w:rPr>
        <w:t xml:space="preserve">While many </w:t>
      </w:r>
      <w:del w:id="137" w:author="Dorit Naot" w:date="2022-01-07T18:05:00Z">
        <w:r w:rsidRPr="004A21F8" w:rsidDel="003B3C94">
          <w:rPr>
            <w:rFonts w:asciiTheme="majorBidi" w:hAnsiTheme="majorBidi" w:cstheme="majorBidi"/>
          </w:rPr>
          <w:delText xml:space="preserve">previous </w:delText>
        </w:r>
      </w:del>
      <w:r w:rsidRPr="004A21F8">
        <w:rPr>
          <w:rFonts w:asciiTheme="majorBidi" w:hAnsiTheme="majorBidi" w:cstheme="majorBidi"/>
        </w:rPr>
        <w:t xml:space="preserve">studies </w:t>
      </w:r>
      <w:del w:id="138" w:author="Dorit Naot" w:date="2022-01-05T16:34:00Z">
        <w:r w:rsidRPr="004A21F8" w:rsidDel="00AB1758">
          <w:rPr>
            <w:rFonts w:asciiTheme="majorBidi" w:hAnsiTheme="majorBidi" w:cstheme="majorBidi"/>
          </w:rPr>
          <w:delText xml:space="preserve">have </w:delText>
        </w:r>
      </w:del>
      <w:r w:rsidRPr="004A21F8">
        <w:rPr>
          <w:rFonts w:asciiTheme="majorBidi" w:hAnsiTheme="majorBidi" w:cstheme="majorBidi"/>
        </w:rPr>
        <w:t xml:space="preserve">examined </w:t>
      </w:r>
      <w:del w:id="139" w:author="Dorit Naot" w:date="2022-01-07T18:06:00Z">
        <w:r w:rsidRPr="004A21F8" w:rsidDel="003B3C94">
          <w:rPr>
            <w:rFonts w:asciiTheme="majorBidi" w:hAnsiTheme="majorBidi" w:cstheme="majorBidi"/>
          </w:rPr>
          <w:delText xml:space="preserve">the </w:delText>
        </w:r>
      </w:del>
      <w:r w:rsidRPr="004A21F8">
        <w:rPr>
          <w:rFonts w:asciiTheme="majorBidi" w:hAnsiTheme="majorBidi" w:cstheme="majorBidi"/>
        </w:rPr>
        <w:t xml:space="preserve">factors that may lead youth to </w:t>
      </w:r>
      <w:del w:id="140" w:author="Dorit Naot" w:date="2022-01-02T11:09:00Z">
        <w:r w:rsidRPr="004A21F8" w:rsidDel="007519A1">
          <w:rPr>
            <w:rFonts w:asciiTheme="majorBidi" w:hAnsiTheme="majorBidi" w:cstheme="majorBidi"/>
          </w:rPr>
          <w:delText xml:space="preserve">be </w:delText>
        </w:r>
      </w:del>
      <w:r w:rsidRPr="004A21F8">
        <w:rPr>
          <w:rFonts w:asciiTheme="majorBidi" w:hAnsiTheme="majorBidi" w:cstheme="majorBidi"/>
        </w:rPr>
        <w:t>violent</w:t>
      </w:r>
      <w:ins w:id="141" w:author="Dorit Naot" w:date="2022-01-02T11:09:00Z">
        <w:r w:rsidR="007519A1" w:rsidRPr="004A21F8">
          <w:rPr>
            <w:rFonts w:asciiTheme="majorBidi" w:hAnsiTheme="majorBidi" w:cstheme="majorBidi"/>
          </w:rPr>
          <w:t xml:space="preserve"> </w:t>
        </w:r>
      </w:ins>
      <w:ins w:id="142" w:author="Dorit Naot" w:date="2022-01-03T08:51:00Z">
        <w:r w:rsidR="000C6995" w:rsidRPr="004A21F8">
          <w:rPr>
            <w:rFonts w:asciiTheme="majorBidi" w:hAnsiTheme="majorBidi" w:cstheme="majorBidi"/>
          </w:rPr>
          <w:t>behavior</w:t>
        </w:r>
      </w:ins>
      <w:r w:rsidR="00423D0B" w:rsidRPr="004A21F8">
        <w:rPr>
          <w:rFonts w:asciiTheme="majorBidi" w:hAnsiTheme="majorBidi" w:cstheme="majorBidi"/>
        </w:rPr>
        <w:t xml:space="preserve"> </w:t>
      </w:r>
      <w:r w:rsidR="00423D0B"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{"citationID":"O7JJuGGk","properties":{"formattedCitation":"(Khoury-Kassabri et al., 20151123; Loeber &amp; Farrington, 2012; Massarwi &amp; Khoury-Kassabri, 2018)","plainCitation":"(Khoury-Kassabri et al., 20151123; Loeber &amp; Farrington, 2012; Massarwi &amp; Khoury-Kassabri, 2018)","dontUpdate":true,"noteIndex":0},"citationItems":[{"id":1191,"uris":["http://zotero.org/users/3590931/items/Q2XC8PAV"],"uri":["http://zotero.org/users/3590931/items/Q2XC8PAV"],"itemData":{"id":1191,"type":"article-journal","container-title":"American Journal of Orthopsychiatry","DOI":"10.1037/ort0000079","ISSN":"1939-0025","issue":"6","note":"publisher: US: Educational Publishing Foundation","page":"576","source":"psycnet.apa.org","title":"Arab youth involvement in delinquency and political violence and parental control: The mediating role of religiosity.","title-short":"Arab youth involvement in delinquency and political violence and parental control","volume":"85","author":[{"family":"Khoury-Kassabri","given":"Mona"},{"family":"Khoury","given":"Nabieh"},{"family":"Ali","given":"Rabab"}],"issued":{"literal":"20151123"}}},{"id":1355,"uris":["http://zotero.org/users/3590931/items/IP8SQVBX"],"uri":["http://zotero.org/users/3590931/items/IP8SQVBX"],"itemData":{"id":1355,"type":"book","abstract":"What makes a juvenile delinquent develop into an adult criminal? What defines-cognitively, developmentally, legally-the transition from juvenile to adult and what determines whether patterns of criminal behavior persist? In most US states and Western nations, legal adulthood begins at age 18. This volume focuses on the period surrounding that abrupt transition (roughly ages 15-29) and addresses what happens to offending careers during it. Edited by two leading authorities in the fields of psychology and criminology, Transitions from Juvenile Delinquency to Adult Crime examines why the period of transition is important and how it can be better understood and addressed both inside and outside of the justice system. Bringing together over thirty leading scholars from multiple disciplines in both North America and Europe, this volume asks critical questions about criminal careers and causation, and whether current legal definitions of adulthood accurately reflect actual maturation and development. The volume also addresses the current efficacy of the justice system in addressing juvenile crime and recidivism, why and how juveniles ought to be treated differently from adults, if special legal provisions should be established for young adults, and the effectiveness of crime prevention programs implemented during early childhood and adolescence. With serious scholarly analysis and practical policy proposals, Transitions from Juvenile Delinquency to Adult Crime addresses what can be done to ensure that todays juvenile delinquents do not become tomorrows adult criminals.","ISBN":"978-0-19-982817-3","language":"en","note":"Google-Books-ID: LdJoAgAAQBAJ","number-of-pages":"416","publisher":"Oxford University Press","source":"Google Books","title":"From Juvenile Delinquency to Adult Crime: Criminal Careers, Justice Policy, and Prevention","title-short":"From Juvenile Delinquency to Adult Crime","author":[{"family":"Loeber","given":"Rolf"},{"family":"Farrington","given":"David P."}],"issued":{"date-parts":[["2012",5,9]]}}},{"id":2064,"uris":["http://zotero.org/users/3590931/items/I3LDU4YK"],"uri":["http://zotero.org/users/3590931/items/I3LDU4YK"],"itemData":{"id":2064,"type":"article-journal","abstract":"The current study examined the moderating role of gender on the relationship between parent–child communication and perpetration of indirect aggression among 3,187 Arab-Palestinian adolescents ages 13 to 18 living in Israel. A structured, anonymous self-report questionnaire was completed by the participants in their classrooms. The findings of the study revealed that 65.7% of the participants had perpetrated indirect aggression against others at least once during the month preceding the study. Contrary to researchers’ assumption, male adolescents reported higher levels of indirect aggression than female adolescents. The findings also showed that parent–child communication correlated significantly and negatively with perpetration of indirect aggression against others. This correlation was stronger among girls than boys. The high levels of indirect aggression reported in this study highlight the need for planning and implementation of comprehensive intervention and prevention programs that include all types of aggression among adolescents. In addition, because parents play a significant role in mitigating levels of indirect aggression, they should be part of these intervention programs.","container-title":"Social Work Research","DOI":"10.1093/swr/svy019","ISSN":"1070-5309","issue":"3","journalAbbreviation":"Social Work Research","page":"199-209","source":"Silverchair","title":"Correlation between Indirect Aggression and Parent–Child Communication among Arab-Palestinian Adolescents: Gender as a Moderator","title-short":"Correlation between Indirect Aggression and Parent–Child Communication among Arab-Palestinian Adolescents","volume":"42","author":[{"family":"Massarwi","given":"Adeem Ahmad"},{"family":"Khoury-Kassabri","given":"Mona"}],"issued":{"date-parts":[["2018",9,1]]}}}],"schema":"https://github.com/citation-style-language/schema/raw/master/csl-citation.json"} </w:instrText>
      </w:r>
      <w:r w:rsidR="00423D0B" w:rsidRPr="004A21F8">
        <w:rPr>
          <w:rFonts w:asciiTheme="majorBidi" w:hAnsiTheme="majorBidi" w:cstheme="majorBidi"/>
        </w:rPr>
        <w:fldChar w:fldCharType="separate"/>
      </w:r>
      <w:r w:rsidR="00423D0B" w:rsidRPr="004A21F8">
        <w:t>(Khoury-Kassabri et al., 2015; Loeber &amp; Farrington, 2012; Massarwi &amp; Khoury-Kassabri, 2018)</w:t>
      </w:r>
      <w:r w:rsidR="00423D0B" w:rsidRPr="004A21F8">
        <w:rPr>
          <w:rFonts w:asciiTheme="majorBidi" w:hAnsiTheme="majorBidi" w:cstheme="majorBidi"/>
        </w:rPr>
        <w:fldChar w:fldCharType="end"/>
      </w:r>
      <w:r w:rsidRPr="004A21F8">
        <w:rPr>
          <w:rFonts w:asciiTheme="majorBidi" w:hAnsiTheme="majorBidi" w:cstheme="majorBidi"/>
        </w:rPr>
        <w:t xml:space="preserve">, little is known about the factors that predict youth </w:t>
      </w:r>
      <w:del w:id="143" w:author="Dorit Naot" w:date="2022-01-05T16:35:00Z">
        <w:r w:rsidRPr="004A21F8" w:rsidDel="00AB1758">
          <w:rPr>
            <w:rFonts w:asciiTheme="majorBidi" w:hAnsiTheme="majorBidi" w:cstheme="majorBidi"/>
          </w:rPr>
          <w:delText>actual involvement</w:delText>
        </w:r>
      </w:del>
      <w:ins w:id="144" w:author="Dorit Naot" w:date="2022-01-05T16:35:00Z">
        <w:r w:rsidR="00AB1758">
          <w:rPr>
            <w:rFonts w:asciiTheme="majorBidi" w:hAnsiTheme="majorBidi" w:cstheme="majorBidi"/>
          </w:rPr>
          <w:t>participation</w:t>
        </w:r>
      </w:ins>
      <w:r w:rsidRPr="004A21F8">
        <w:rPr>
          <w:rFonts w:asciiTheme="majorBidi" w:hAnsiTheme="majorBidi" w:cstheme="majorBidi"/>
        </w:rPr>
        <w:t xml:space="preserve"> in political violence. For example, in one of the few studies conducted among Arab male youth from East Jerusalem</w:t>
      </w:r>
      <w:del w:id="145" w:author="Dorit Naot" w:date="2022-01-05T16:36:00Z">
        <w:r w:rsidRPr="004A21F8" w:rsidDel="009461DB">
          <w:rPr>
            <w:rFonts w:asciiTheme="majorBidi" w:hAnsiTheme="majorBidi" w:cstheme="majorBidi"/>
          </w:rPr>
          <w:delText>,</w:delText>
        </w:r>
      </w:del>
      <w:r w:rsidRPr="004A21F8">
        <w:rPr>
          <w:rFonts w:asciiTheme="majorBidi" w:hAnsiTheme="majorBidi" w:cstheme="majorBidi"/>
        </w:rPr>
        <w:t xml:space="preserve"> </w:t>
      </w:r>
      <w:ins w:id="146" w:author="Dorit Naot" w:date="2022-01-05T16:36:00Z">
        <w:r w:rsidR="009461DB">
          <w:rPr>
            <w:rFonts w:asciiTheme="majorBidi" w:hAnsiTheme="majorBidi" w:cstheme="majorBidi"/>
          </w:rPr>
          <w:t>(</w:t>
        </w:r>
      </w:ins>
      <w:r w:rsidRPr="004A21F8">
        <w:rPr>
          <w:rFonts w:asciiTheme="majorBidi" w:hAnsiTheme="majorBidi" w:cstheme="majorBidi"/>
        </w:rPr>
        <w:t>Khoury-</w:t>
      </w:r>
      <w:proofErr w:type="spellStart"/>
      <w:r w:rsidRPr="004A21F8">
        <w:rPr>
          <w:rFonts w:asciiTheme="majorBidi" w:hAnsiTheme="majorBidi" w:cstheme="majorBidi"/>
        </w:rPr>
        <w:t>Kassabri</w:t>
      </w:r>
      <w:proofErr w:type="spellEnd"/>
      <w:r w:rsidRPr="004A21F8">
        <w:rPr>
          <w:rFonts w:asciiTheme="majorBidi" w:hAnsiTheme="majorBidi" w:cstheme="majorBidi"/>
        </w:rPr>
        <w:t xml:space="preserve"> et al.</w:t>
      </w:r>
      <w:ins w:id="147" w:author="Dorit Naot" w:date="2022-01-07T10:27:00Z">
        <w:r w:rsidR="002A773F">
          <w:rPr>
            <w:rFonts w:asciiTheme="majorBidi" w:hAnsiTheme="majorBidi" w:cstheme="majorBidi"/>
          </w:rPr>
          <w:t>,</w:t>
        </w:r>
      </w:ins>
      <w:r w:rsidRPr="004A21F8">
        <w:rPr>
          <w:rFonts w:asciiTheme="majorBidi" w:hAnsiTheme="majorBidi" w:cstheme="majorBidi"/>
        </w:rPr>
        <w:t xml:space="preserve"> </w:t>
      </w:r>
      <w:del w:id="148" w:author="Dorit Naot" w:date="2022-01-05T16:36:00Z">
        <w:r w:rsidRPr="004A21F8" w:rsidDel="009461DB">
          <w:rPr>
            <w:rFonts w:asciiTheme="majorBidi" w:hAnsiTheme="majorBidi" w:cstheme="majorBidi"/>
          </w:rPr>
          <w:delText>(</w:delText>
        </w:r>
      </w:del>
      <w:r w:rsidRPr="004A21F8">
        <w:rPr>
          <w:rFonts w:asciiTheme="majorBidi" w:hAnsiTheme="majorBidi" w:cstheme="majorBidi"/>
        </w:rPr>
        <w:t>2015)</w:t>
      </w:r>
      <w:ins w:id="149" w:author="Dorit Naot" w:date="2022-01-02T11:10:00Z">
        <w:r w:rsidR="007519A1" w:rsidRPr="004A21F8">
          <w:rPr>
            <w:rFonts w:asciiTheme="majorBidi" w:hAnsiTheme="majorBidi" w:cstheme="majorBidi"/>
          </w:rPr>
          <w:t>,</w:t>
        </w:r>
      </w:ins>
      <w:r w:rsidRPr="004A21F8">
        <w:rPr>
          <w:rFonts w:asciiTheme="majorBidi" w:hAnsiTheme="majorBidi" w:cstheme="majorBidi"/>
        </w:rPr>
        <w:t xml:space="preserve"> </w:t>
      </w:r>
      <w:del w:id="150" w:author="Dorit Naot" w:date="2022-01-02T11:10:00Z">
        <w:r w:rsidRPr="004A21F8" w:rsidDel="007519A1">
          <w:rPr>
            <w:rFonts w:asciiTheme="majorBidi" w:hAnsiTheme="majorBidi" w:cstheme="majorBidi"/>
          </w:rPr>
          <w:delText xml:space="preserve">found that the </w:delText>
        </w:r>
      </w:del>
      <w:r w:rsidRPr="004A21F8">
        <w:rPr>
          <w:rFonts w:asciiTheme="majorBidi" w:hAnsiTheme="majorBidi" w:cstheme="majorBidi"/>
        </w:rPr>
        <w:t>participant</w:t>
      </w:r>
      <w:ins w:id="151" w:author="Dorit Naot" w:date="2022-01-05T16:36:00Z">
        <w:r w:rsidR="009461DB">
          <w:rPr>
            <w:rFonts w:asciiTheme="majorBidi" w:hAnsiTheme="majorBidi" w:cstheme="majorBidi"/>
          </w:rPr>
          <w:t>s</w:t>
        </w:r>
      </w:ins>
      <w:r w:rsidRPr="004A21F8">
        <w:rPr>
          <w:rFonts w:asciiTheme="majorBidi" w:hAnsiTheme="majorBidi" w:cstheme="majorBidi"/>
        </w:rPr>
        <w:t xml:space="preserve"> reported </w:t>
      </w:r>
      <w:ins w:id="152" w:author="Dorit Naot" w:date="2022-01-02T11:10:00Z">
        <w:r w:rsidR="007519A1" w:rsidRPr="004A21F8">
          <w:rPr>
            <w:rFonts w:asciiTheme="majorBidi" w:hAnsiTheme="majorBidi" w:cstheme="majorBidi"/>
          </w:rPr>
          <w:t>a</w:t>
        </w:r>
      </w:ins>
      <w:del w:id="153" w:author="Dorit Naot" w:date="2022-01-02T11:10:00Z">
        <w:r w:rsidRPr="004A21F8" w:rsidDel="007519A1">
          <w:rPr>
            <w:rFonts w:asciiTheme="majorBidi" w:hAnsiTheme="majorBidi" w:cstheme="majorBidi"/>
          </w:rPr>
          <w:delText>on</w:delText>
        </w:r>
      </w:del>
      <w:r w:rsidRPr="004A21F8">
        <w:rPr>
          <w:rFonts w:asciiTheme="majorBidi" w:hAnsiTheme="majorBidi" w:cstheme="majorBidi"/>
        </w:rPr>
        <w:t xml:space="preserve"> </w:t>
      </w:r>
      <w:commentRangeStart w:id="154"/>
      <w:r w:rsidRPr="004A21F8">
        <w:rPr>
          <w:rFonts w:asciiTheme="majorBidi" w:hAnsiTheme="majorBidi" w:cstheme="majorBidi"/>
        </w:rPr>
        <w:t>high level of involvement</w:t>
      </w:r>
      <w:commentRangeEnd w:id="154"/>
      <w:r w:rsidR="009461DB">
        <w:rPr>
          <w:rStyle w:val="CommentReference"/>
        </w:rPr>
        <w:commentReference w:id="154"/>
      </w:r>
      <w:r w:rsidRPr="004A21F8">
        <w:rPr>
          <w:rFonts w:asciiTheme="majorBidi" w:hAnsiTheme="majorBidi" w:cstheme="majorBidi"/>
        </w:rPr>
        <w:t xml:space="preserve"> in political violence. </w:t>
      </w:r>
      <w:del w:id="155" w:author="Dorit Naot" w:date="2022-01-02T11:10:00Z">
        <w:r w:rsidRPr="004A21F8" w:rsidDel="007519A1">
          <w:rPr>
            <w:rFonts w:asciiTheme="majorBidi" w:hAnsiTheme="majorBidi" w:cstheme="majorBidi"/>
          </w:rPr>
          <w:delText>However, c</w:delText>
        </w:r>
      </w:del>
      <w:ins w:id="156" w:author="Dorit Naot" w:date="2022-01-02T11:10:00Z">
        <w:r w:rsidR="007519A1" w:rsidRPr="004A21F8">
          <w:rPr>
            <w:rFonts w:asciiTheme="majorBidi" w:hAnsiTheme="majorBidi" w:cstheme="majorBidi"/>
          </w:rPr>
          <w:t>C</w:t>
        </w:r>
      </w:ins>
      <w:r w:rsidRPr="004A21F8">
        <w:rPr>
          <w:rFonts w:asciiTheme="majorBidi" w:hAnsiTheme="majorBidi" w:cstheme="majorBidi"/>
        </w:rPr>
        <w:t xml:space="preserve">ontrary to what might </w:t>
      </w:r>
      <w:ins w:id="157" w:author="Dorit Naot" w:date="2022-01-02T11:10:00Z">
        <w:r w:rsidR="007519A1" w:rsidRPr="004A21F8">
          <w:rPr>
            <w:rFonts w:asciiTheme="majorBidi" w:hAnsiTheme="majorBidi" w:cstheme="majorBidi"/>
          </w:rPr>
          <w:t xml:space="preserve">have been </w:t>
        </w:r>
      </w:ins>
      <w:del w:id="158" w:author="Dorit Naot" w:date="2022-01-02T11:11:00Z">
        <w:r w:rsidRPr="004A21F8" w:rsidDel="007519A1">
          <w:rPr>
            <w:rFonts w:asciiTheme="majorBidi" w:hAnsiTheme="majorBidi" w:cstheme="majorBidi"/>
          </w:rPr>
          <w:delText xml:space="preserve">be </w:delText>
        </w:r>
      </w:del>
      <w:r w:rsidRPr="004A21F8">
        <w:rPr>
          <w:rFonts w:asciiTheme="majorBidi" w:hAnsiTheme="majorBidi" w:cstheme="majorBidi"/>
        </w:rPr>
        <w:t xml:space="preserve">expected, </w:t>
      </w:r>
      <w:ins w:id="159" w:author="Dorit Naot" w:date="2022-01-02T11:11:00Z">
        <w:r w:rsidR="007519A1" w:rsidRPr="004A21F8">
          <w:rPr>
            <w:rFonts w:asciiTheme="majorBidi" w:hAnsiTheme="majorBidi" w:cstheme="majorBidi"/>
          </w:rPr>
          <w:t>the study</w:t>
        </w:r>
      </w:ins>
      <w:del w:id="160" w:author="Dorit Naot" w:date="2022-01-02T11:11:00Z">
        <w:r w:rsidRPr="004A21F8" w:rsidDel="007519A1">
          <w:rPr>
            <w:rFonts w:asciiTheme="majorBidi" w:hAnsiTheme="majorBidi" w:cstheme="majorBidi"/>
          </w:rPr>
          <w:delText>they</w:delText>
        </w:r>
      </w:del>
      <w:r w:rsidRPr="004A21F8">
        <w:rPr>
          <w:rFonts w:asciiTheme="majorBidi" w:hAnsiTheme="majorBidi" w:cstheme="majorBidi"/>
        </w:rPr>
        <w:t xml:space="preserve"> found that </w:t>
      </w:r>
      <w:del w:id="161" w:author="Dorit Naot" w:date="2022-01-02T11:12:00Z">
        <w:r w:rsidRPr="004A21F8" w:rsidDel="00641276">
          <w:rPr>
            <w:rFonts w:asciiTheme="majorBidi" w:hAnsiTheme="majorBidi" w:cstheme="majorBidi"/>
          </w:rPr>
          <w:delText>the more</w:delText>
        </w:r>
      </w:del>
      <w:ins w:id="162" w:author="Dorit Naot" w:date="2022-01-02T11:12:00Z">
        <w:r w:rsidR="00641276" w:rsidRPr="004A21F8">
          <w:rPr>
            <w:rFonts w:asciiTheme="majorBidi" w:hAnsiTheme="majorBidi" w:cstheme="majorBidi"/>
          </w:rPr>
          <w:t>greater</w:t>
        </w:r>
      </w:ins>
      <w:r w:rsidRPr="004A21F8">
        <w:rPr>
          <w:rFonts w:asciiTheme="majorBidi" w:hAnsiTheme="majorBidi" w:cstheme="majorBidi"/>
        </w:rPr>
        <w:t xml:space="preserve"> religious </w:t>
      </w:r>
      <w:ins w:id="163" w:author="Dorit Naot" w:date="2022-01-02T11:12:00Z">
        <w:r w:rsidR="00641276" w:rsidRPr="004A21F8">
          <w:rPr>
            <w:rFonts w:asciiTheme="majorBidi" w:hAnsiTheme="majorBidi" w:cstheme="majorBidi"/>
          </w:rPr>
          <w:t xml:space="preserve">commitment was </w:t>
        </w:r>
      </w:ins>
      <w:ins w:id="164" w:author="Dorit Naot" w:date="2022-01-02T11:13:00Z">
        <w:r w:rsidR="00641276" w:rsidRPr="004A21F8">
          <w:rPr>
            <w:rFonts w:asciiTheme="majorBidi" w:hAnsiTheme="majorBidi" w:cstheme="majorBidi"/>
          </w:rPr>
          <w:t xml:space="preserve">associated with lower involvement </w:t>
        </w:r>
      </w:ins>
      <w:del w:id="165" w:author="Dorit Naot" w:date="2022-01-02T11:13:00Z">
        <w:r w:rsidRPr="004A21F8" w:rsidDel="00641276">
          <w:rPr>
            <w:rFonts w:asciiTheme="majorBidi" w:hAnsiTheme="majorBidi" w:cstheme="majorBidi"/>
          </w:rPr>
          <w:delText xml:space="preserve">the adolescent the less he was involved </w:delText>
        </w:r>
      </w:del>
      <w:r w:rsidRPr="004A21F8">
        <w:rPr>
          <w:rFonts w:asciiTheme="majorBidi" w:hAnsiTheme="majorBidi" w:cstheme="majorBidi"/>
        </w:rPr>
        <w:t xml:space="preserve">in political violence. </w:t>
      </w:r>
      <w:del w:id="166" w:author="Dorit Naot" w:date="2022-01-02T11:13:00Z">
        <w:r w:rsidRPr="004A21F8" w:rsidDel="00641276">
          <w:rPr>
            <w:rFonts w:asciiTheme="majorBidi" w:hAnsiTheme="majorBidi" w:cstheme="majorBidi"/>
          </w:rPr>
          <w:delText>Interestingly they found that there is a</w:delText>
        </w:r>
      </w:del>
      <w:ins w:id="167" w:author="Dorit Naot" w:date="2022-01-02T11:13:00Z">
        <w:r w:rsidR="00641276" w:rsidRPr="004A21F8">
          <w:rPr>
            <w:rFonts w:asciiTheme="majorBidi" w:hAnsiTheme="majorBidi" w:cstheme="majorBidi"/>
          </w:rPr>
          <w:t>A</w:t>
        </w:r>
      </w:ins>
      <w:ins w:id="168" w:author="Dorit Naot" w:date="2022-01-02T11:14:00Z">
        <w:r w:rsidR="00641276" w:rsidRPr="004A21F8">
          <w:rPr>
            <w:rFonts w:asciiTheme="majorBidi" w:hAnsiTheme="majorBidi" w:cstheme="majorBidi"/>
          </w:rPr>
          <w:t xml:space="preserve"> </w:t>
        </w:r>
      </w:ins>
      <w:del w:id="169" w:author="Dorit Naot" w:date="2022-01-06T09:28:00Z">
        <w:r w:rsidRPr="004A21F8" w:rsidDel="00D00137">
          <w:rPr>
            <w:rFonts w:asciiTheme="majorBidi" w:hAnsiTheme="majorBidi" w:cstheme="majorBidi"/>
          </w:rPr>
          <w:delText xml:space="preserve"> </w:delText>
        </w:r>
      </w:del>
      <w:r w:rsidRPr="004A21F8">
        <w:rPr>
          <w:rFonts w:asciiTheme="majorBidi" w:hAnsiTheme="majorBidi" w:cstheme="majorBidi"/>
        </w:rPr>
        <w:t xml:space="preserve">positive </w:t>
      </w:r>
      <w:del w:id="170" w:author="Dorit Naot" w:date="2022-01-02T11:14:00Z">
        <w:r w:rsidRPr="004A21F8" w:rsidDel="00641276">
          <w:rPr>
            <w:rFonts w:asciiTheme="majorBidi" w:hAnsiTheme="majorBidi" w:cstheme="majorBidi"/>
          </w:rPr>
          <w:delText xml:space="preserve">and significant </w:delText>
        </w:r>
      </w:del>
      <w:r w:rsidRPr="004A21F8">
        <w:rPr>
          <w:rFonts w:asciiTheme="majorBidi" w:hAnsiTheme="majorBidi" w:cstheme="majorBidi"/>
        </w:rPr>
        <w:t xml:space="preserve">association </w:t>
      </w:r>
      <w:ins w:id="171" w:author="Dorit Naot" w:date="2022-01-02T11:14:00Z">
        <w:r w:rsidR="00641276" w:rsidRPr="004A21F8">
          <w:rPr>
            <w:rFonts w:asciiTheme="majorBidi" w:hAnsiTheme="majorBidi" w:cstheme="majorBidi"/>
          </w:rPr>
          <w:t xml:space="preserve">was found </w:t>
        </w:r>
      </w:ins>
      <w:r w:rsidRPr="004A21F8">
        <w:rPr>
          <w:rFonts w:asciiTheme="majorBidi" w:hAnsiTheme="majorBidi" w:cstheme="majorBidi"/>
        </w:rPr>
        <w:t xml:space="preserve">between involvement in political violence and </w:t>
      </w:r>
      <w:del w:id="172" w:author="Dorit Naot" w:date="2022-01-02T11:15:00Z">
        <w:r w:rsidRPr="004A21F8" w:rsidDel="00641276">
          <w:rPr>
            <w:rFonts w:asciiTheme="majorBidi" w:hAnsiTheme="majorBidi" w:cstheme="majorBidi"/>
          </w:rPr>
          <w:delText xml:space="preserve">youth reports on their </w:delText>
        </w:r>
      </w:del>
      <w:ins w:id="173" w:author="Dorit Naot" w:date="2022-01-02T11:15:00Z">
        <w:r w:rsidR="00641276" w:rsidRPr="004A21F8">
          <w:rPr>
            <w:rFonts w:asciiTheme="majorBidi" w:hAnsiTheme="majorBidi" w:cstheme="majorBidi"/>
          </w:rPr>
          <w:t>other</w:t>
        </w:r>
      </w:ins>
      <w:ins w:id="174" w:author="Dorit Naot" w:date="2022-01-07T10:27:00Z">
        <w:r w:rsidR="002A773F">
          <w:rPr>
            <w:rFonts w:asciiTheme="majorBidi" w:hAnsiTheme="majorBidi" w:cstheme="majorBidi"/>
          </w:rPr>
          <w:t xml:space="preserve"> </w:t>
        </w:r>
      </w:ins>
      <w:r w:rsidRPr="004A21F8">
        <w:rPr>
          <w:rFonts w:asciiTheme="majorBidi" w:hAnsiTheme="majorBidi" w:cstheme="majorBidi"/>
        </w:rPr>
        <w:t>“traditional” violen</w:t>
      </w:r>
      <w:ins w:id="175" w:author="Dorit Naot" w:date="2022-01-02T11:15:00Z">
        <w:r w:rsidR="00641276" w:rsidRPr="004A21F8">
          <w:rPr>
            <w:rFonts w:asciiTheme="majorBidi" w:hAnsiTheme="majorBidi" w:cstheme="majorBidi"/>
          </w:rPr>
          <w:t>t</w:t>
        </w:r>
      </w:ins>
      <w:del w:id="176" w:author="Dorit Naot" w:date="2022-01-02T11:15:00Z">
        <w:r w:rsidRPr="004A21F8" w:rsidDel="00641276">
          <w:rPr>
            <w:rFonts w:asciiTheme="majorBidi" w:hAnsiTheme="majorBidi" w:cstheme="majorBidi"/>
          </w:rPr>
          <w:delText>ce</w:delText>
        </w:r>
      </w:del>
      <w:r w:rsidRPr="004A21F8">
        <w:rPr>
          <w:rFonts w:asciiTheme="majorBidi" w:hAnsiTheme="majorBidi" w:cstheme="majorBidi"/>
        </w:rPr>
        <w:t xml:space="preserve"> behaviors, </w:t>
      </w:r>
      <w:del w:id="177" w:author="Dorit Naot" w:date="2022-01-02T11:16:00Z">
        <w:r w:rsidRPr="004A21F8" w:rsidDel="00641276">
          <w:rPr>
            <w:rFonts w:asciiTheme="majorBidi" w:hAnsiTheme="majorBidi" w:cstheme="majorBidi"/>
          </w:rPr>
          <w:delText>such as</w:delText>
        </w:r>
      </w:del>
      <w:ins w:id="178" w:author="Dorit Naot" w:date="2022-01-02T11:16:00Z">
        <w:r w:rsidR="00641276" w:rsidRPr="004A21F8">
          <w:rPr>
            <w:rFonts w:asciiTheme="majorBidi" w:hAnsiTheme="majorBidi" w:cstheme="majorBidi"/>
          </w:rPr>
          <w:t>including</w:t>
        </w:r>
      </w:ins>
      <w:r w:rsidRPr="004A21F8">
        <w:rPr>
          <w:rFonts w:asciiTheme="majorBidi" w:hAnsiTheme="majorBidi" w:cstheme="majorBidi"/>
        </w:rPr>
        <w:t xml:space="preserve"> physical violence and violence </w:t>
      </w:r>
      <w:del w:id="179" w:author="Dorit Naot" w:date="2022-01-05T16:42:00Z">
        <w:r w:rsidRPr="004A21F8" w:rsidDel="00B04376">
          <w:rPr>
            <w:rFonts w:asciiTheme="majorBidi" w:hAnsiTheme="majorBidi" w:cstheme="majorBidi"/>
          </w:rPr>
          <w:delText xml:space="preserve">toward </w:delText>
        </w:r>
      </w:del>
      <w:ins w:id="180" w:author="Dorit Naot" w:date="2022-01-05T16:42:00Z">
        <w:r w:rsidR="00B04376">
          <w:rPr>
            <w:rFonts w:asciiTheme="majorBidi" w:hAnsiTheme="majorBidi" w:cstheme="majorBidi"/>
          </w:rPr>
          <w:t>against</w:t>
        </w:r>
        <w:r w:rsidR="00B04376" w:rsidRPr="004A21F8">
          <w:rPr>
            <w:rFonts w:asciiTheme="majorBidi" w:hAnsiTheme="majorBidi" w:cstheme="majorBidi"/>
          </w:rPr>
          <w:t xml:space="preserve"> </w:t>
        </w:r>
      </w:ins>
      <w:r w:rsidRPr="004A21F8">
        <w:rPr>
          <w:rFonts w:asciiTheme="majorBidi" w:hAnsiTheme="majorBidi" w:cstheme="majorBidi"/>
        </w:rPr>
        <w:t xml:space="preserve">property. </w:t>
      </w:r>
    </w:p>
    <w:p w14:paraId="761D0050" w14:textId="7FE7CC1D" w:rsidR="00781CB7" w:rsidRPr="004A21F8" w:rsidRDefault="003F7E54" w:rsidP="003B4648">
      <w:pPr>
        <w:spacing w:after="120" w:line="480" w:lineRule="auto"/>
        <w:jc w:val="both"/>
        <w:rPr>
          <w:rFonts w:asciiTheme="majorBidi" w:hAnsiTheme="majorBidi" w:cstheme="majorBidi"/>
          <w:rtl/>
        </w:rPr>
      </w:pPr>
      <w:ins w:id="181" w:author="Dorit Naot" w:date="2022-01-02T11:19:00Z">
        <w:r w:rsidRPr="004A21F8">
          <w:rPr>
            <w:rFonts w:asciiTheme="majorBidi" w:hAnsiTheme="majorBidi" w:cstheme="majorBidi"/>
          </w:rPr>
          <w:t>The current study investigat</w:t>
        </w:r>
      </w:ins>
      <w:ins w:id="182" w:author="Dorit Naot" w:date="2022-01-10T05:39:00Z">
        <w:r w:rsidR="00711195">
          <w:rPr>
            <w:rFonts w:asciiTheme="majorBidi" w:hAnsiTheme="majorBidi" w:cstheme="majorBidi"/>
          </w:rPr>
          <w:t>es</w:t>
        </w:r>
      </w:ins>
      <w:ins w:id="183" w:author="Dorit Naot" w:date="2022-01-02T11:19:00Z">
        <w:r w:rsidRPr="004A21F8">
          <w:rPr>
            <w:rFonts w:asciiTheme="majorBidi" w:hAnsiTheme="majorBidi" w:cstheme="majorBidi"/>
          </w:rPr>
          <w:t xml:space="preserve"> </w:t>
        </w:r>
      </w:ins>
      <w:del w:id="184" w:author="Dorit Naot" w:date="2022-01-02T11:19:00Z">
        <w:r w:rsidR="00781CB7" w:rsidRPr="004A21F8" w:rsidDel="003F7E54">
          <w:rPr>
            <w:rFonts w:asciiTheme="majorBidi" w:hAnsiTheme="majorBidi" w:cstheme="majorBidi"/>
          </w:rPr>
          <w:delText xml:space="preserve">This study aims to fill the gap in the literature by </w:delText>
        </w:r>
      </w:del>
      <w:ins w:id="185" w:author="Dorit Naot" w:date="2022-01-02T11:17:00Z">
        <w:r w:rsidRPr="004A21F8">
          <w:rPr>
            <w:rFonts w:asciiTheme="majorBidi" w:hAnsiTheme="majorBidi" w:cstheme="majorBidi"/>
          </w:rPr>
          <w:t>involvement in severe physical violence and political violenc</w:t>
        </w:r>
      </w:ins>
      <w:ins w:id="186" w:author="Dorit Naot" w:date="2022-01-02T11:18:00Z">
        <w:r w:rsidRPr="004A21F8">
          <w:rPr>
            <w:rFonts w:asciiTheme="majorBidi" w:hAnsiTheme="majorBidi" w:cstheme="majorBidi"/>
          </w:rPr>
          <w:t xml:space="preserve">e in </w:t>
        </w:r>
      </w:ins>
      <w:del w:id="187" w:author="Dorit Naot" w:date="2022-01-02T11:17:00Z">
        <w:r w:rsidR="00781CB7" w:rsidRPr="004A21F8" w:rsidDel="003F7E54">
          <w:rPr>
            <w:rFonts w:asciiTheme="majorBidi" w:hAnsiTheme="majorBidi" w:cstheme="majorBidi"/>
          </w:rPr>
          <w:delText xml:space="preserve">using </w:delText>
        </w:r>
      </w:del>
      <w:r w:rsidR="00781CB7" w:rsidRPr="004A21F8">
        <w:rPr>
          <w:rFonts w:asciiTheme="majorBidi" w:hAnsiTheme="majorBidi" w:cstheme="majorBidi"/>
        </w:rPr>
        <w:t>a large and representative sample of Arab male adolescents from East Jerusalem</w:t>
      </w:r>
      <w:del w:id="188" w:author="Dorit Naot" w:date="2022-01-02T11:20:00Z">
        <w:r w:rsidR="00781CB7" w:rsidRPr="004A21F8" w:rsidDel="003F7E54">
          <w:rPr>
            <w:rFonts w:asciiTheme="majorBidi" w:hAnsiTheme="majorBidi" w:cstheme="majorBidi"/>
          </w:rPr>
          <w:delText xml:space="preserve"> and explore their </w:delText>
        </w:r>
      </w:del>
      <w:del w:id="189" w:author="Dorit Naot" w:date="2022-01-02T11:17:00Z">
        <w:r w:rsidR="00781CB7" w:rsidRPr="004A21F8" w:rsidDel="003F7E54">
          <w:rPr>
            <w:rFonts w:asciiTheme="majorBidi" w:hAnsiTheme="majorBidi" w:cstheme="majorBidi"/>
          </w:rPr>
          <w:delText>involvement in both severe physical violence and political violenc</w:delText>
        </w:r>
      </w:del>
      <w:del w:id="190" w:author="Dorit Naot" w:date="2022-01-02T11:20:00Z">
        <w:r w:rsidR="00781CB7" w:rsidRPr="004A21F8" w:rsidDel="003F7E54">
          <w:rPr>
            <w:rFonts w:asciiTheme="majorBidi" w:hAnsiTheme="majorBidi" w:cstheme="majorBidi"/>
          </w:rPr>
          <w:delText>e</w:delText>
        </w:r>
      </w:del>
      <w:r w:rsidR="00781CB7" w:rsidRPr="004A21F8">
        <w:rPr>
          <w:rFonts w:asciiTheme="majorBidi" w:hAnsiTheme="majorBidi" w:cstheme="majorBidi"/>
        </w:rPr>
        <w:t xml:space="preserve">. </w:t>
      </w:r>
      <w:del w:id="191" w:author="Dorit Naot" w:date="2022-01-02T11:21:00Z">
        <w:r w:rsidR="00781CB7" w:rsidRPr="004A21F8" w:rsidDel="0015516C">
          <w:rPr>
            <w:rFonts w:asciiTheme="majorBidi" w:hAnsiTheme="majorBidi" w:cstheme="majorBidi"/>
          </w:rPr>
          <w:delText>Furthermore, the</w:delText>
        </w:r>
      </w:del>
      <w:ins w:id="192" w:author="Dorit Naot" w:date="2022-01-02T11:21:00Z">
        <w:r w:rsidR="0015516C" w:rsidRPr="004A21F8">
          <w:rPr>
            <w:rFonts w:asciiTheme="majorBidi" w:hAnsiTheme="majorBidi" w:cstheme="majorBidi"/>
          </w:rPr>
          <w:t>The</w:t>
        </w:r>
      </w:ins>
      <w:r w:rsidR="00781CB7" w:rsidRPr="004A21F8">
        <w:rPr>
          <w:rFonts w:asciiTheme="majorBidi" w:hAnsiTheme="majorBidi" w:cstheme="majorBidi"/>
        </w:rPr>
        <w:t xml:space="preserve"> study aims to identify the </w:t>
      </w:r>
      <w:bookmarkStart w:id="193" w:name="_Hlk92471453"/>
      <w:r w:rsidR="00781CB7" w:rsidRPr="004A21F8">
        <w:rPr>
          <w:rFonts w:asciiTheme="majorBidi" w:hAnsiTheme="majorBidi" w:cstheme="majorBidi"/>
        </w:rPr>
        <w:t>mechanism</w:t>
      </w:r>
      <w:ins w:id="194" w:author="Dorit Naot" w:date="2022-01-07T10:40:00Z">
        <w:r w:rsidR="002A773F">
          <w:rPr>
            <w:rFonts w:asciiTheme="majorBidi" w:hAnsiTheme="majorBidi" w:cstheme="majorBidi"/>
          </w:rPr>
          <w:t>s</w:t>
        </w:r>
      </w:ins>
      <w:r w:rsidR="00781CB7" w:rsidRPr="004A21F8">
        <w:rPr>
          <w:rFonts w:asciiTheme="majorBidi" w:hAnsiTheme="majorBidi" w:cstheme="majorBidi"/>
        </w:rPr>
        <w:t xml:space="preserve"> that underl</w:t>
      </w:r>
      <w:ins w:id="195" w:author="Dorit Naot" w:date="2022-01-07T10:40:00Z">
        <w:r w:rsidR="002A773F">
          <w:rPr>
            <w:rFonts w:asciiTheme="majorBidi" w:hAnsiTheme="majorBidi" w:cstheme="majorBidi"/>
          </w:rPr>
          <w:t>ie</w:t>
        </w:r>
      </w:ins>
      <w:del w:id="196" w:author="Dorit Naot" w:date="2022-01-07T10:40:00Z">
        <w:r w:rsidR="00781CB7" w:rsidRPr="004A21F8" w:rsidDel="002A773F">
          <w:rPr>
            <w:rFonts w:asciiTheme="majorBidi" w:hAnsiTheme="majorBidi" w:cstheme="majorBidi"/>
          </w:rPr>
          <w:delText>ies</w:delText>
        </w:r>
      </w:del>
      <w:r w:rsidR="00781CB7" w:rsidRPr="004A21F8">
        <w:rPr>
          <w:rFonts w:asciiTheme="majorBidi" w:hAnsiTheme="majorBidi" w:cstheme="majorBidi"/>
        </w:rPr>
        <w:t xml:space="preserve"> </w:t>
      </w:r>
      <w:bookmarkEnd w:id="193"/>
      <w:ins w:id="197" w:author="Dorit Naot" w:date="2022-01-07T10:39:00Z">
        <w:r w:rsidR="002A773F">
          <w:rPr>
            <w:rFonts w:asciiTheme="majorBidi" w:hAnsiTheme="majorBidi" w:cstheme="majorBidi"/>
          </w:rPr>
          <w:t xml:space="preserve">the two types of </w:t>
        </w:r>
      </w:ins>
      <w:ins w:id="198" w:author="Dorit Naot" w:date="2022-01-07T18:11:00Z">
        <w:r w:rsidR="003B3C94">
          <w:rPr>
            <w:rFonts w:asciiTheme="majorBidi" w:hAnsiTheme="majorBidi" w:cstheme="majorBidi"/>
          </w:rPr>
          <w:t>violen</w:t>
        </w:r>
      </w:ins>
      <w:ins w:id="199" w:author="Dorit Naot" w:date="2022-01-07T18:12:00Z">
        <w:r w:rsidR="003B3C94">
          <w:rPr>
            <w:rFonts w:asciiTheme="majorBidi" w:hAnsiTheme="majorBidi" w:cstheme="majorBidi"/>
          </w:rPr>
          <w:t xml:space="preserve">ce </w:t>
        </w:r>
      </w:ins>
      <w:del w:id="200" w:author="Dorit Naot" w:date="2022-01-07T10:28:00Z">
        <w:r w:rsidR="00781CB7" w:rsidRPr="004A21F8" w:rsidDel="002A773F">
          <w:rPr>
            <w:rFonts w:asciiTheme="majorBidi" w:hAnsiTheme="majorBidi" w:cstheme="majorBidi"/>
          </w:rPr>
          <w:delText>the</w:delText>
        </w:r>
      </w:del>
      <w:del w:id="201" w:author="Dorit Naot" w:date="2022-01-02T11:21:00Z">
        <w:r w:rsidR="00781CB7" w:rsidRPr="004A21F8" w:rsidDel="0015516C">
          <w:rPr>
            <w:rFonts w:asciiTheme="majorBidi" w:hAnsiTheme="majorBidi" w:cstheme="majorBidi"/>
          </w:rPr>
          <w:delText>ir</w:delText>
        </w:r>
      </w:del>
      <w:del w:id="202" w:author="Dorit Naot" w:date="2022-01-07T10:28:00Z">
        <w:r w:rsidR="00781CB7" w:rsidRPr="004A21F8" w:rsidDel="002A773F">
          <w:rPr>
            <w:rFonts w:asciiTheme="majorBidi" w:hAnsiTheme="majorBidi" w:cstheme="majorBidi"/>
          </w:rPr>
          <w:delText xml:space="preserve"> </w:delText>
        </w:r>
      </w:del>
      <w:del w:id="203" w:author="Dorit Naot" w:date="2022-01-07T10:38:00Z">
        <w:r w:rsidR="00781CB7" w:rsidRPr="004A21F8" w:rsidDel="002A773F">
          <w:rPr>
            <w:rFonts w:asciiTheme="majorBidi" w:hAnsiTheme="majorBidi" w:cstheme="majorBidi"/>
          </w:rPr>
          <w:delText xml:space="preserve">antisocial </w:delText>
        </w:r>
      </w:del>
      <w:del w:id="204" w:author="Dorit Naot" w:date="2022-01-07T18:12:00Z">
        <w:r w:rsidR="00781CB7" w:rsidRPr="004A21F8" w:rsidDel="003B3C94">
          <w:rPr>
            <w:rFonts w:asciiTheme="majorBidi" w:hAnsiTheme="majorBidi" w:cstheme="majorBidi"/>
          </w:rPr>
          <w:delText xml:space="preserve">behavior </w:delText>
        </w:r>
      </w:del>
      <w:r w:rsidR="00781CB7" w:rsidRPr="004A21F8">
        <w:rPr>
          <w:rFonts w:asciiTheme="majorBidi" w:hAnsiTheme="majorBidi" w:cstheme="majorBidi"/>
        </w:rPr>
        <w:t>by exploring the effects of risk and protective factors</w:t>
      </w:r>
      <w:ins w:id="205" w:author="Dorit Naot" w:date="2022-01-07T10:36:00Z">
        <w:r w:rsidR="002A773F">
          <w:rPr>
            <w:rFonts w:asciiTheme="majorBidi" w:hAnsiTheme="majorBidi" w:cstheme="majorBidi"/>
          </w:rPr>
          <w:t xml:space="preserve"> </w:t>
        </w:r>
      </w:ins>
      <w:ins w:id="206" w:author="Dorit Naot" w:date="2022-01-07T18:13:00Z">
        <w:r w:rsidR="003B3C94">
          <w:rPr>
            <w:rFonts w:asciiTheme="majorBidi" w:hAnsiTheme="majorBidi" w:cstheme="majorBidi"/>
          </w:rPr>
          <w:t>on</w:t>
        </w:r>
      </w:ins>
      <w:ins w:id="207" w:author="Dorit Naot" w:date="2022-01-07T10:37:00Z">
        <w:r w:rsidR="002A773F">
          <w:rPr>
            <w:rFonts w:asciiTheme="majorBidi" w:hAnsiTheme="majorBidi" w:cstheme="majorBidi"/>
          </w:rPr>
          <w:t xml:space="preserve"> </w:t>
        </w:r>
      </w:ins>
      <w:ins w:id="208" w:author="Dorit Naot" w:date="2022-01-07T10:38:00Z">
        <w:r w:rsidR="002A773F">
          <w:rPr>
            <w:rFonts w:asciiTheme="majorBidi" w:hAnsiTheme="majorBidi" w:cstheme="majorBidi"/>
          </w:rPr>
          <w:t>th</w:t>
        </w:r>
      </w:ins>
      <w:ins w:id="209" w:author="Dorit Naot" w:date="2022-01-08T08:52:00Z">
        <w:r w:rsidR="00D214F2">
          <w:rPr>
            <w:rFonts w:asciiTheme="majorBidi" w:hAnsiTheme="majorBidi" w:cstheme="majorBidi"/>
          </w:rPr>
          <w:t>e</w:t>
        </w:r>
      </w:ins>
      <w:ins w:id="210" w:author="Dorit Naot" w:date="2022-01-07T10:38:00Z">
        <w:r w:rsidR="002A773F">
          <w:rPr>
            <w:rFonts w:asciiTheme="majorBidi" w:hAnsiTheme="majorBidi" w:cstheme="majorBidi"/>
          </w:rPr>
          <w:t xml:space="preserve"> antisocial behavior</w:t>
        </w:r>
      </w:ins>
      <w:del w:id="211" w:author="Dorit Naot" w:date="2022-01-07T10:35:00Z">
        <w:r w:rsidR="00781CB7" w:rsidRPr="004A21F8" w:rsidDel="002A773F">
          <w:rPr>
            <w:rFonts w:asciiTheme="majorBidi" w:hAnsiTheme="majorBidi" w:cstheme="majorBidi"/>
          </w:rPr>
          <w:delText xml:space="preserve"> </w:delText>
        </w:r>
      </w:del>
      <w:ins w:id="212" w:author="Dorit Naot" w:date="2022-01-07T10:33:00Z">
        <w:r w:rsidR="002A773F">
          <w:rPr>
            <w:rFonts w:asciiTheme="majorBidi" w:hAnsiTheme="majorBidi" w:cstheme="majorBidi"/>
          </w:rPr>
          <w:t xml:space="preserve">. </w:t>
        </w:r>
      </w:ins>
      <w:del w:id="213" w:author="Dorit Naot" w:date="2022-01-03T08:54:00Z">
        <w:r w:rsidR="00781CB7" w:rsidRPr="004A21F8" w:rsidDel="000C6995">
          <w:rPr>
            <w:rFonts w:asciiTheme="majorBidi" w:hAnsiTheme="majorBidi" w:cstheme="majorBidi"/>
          </w:rPr>
          <w:delText xml:space="preserve">identified in the literature </w:delText>
        </w:r>
      </w:del>
      <w:del w:id="214" w:author="Dorit Naot" w:date="2022-01-07T10:33:00Z">
        <w:r w:rsidR="00781CB7" w:rsidRPr="004A21F8" w:rsidDel="002A773F">
          <w:rPr>
            <w:rFonts w:asciiTheme="majorBidi" w:hAnsiTheme="majorBidi" w:cstheme="majorBidi"/>
          </w:rPr>
          <w:delText xml:space="preserve">as </w:delText>
        </w:r>
      </w:del>
      <w:del w:id="215" w:author="Dorit Naot" w:date="2022-01-03T08:54:00Z">
        <w:r w:rsidR="00781CB7" w:rsidRPr="004A21F8" w:rsidDel="000C6995">
          <w:rPr>
            <w:rFonts w:asciiTheme="majorBidi" w:hAnsiTheme="majorBidi" w:cstheme="majorBidi"/>
          </w:rPr>
          <w:delText xml:space="preserve">being </w:delText>
        </w:r>
      </w:del>
      <w:del w:id="216" w:author="Dorit Naot" w:date="2022-01-07T10:33:00Z">
        <w:r w:rsidR="00781CB7" w:rsidRPr="004A21F8" w:rsidDel="002A773F">
          <w:rPr>
            <w:rFonts w:asciiTheme="majorBidi" w:hAnsiTheme="majorBidi" w:cstheme="majorBidi"/>
          </w:rPr>
          <w:delText xml:space="preserve">related to </w:delText>
        </w:r>
      </w:del>
      <w:del w:id="217" w:author="Dorit Naot" w:date="2022-01-03T08:54:00Z">
        <w:r w:rsidR="00781CB7" w:rsidRPr="004A21F8" w:rsidDel="000C6995">
          <w:rPr>
            <w:rFonts w:asciiTheme="majorBidi" w:hAnsiTheme="majorBidi" w:cstheme="majorBidi"/>
          </w:rPr>
          <w:delText xml:space="preserve">each of </w:delText>
        </w:r>
      </w:del>
      <w:del w:id="218" w:author="Dorit Naot" w:date="2022-01-07T10:31:00Z">
        <w:r w:rsidR="00781CB7" w:rsidRPr="004A21F8" w:rsidDel="002A773F">
          <w:rPr>
            <w:rFonts w:asciiTheme="majorBidi" w:hAnsiTheme="majorBidi" w:cstheme="majorBidi"/>
          </w:rPr>
          <w:delText xml:space="preserve">the </w:delText>
        </w:r>
      </w:del>
      <w:del w:id="219" w:author="Dorit Naot" w:date="2022-01-07T10:33:00Z">
        <w:r w:rsidR="00781CB7" w:rsidRPr="004A21F8" w:rsidDel="002A773F">
          <w:rPr>
            <w:rFonts w:asciiTheme="majorBidi" w:hAnsiTheme="majorBidi" w:cstheme="majorBidi"/>
          </w:rPr>
          <w:delText>violent acts</w:delText>
        </w:r>
      </w:del>
      <w:del w:id="220" w:author="Dorit Naot" w:date="2022-01-07T10:30:00Z">
        <w:r w:rsidR="00781CB7" w:rsidRPr="004A21F8" w:rsidDel="002A773F">
          <w:rPr>
            <w:rFonts w:asciiTheme="majorBidi" w:hAnsiTheme="majorBidi" w:cstheme="majorBidi"/>
          </w:rPr>
          <w:delText xml:space="preserve"> explored in this study</w:delText>
        </w:r>
      </w:del>
      <w:del w:id="221" w:author="Dorit Naot" w:date="2022-01-07T10:33:00Z">
        <w:r w:rsidR="00781CB7" w:rsidRPr="004A21F8" w:rsidDel="002A773F">
          <w:rPr>
            <w:rFonts w:asciiTheme="majorBidi" w:hAnsiTheme="majorBidi" w:cstheme="majorBidi"/>
          </w:rPr>
          <w:delText xml:space="preserve">. </w:delText>
        </w:r>
      </w:del>
      <w:r w:rsidR="00781CB7" w:rsidRPr="004A21F8">
        <w:rPr>
          <w:rFonts w:asciiTheme="majorBidi" w:hAnsiTheme="majorBidi" w:cstheme="majorBidi"/>
        </w:rPr>
        <w:t xml:space="preserve">The factors </w:t>
      </w:r>
      <w:ins w:id="222" w:author="Dorit Naot" w:date="2022-01-07T18:16:00Z">
        <w:r w:rsidR="00F61BE3">
          <w:rPr>
            <w:rFonts w:asciiTheme="majorBidi" w:hAnsiTheme="majorBidi" w:cstheme="majorBidi"/>
          </w:rPr>
          <w:t xml:space="preserve">we tested </w:t>
        </w:r>
      </w:ins>
      <w:del w:id="223" w:author="Dorit Naot" w:date="2022-01-02T11:25:00Z">
        <w:r w:rsidR="00781CB7" w:rsidRPr="004A21F8" w:rsidDel="00BF6E2E">
          <w:rPr>
            <w:rFonts w:asciiTheme="majorBidi" w:hAnsiTheme="majorBidi" w:cstheme="majorBidi"/>
          </w:rPr>
          <w:delText>are driven</w:delText>
        </w:r>
      </w:del>
      <w:ins w:id="224" w:author="Dorit Naot" w:date="2022-01-02T11:25:00Z">
        <w:r w:rsidR="00BF6E2E" w:rsidRPr="004A21F8">
          <w:rPr>
            <w:rFonts w:asciiTheme="majorBidi" w:hAnsiTheme="majorBidi" w:cstheme="majorBidi"/>
          </w:rPr>
          <w:t xml:space="preserve">were derived </w:t>
        </w:r>
      </w:ins>
      <w:ins w:id="225" w:author="Dorit Naot" w:date="2022-01-02T11:26:00Z">
        <w:r w:rsidR="00BF6E2E" w:rsidRPr="004A21F8">
          <w:rPr>
            <w:rFonts w:asciiTheme="majorBidi" w:hAnsiTheme="majorBidi" w:cstheme="majorBidi"/>
          </w:rPr>
          <w:t>from</w:t>
        </w:r>
      </w:ins>
      <w:ins w:id="226" w:author="Dorit Naot" w:date="2022-01-06T09:37:00Z">
        <w:r w:rsidR="00C81CF1">
          <w:rPr>
            <w:rFonts w:asciiTheme="majorBidi" w:hAnsiTheme="majorBidi" w:cstheme="majorBidi"/>
          </w:rPr>
          <w:t xml:space="preserve"> an</w:t>
        </w:r>
      </w:ins>
      <w:del w:id="227" w:author="Dorit Naot" w:date="2022-01-02T11:25:00Z">
        <w:r w:rsidR="00781CB7" w:rsidRPr="004A21F8" w:rsidDel="00BF6E2E">
          <w:rPr>
            <w:rFonts w:asciiTheme="majorBidi" w:hAnsiTheme="majorBidi" w:cstheme="majorBidi"/>
          </w:rPr>
          <w:delText xml:space="preserve"> from</w:delText>
        </w:r>
      </w:del>
      <w:r w:rsidR="00781CB7" w:rsidRPr="004A21F8">
        <w:rPr>
          <w:rFonts w:asciiTheme="majorBidi" w:hAnsiTheme="majorBidi" w:cstheme="majorBidi"/>
        </w:rPr>
        <w:t xml:space="preserve"> integration of </w:t>
      </w:r>
      <w:del w:id="228" w:author="Dorit Naot" w:date="2022-01-09T14:46:00Z">
        <w:r w:rsidR="00781CB7" w:rsidRPr="004A21F8" w:rsidDel="00DB626F">
          <w:rPr>
            <w:rFonts w:asciiTheme="majorBidi" w:hAnsiTheme="majorBidi" w:cstheme="majorBidi"/>
          </w:rPr>
          <w:delText>various theories including</w:delText>
        </w:r>
      </w:del>
      <w:ins w:id="229" w:author="Dorit Naot" w:date="2022-01-06T09:31:00Z">
        <w:r w:rsidR="00D00137">
          <w:rPr>
            <w:rFonts w:asciiTheme="majorBidi" w:hAnsiTheme="majorBidi" w:cstheme="majorBidi"/>
          </w:rPr>
          <w:t xml:space="preserve">the </w:t>
        </w:r>
      </w:ins>
      <w:del w:id="230" w:author="Dorit Naot" w:date="2022-01-06T09:31:00Z">
        <w:r w:rsidR="00781CB7" w:rsidRPr="004A21F8" w:rsidDel="00D00137">
          <w:rPr>
            <w:rFonts w:asciiTheme="majorBidi" w:hAnsiTheme="majorBidi" w:cstheme="majorBidi"/>
          </w:rPr>
          <w:delText xml:space="preserve"> S</w:delText>
        </w:r>
      </w:del>
      <w:ins w:id="231" w:author="Dorit Naot" w:date="2022-01-06T09:31:00Z">
        <w:r w:rsidR="00D00137">
          <w:rPr>
            <w:rFonts w:asciiTheme="majorBidi" w:hAnsiTheme="majorBidi" w:cstheme="majorBidi"/>
          </w:rPr>
          <w:t>s</w:t>
        </w:r>
      </w:ins>
      <w:r w:rsidR="00781CB7" w:rsidRPr="004A21F8">
        <w:rPr>
          <w:rFonts w:asciiTheme="majorBidi" w:hAnsiTheme="majorBidi" w:cstheme="majorBidi"/>
        </w:rPr>
        <w:t xml:space="preserve">ocial </w:t>
      </w:r>
      <w:del w:id="232" w:author="Dorit Naot" w:date="2022-01-06T09:31:00Z">
        <w:r w:rsidR="00781CB7" w:rsidRPr="004A21F8" w:rsidDel="00D00137">
          <w:rPr>
            <w:rFonts w:asciiTheme="majorBidi" w:hAnsiTheme="majorBidi" w:cstheme="majorBidi"/>
          </w:rPr>
          <w:delText>B</w:delText>
        </w:r>
      </w:del>
      <w:ins w:id="233" w:author="Dorit Naot" w:date="2022-01-06T09:32:00Z">
        <w:r w:rsidR="00D00137">
          <w:rPr>
            <w:rFonts w:asciiTheme="majorBidi" w:hAnsiTheme="majorBidi" w:cstheme="majorBidi"/>
          </w:rPr>
          <w:t>b</w:t>
        </w:r>
      </w:ins>
      <w:r w:rsidR="00781CB7" w:rsidRPr="004A21F8">
        <w:rPr>
          <w:rFonts w:asciiTheme="majorBidi" w:hAnsiTheme="majorBidi" w:cstheme="majorBidi"/>
        </w:rPr>
        <w:t xml:space="preserve">ond </w:t>
      </w:r>
      <w:del w:id="234" w:author="Dorit Naot" w:date="2022-01-06T09:32:00Z">
        <w:r w:rsidR="00781CB7" w:rsidRPr="004A21F8" w:rsidDel="00D00137">
          <w:rPr>
            <w:rFonts w:asciiTheme="majorBidi" w:hAnsiTheme="majorBidi" w:cstheme="majorBidi"/>
          </w:rPr>
          <w:delText>T</w:delText>
        </w:r>
      </w:del>
      <w:ins w:id="235" w:author="Dorit Naot" w:date="2022-01-06T09:32:00Z">
        <w:r w:rsidR="00D00137">
          <w:rPr>
            <w:rFonts w:asciiTheme="majorBidi" w:hAnsiTheme="majorBidi" w:cstheme="majorBidi"/>
          </w:rPr>
          <w:t>t</w:t>
        </w:r>
      </w:ins>
      <w:r w:rsidR="00781CB7" w:rsidRPr="004A21F8">
        <w:rPr>
          <w:rFonts w:asciiTheme="majorBidi" w:hAnsiTheme="majorBidi" w:cstheme="majorBidi"/>
        </w:rPr>
        <w:t>heory (</w:t>
      </w:r>
      <w:ins w:id="236" w:author="Dorit Naot" w:date="2022-01-06T09:33:00Z">
        <w:r w:rsidR="00D00137">
          <w:rPr>
            <w:rFonts w:asciiTheme="majorBidi" w:hAnsiTheme="majorBidi" w:cstheme="majorBidi"/>
          </w:rPr>
          <w:t>p</w:t>
        </w:r>
      </w:ins>
      <w:del w:id="237" w:author="Dorit Naot" w:date="2022-01-06T09:33:00Z">
        <w:r w:rsidR="00781CB7" w:rsidRPr="004A21F8" w:rsidDel="00D00137">
          <w:rPr>
            <w:rFonts w:asciiTheme="majorBidi" w:hAnsiTheme="majorBidi" w:cstheme="majorBidi"/>
          </w:rPr>
          <w:delText>P</w:delText>
        </w:r>
      </w:del>
      <w:r w:rsidR="00781CB7" w:rsidRPr="004A21F8">
        <w:rPr>
          <w:rFonts w:asciiTheme="majorBidi" w:hAnsiTheme="majorBidi" w:cstheme="majorBidi"/>
        </w:rPr>
        <w:t xml:space="preserve">arent-child association, attachment to religion, commitment </w:t>
      </w:r>
      <w:r w:rsidR="00781CB7" w:rsidRPr="004A21F8">
        <w:rPr>
          <w:rFonts w:asciiTheme="majorBidi" w:hAnsiTheme="majorBidi" w:cstheme="majorBidi"/>
        </w:rPr>
        <w:lastRenderedPageBreak/>
        <w:t>to school and work</w:t>
      </w:r>
      <w:ins w:id="238" w:author="Dorit Naot" w:date="2022-01-06T09:33:00Z">
        <w:r w:rsidR="00D00137">
          <w:rPr>
            <w:rFonts w:asciiTheme="majorBidi" w:hAnsiTheme="majorBidi" w:cstheme="majorBidi"/>
          </w:rPr>
          <w:t>)</w:t>
        </w:r>
      </w:ins>
      <w:r w:rsidR="00781CB7" w:rsidRPr="004A21F8">
        <w:rPr>
          <w:rFonts w:asciiTheme="majorBidi" w:hAnsiTheme="majorBidi" w:cstheme="majorBidi"/>
        </w:rPr>
        <w:t xml:space="preserve">, </w:t>
      </w:r>
      <w:ins w:id="239" w:author="Dorit Naot" w:date="2022-01-08T08:52:00Z">
        <w:r w:rsidR="00D214F2">
          <w:rPr>
            <w:rFonts w:asciiTheme="majorBidi" w:hAnsiTheme="majorBidi" w:cstheme="majorBidi"/>
          </w:rPr>
          <w:t xml:space="preserve">the </w:t>
        </w:r>
      </w:ins>
      <w:ins w:id="240" w:author="Dorit Naot" w:date="2022-01-06T09:32:00Z">
        <w:r w:rsidR="00D00137">
          <w:rPr>
            <w:rFonts w:asciiTheme="majorBidi" w:hAnsiTheme="majorBidi" w:cstheme="majorBidi"/>
          </w:rPr>
          <w:t>g</w:t>
        </w:r>
      </w:ins>
      <w:del w:id="241" w:author="Dorit Naot" w:date="2022-01-06T09:32:00Z">
        <w:r w:rsidR="00781CB7" w:rsidRPr="004A21F8" w:rsidDel="00D00137">
          <w:rPr>
            <w:rFonts w:asciiTheme="majorBidi" w:hAnsiTheme="majorBidi" w:cstheme="majorBidi"/>
          </w:rPr>
          <w:delText>G</w:delText>
        </w:r>
      </w:del>
      <w:r w:rsidR="00781CB7" w:rsidRPr="004A21F8">
        <w:rPr>
          <w:rFonts w:asciiTheme="majorBidi" w:hAnsiTheme="majorBidi" w:cstheme="majorBidi"/>
        </w:rPr>
        <w:t xml:space="preserve">eneral </w:t>
      </w:r>
      <w:ins w:id="242" w:author="Dorit Naot" w:date="2022-01-06T09:32:00Z">
        <w:r w:rsidR="00D00137">
          <w:rPr>
            <w:rFonts w:asciiTheme="majorBidi" w:hAnsiTheme="majorBidi" w:cstheme="majorBidi"/>
          </w:rPr>
          <w:t>s</w:t>
        </w:r>
      </w:ins>
      <w:del w:id="243" w:author="Dorit Naot" w:date="2022-01-06T09:32:00Z">
        <w:r w:rsidR="00781CB7" w:rsidRPr="004A21F8" w:rsidDel="00D00137">
          <w:rPr>
            <w:rFonts w:asciiTheme="majorBidi" w:hAnsiTheme="majorBidi" w:cstheme="majorBidi"/>
          </w:rPr>
          <w:delText>S</w:delText>
        </w:r>
      </w:del>
      <w:r w:rsidR="00781CB7" w:rsidRPr="004A21F8">
        <w:rPr>
          <w:rFonts w:asciiTheme="majorBidi" w:hAnsiTheme="majorBidi" w:cstheme="majorBidi"/>
        </w:rPr>
        <w:t xml:space="preserve">train </w:t>
      </w:r>
      <w:ins w:id="244" w:author="Dorit Naot" w:date="2022-01-06T09:32:00Z">
        <w:r w:rsidR="00D00137">
          <w:rPr>
            <w:rFonts w:asciiTheme="majorBidi" w:hAnsiTheme="majorBidi" w:cstheme="majorBidi"/>
          </w:rPr>
          <w:t>t</w:t>
        </w:r>
      </w:ins>
      <w:del w:id="245" w:author="Dorit Naot" w:date="2022-01-06T09:32:00Z">
        <w:r w:rsidR="00781CB7" w:rsidRPr="004A21F8" w:rsidDel="00D00137">
          <w:rPr>
            <w:rFonts w:asciiTheme="majorBidi" w:hAnsiTheme="majorBidi" w:cstheme="majorBidi"/>
          </w:rPr>
          <w:delText>T</w:delText>
        </w:r>
      </w:del>
      <w:r w:rsidR="00781CB7" w:rsidRPr="004A21F8">
        <w:rPr>
          <w:rFonts w:asciiTheme="majorBidi" w:hAnsiTheme="majorBidi" w:cstheme="majorBidi"/>
        </w:rPr>
        <w:t>heory (family</w:t>
      </w:r>
      <w:ins w:id="246" w:author="Dorit Naot" w:date="2022-01-03T15:38:00Z">
        <w:r w:rsidR="00AC5848" w:rsidRPr="00AC5848">
          <w:t xml:space="preserve"> </w:t>
        </w:r>
        <w:r w:rsidR="00AC5848">
          <w:rPr>
            <w:rFonts w:asciiTheme="majorBidi" w:hAnsiTheme="majorBidi" w:cstheme="majorBidi"/>
          </w:rPr>
          <w:t>s</w:t>
        </w:r>
        <w:r w:rsidR="00AC5848" w:rsidRPr="00AC5848">
          <w:rPr>
            <w:rFonts w:asciiTheme="majorBidi" w:hAnsiTheme="majorBidi" w:cstheme="majorBidi"/>
          </w:rPr>
          <w:t>ocioeconomic status</w:t>
        </w:r>
      </w:ins>
      <w:del w:id="247" w:author="Dorit Naot" w:date="2022-01-06T09:35:00Z">
        <w:r w:rsidR="00781CB7" w:rsidRPr="004A21F8" w:rsidDel="00C6590A">
          <w:rPr>
            <w:rFonts w:asciiTheme="majorBidi" w:hAnsiTheme="majorBidi" w:cstheme="majorBidi"/>
          </w:rPr>
          <w:delText xml:space="preserve"> SES</w:delText>
        </w:r>
      </w:del>
      <w:r w:rsidR="00781CB7" w:rsidRPr="004A21F8">
        <w:rPr>
          <w:rFonts w:asciiTheme="majorBidi" w:hAnsiTheme="majorBidi" w:cstheme="majorBidi"/>
        </w:rPr>
        <w:t xml:space="preserve">), and </w:t>
      </w:r>
      <w:ins w:id="248" w:author="Dorit Naot" w:date="2022-01-07T10:42:00Z">
        <w:r w:rsidR="005F2FA2">
          <w:rPr>
            <w:rFonts w:asciiTheme="majorBidi" w:hAnsiTheme="majorBidi" w:cstheme="majorBidi"/>
          </w:rPr>
          <w:t xml:space="preserve">the </w:t>
        </w:r>
      </w:ins>
      <w:ins w:id="249" w:author="Dorit Naot" w:date="2022-01-06T09:33:00Z">
        <w:r w:rsidR="00D00137">
          <w:rPr>
            <w:rFonts w:asciiTheme="majorBidi" w:hAnsiTheme="majorBidi" w:cstheme="majorBidi"/>
          </w:rPr>
          <w:t>g</w:t>
        </w:r>
      </w:ins>
      <w:del w:id="250" w:author="Dorit Naot" w:date="2022-01-06T09:33:00Z">
        <w:r w:rsidR="00781CB7" w:rsidRPr="004A21F8" w:rsidDel="00D00137">
          <w:rPr>
            <w:rFonts w:asciiTheme="majorBidi" w:hAnsiTheme="majorBidi" w:cstheme="majorBidi"/>
          </w:rPr>
          <w:delText>G</w:delText>
        </w:r>
      </w:del>
      <w:r w:rsidR="00781CB7" w:rsidRPr="004A21F8">
        <w:rPr>
          <w:rFonts w:asciiTheme="majorBidi" w:hAnsiTheme="majorBidi" w:cstheme="majorBidi"/>
        </w:rPr>
        <w:t xml:space="preserve">eneral </w:t>
      </w:r>
      <w:ins w:id="251" w:author="Dorit Naot" w:date="2022-01-06T09:33:00Z">
        <w:r w:rsidR="00D00137">
          <w:rPr>
            <w:rFonts w:asciiTheme="majorBidi" w:hAnsiTheme="majorBidi" w:cstheme="majorBidi"/>
          </w:rPr>
          <w:t>t</w:t>
        </w:r>
      </w:ins>
      <w:del w:id="252" w:author="Dorit Naot" w:date="2022-01-06T09:33:00Z">
        <w:r w:rsidR="00781CB7" w:rsidRPr="004A21F8" w:rsidDel="00D00137">
          <w:rPr>
            <w:rFonts w:asciiTheme="majorBidi" w:hAnsiTheme="majorBidi" w:cstheme="majorBidi"/>
          </w:rPr>
          <w:delText>T</w:delText>
        </w:r>
      </w:del>
      <w:r w:rsidR="00781CB7" w:rsidRPr="004A21F8">
        <w:rPr>
          <w:rFonts w:asciiTheme="majorBidi" w:hAnsiTheme="majorBidi" w:cstheme="majorBidi"/>
        </w:rPr>
        <w:t xml:space="preserve">heory of </w:t>
      </w:r>
      <w:ins w:id="253" w:author="Dorit Naot" w:date="2022-01-06T09:33:00Z">
        <w:r w:rsidR="00D00137">
          <w:rPr>
            <w:rFonts w:asciiTheme="majorBidi" w:hAnsiTheme="majorBidi" w:cstheme="majorBidi"/>
          </w:rPr>
          <w:t>c</w:t>
        </w:r>
      </w:ins>
      <w:del w:id="254" w:author="Dorit Naot" w:date="2022-01-06T09:33:00Z">
        <w:r w:rsidR="00781CB7" w:rsidRPr="004A21F8" w:rsidDel="00D00137">
          <w:rPr>
            <w:rFonts w:asciiTheme="majorBidi" w:hAnsiTheme="majorBidi" w:cstheme="majorBidi"/>
          </w:rPr>
          <w:delText>C</w:delText>
        </w:r>
      </w:del>
      <w:r w:rsidR="00781CB7" w:rsidRPr="004A21F8">
        <w:rPr>
          <w:rFonts w:asciiTheme="majorBidi" w:hAnsiTheme="majorBidi" w:cstheme="majorBidi"/>
        </w:rPr>
        <w:t>rime (</w:t>
      </w:r>
      <w:commentRangeStart w:id="255"/>
      <w:r w:rsidR="00781CB7" w:rsidRPr="004A21F8">
        <w:rPr>
          <w:rFonts w:asciiTheme="majorBidi" w:hAnsiTheme="majorBidi" w:cstheme="majorBidi"/>
        </w:rPr>
        <w:t xml:space="preserve">level of </w:t>
      </w:r>
      <w:del w:id="256" w:author="Dorit Naot" w:date="2022-01-06T09:38:00Z">
        <w:r w:rsidR="00781CB7" w:rsidRPr="004A21F8" w:rsidDel="00C81CF1">
          <w:rPr>
            <w:rFonts w:asciiTheme="majorBidi" w:hAnsiTheme="majorBidi" w:cstheme="majorBidi"/>
          </w:rPr>
          <w:delText>I</w:delText>
        </w:r>
      </w:del>
      <w:ins w:id="257" w:author="Dorit Naot" w:date="2022-01-06T09:38:00Z">
        <w:r w:rsidR="00C81CF1">
          <w:rPr>
            <w:rFonts w:asciiTheme="majorBidi" w:hAnsiTheme="majorBidi" w:cstheme="majorBidi"/>
          </w:rPr>
          <w:t>i</w:t>
        </w:r>
      </w:ins>
      <w:r w:rsidR="00781CB7" w:rsidRPr="004A21F8">
        <w:rPr>
          <w:rFonts w:asciiTheme="majorBidi" w:hAnsiTheme="majorBidi" w:cstheme="majorBidi"/>
        </w:rPr>
        <w:t>mpulsivity</w:t>
      </w:r>
      <w:commentRangeEnd w:id="255"/>
      <w:r w:rsidR="007341C3">
        <w:rPr>
          <w:rStyle w:val="CommentReference"/>
        </w:rPr>
        <w:commentReference w:id="255"/>
      </w:r>
      <w:r w:rsidR="00781CB7" w:rsidRPr="004A21F8">
        <w:rPr>
          <w:rFonts w:asciiTheme="majorBidi" w:hAnsiTheme="majorBidi" w:cstheme="majorBidi"/>
        </w:rPr>
        <w:t xml:space="preserve">). </w:t>
      </w:r>
    </w:p>
    <w:p w14:paraId="51A1E703" w14:textId="30CAB494" w:rsidR="00781CB7" w:rsidRPr="004A21F8" w:rsidRDefault="00781CB7" w:rsidP="003B4648">
      <w:pPr>
        <w:spacing w:after="120" w:line="480" w:lineRule="auto"/>
        <w:jc w:val="both"/>
        <w:rPr>
          <w:rFonts w:asciiTheme="majorBidi" w:hAnsiTheme="majorBidi" w:cstheme="majorBidi"/>
          <w:b/>
          <w:bCs/>
        </w:rPr>
      </w:pPr>
      <w:r w:rsidRPr="004A21F8">
        <w:rPr>
          <w:rFonts w:asciiTheme="majorBidi" w:hAnsiTheme="majorBidi" w:cstheme="majorBidi"/>
          <w:b/>
          <w:bCs/>
        </w:rPr>
        <w:t xml:space="preserve">Youth </w:t>
      </w:r>
      <w:ins w:id="258" w:author="Dorit Naot" w:date="2022-01-05T16:45:00Z">
        <w:r w:rsidR="006F22E8">
          <w:rPr>
            <w:rFonts w:asciiTheme="majorBidi" w:hAnsiTheme="majorBidi" w:cstheme="majorBidi"/>
            <w:b/>
            <w:bCs/>
          </w:rPr>
          <w:t>I</w:t>
        </w:r>
      </w:ins>
      <w:del w:id="259" w:author="Dorit Naot" w:date="2022-01-05T16:45:00Z">
        <w:r w:rsidRPr="004A21F8" w:rsidDel="006F22E8">
          <w:rPr>
            <w:rFonts w:asciiTheme="majorBidi" w:hAnsiTheme="majorBidi" w:cstheme="majorBidi"/>
            <w:b/>
            <w:bCs/>
          </w:rPr>
          <w:delText>i</w:delText>
        </w:r>
      </w:del>
      <w:r w:rsidRPr="004A21F8">
        <w:rPr>
          <w:rFonts w:asciiTheme="majorBidi" w:hAnsiTheme="majorBidi" w:cstheme="majorBidi"/>
          <w:b/>
          <w:bCs/>
        </w:rPr>
        <w:t xml:space="preserve">nvolvement in Traditional and Political Violence: What </w:t>
      </w:r>
      <w:del w:id="260" w:author="Dorit Naot" w:date="2022-01-07T13:00:00Z">
        <w:r w:rsidRPr="004A21F8" w:rsidDel="0087792F">
          <w:rPr>
            <w:rFonts w:asciiTheme="majorBidi" w:hAnsiTheme="majorBidi" w:cstheme="majorBidi"/>
            <w:b/>
            <w:bCs/>
          </w:rPr>
          <w:delText xml:space="preserve">is </w:delText>
        </w:r>
      </w:del>
      <w:ins w:id="261" w:author="Dorit Naot" w:date="2022-01-07T13:00:00Z">
        <w:r w:rsidR="0087792F">
          <w:rPr>
            <w:rFonts w:asciiTheme="majorBidi" w:hAnsiTheme="majorBidi" w:cstheme="majorBidi"/>
            <w:b/>
            <w:bCs/>
          </w:rPr>
          <w:t>I</w:t>
        </w:r>
        <w:r w:rsidR="0087792F" w:rsidRPr="004A21F8">
          <w:rPr>
            <w:rFonts w:asciiTheme="majorBidi" w:hAnsiTheme="majorBidi" w:cstheme="majorBidi"/>
            <w:b/>
            <w:bCs/>
          </w:rPr>
          <w:t xml:space="preserve">s </w:t>
        </w:r>
      </w:ins>
      <w:r w:rsidRPr="004A21F8">
        <w:rPr>
          <w:rFonts w:asciiTheme="majorBidi" w:hAnsiTheme="majorBidi" w:cstheme="majorBidi"/>
          <w:b/>
          <w:bCs/>
        </w:rPr>
        <w:t xml:space="preserve">Known? </w:t>
      </w:r>
    </w:p>
    <w:p w14:paraId="4B2831EF" w14:textId="10959D07" w:rsidR="00781CB7" w:rsidRPr="004A21F8" w:rsidRDefault="00781CB7" w:rsidP="003B4648">
      <w:pPr>
        <w:spacing w:after="120" w:line="480" w:lineRule="auto"/>
        <w:jc w:val="both"/>
        <w:rPr>
          <w:rFonts w:asciiTheme="majorBidi" w:eastAsiaTheme="minorHAnsi" w:hAnsiTheme="majorBidi" w:cstheme="majorBidi"/>
        </w:rPr>
      </w:pPr>
      <w:r w:rsidRPr="004A21F8">
        <w:rPr>
          <w:rFonts w:asciiTheme="majorBidi" w:hAnsiTheme="majorBidi" w:cstheme="majorBidi"/>
        </w:rPr>
        <w:t xml:space="preserve">During the last </w:t>
      </w:r>
      <w:del w:id="262" w:author="Dorit Naot" w:date="2022-01-02T11:28:00Z">
        <w:r w:rsidRPr="004A21F8" w:rsidDel="002A4C56">
          <w:rPr>
            <w:rFonts w:asciiTheme="majorBidi" w:hAnsiTheme="majorBidi" w:cstheme="majorBidi"/>
          </w:rPr>
          <w:delText xml:space="preserve">few </w:delText>
        </w:r>
      </w:del>
      <w:ins w:id="263" w:author="Dorit Naot" w:date="2022-01-02T11:28:00Z">
        <w:r w:rsidR="002A4C56" w:rsidRPr="004A21F8">
          <w:rPr>
            <w:rFonts w:asciiTheme="majorBidi" w:hAnsiTheme="majorBidi" w:cstheme="majorBidi"/>
          </w:rPr>
          <w:t xml:space="preserve">several </w:t>
        </w:r>
      </w:ins>
      <w:r w:rsidRPr="004A21F8">
        <w:rPr>
          <w:rFonts w:asciiTheme="majorBidi" w:hAnsiTheme="majorBidi" w:cstheme="majorBidi"/>
        </w:rPr>
        <w:t xml:space="preserve">decades, many </w:t>
      </w:r>
      <w:del w:id="264" w:author="Dorit Naot" w:date="2022-01-02T11:28:00Z">
        <w:r w:rsidRPr="004A21F8" w:rsidDel="002A4C56">
          <w:rPr>
            <w:rFonts w:asciiTheme="majorBidi" w:hAnsiTheme="majorBidi" w:cstheme="majorBidi"/>
          </w:rPr>
          <w:delText xml:space="preserve">previous </w:delText>
        </w:r>
      </w:del>
      <w:r w:rsidRPr="004A21F8">
        <w:rPr>
          <w:rFonts w:asciiTheme="majorBidi" w:hAnsiTheme="majorBidi" w:cstheme="majorBidi"/>
        </w:rPr>
        <w:t>studies have explored the effects of exposure to traditional</w:t>
      </w:r>
      <w:r w:rsidR="00313B6A" w:rsidRPr="004A21F8">
        <w:rPr>
          <w:rFonts w:asciiTheme="majorBidi" w:hAnsiTheme="majorBidi" w:cstheme="majorBidi"/>
        </w:rPr>
        <w:t xml:space="preserve"> </w:t>
      </w:r>
      <w:r w:rsidR="00313B6A"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{"citationID":"ddoJKD9v","properties":{"formattedCitation":"(Covey et al., 2020; Haj-Yahia et al., 2021; Stansfeld et al., 2017)","plainCitation":"(Covey et al., 2020; Haj-Yahia et al., 2021; Stansfeld et al., 2017)","noteIndex":0},"citationItems":[{"id":2063,"uris":["http://zotero.org/users/3590931/items/6D9X3ITB"],"uri":["http://zotero.org/users/3590931/items/6D9X3ITB"],"itemData":{"id":2063,"type":"article-journal","abstract":"The present study investigates how adolescent exposure to violence (AEV), in the form of parental physical abuse, witnessing parental violence, and exposure to violence in the neighborhood, is related to adult anxiety, depression, and post-traumatic stress disorder, controlling for more general adolescent violent victimization and for self-reports and parent reports of mental health problems in adolescence, on a national household-based probability sample of individuals who were adolescents in the mid-1970s and who were followed through early adulthood in the early 2000s. The results suggest that AEV is associated with mental health problems in adolescence but not, controlling for other variables, in adulthood, but there is continuity in mental health problems associated with AEV from adolescence to adulthood.","container-title":"Criminal Justice Review","DOI":"10.1177/0734016817721294","ISSN":"0734-0168","issue":"2","journalAbbreviation":"Criminal Justice Review","language":"en","note":"publisher: SAGE Publications Inc","page":"185-201","source":"SAGE Journals","title":"Adolescent Exposure to Violence and Adult Anxiety, Depression, and PTSD","volume":"45","author":[{"family":"Covey","given":"Herbert C."},{"family":"Grubb","given":"Leah McCoy"},{"family":"Franzese","given":"Robert J."},{"family":"Menard","given":"Scott"}],"issued":{"date-parts":[["2020",6,1]]}}},{"id":2062,"uris":["http://zotero.org/users/3590931/items/V8ZVVLZM"],"uri":["http://zotero.org/users/3590931/items/V8ZVVLZM"],"itemData":{"id":2062,"type":"article-journal","abstract":"Witnessing or experiencing violence early in childhood is a significant risk factor for later perpetration of intimate partner violence (IPV) by men against women. Despite a large body of research on the topic, there is a need for more specific information about how differing patterns of family violence might pose distinct risks of later mental health problems and violence perpetration. Using a self-administered questionnaire, a cross-sectional survey was conducted among 745 male university students in Israel (age = 21-43, M = 25.56, SD = 3.172) to examine the effects of their exposure to family violence (i.e., parent-to-child psychological aggression [PA] and physical violence [PV] and witnessing interparental PA and PV) on their use of IPV. This study also examined whether psychological distress mediates the relationship between family violence exposure (witnessing or experiencing) and later IPV perpetration. Results indicate that experiencing PA and PV in childhood and current psychological distress predict significantly current IPV perpetration. Results also revealed that psychological distress mediates only the relations between participants experiencing parental violence and their PA against intimate partners. However, results showed that higher rates of participants witnessing interparental violence correlate significantly with lower rates of their PV against intimate partners; this relationship was not mediated by their psychological distress. It was also found that experiencing parental violence has significant direct and indirect positive effect on participants’ PV against intimate partners. The limitations of the study and the implications of its results are discussed.","container-title":"Journal of Interpersonal Violence","DOI":"10.1177/0886260519843280","ISSN":"0886-2605","issue":"15-16","journalAbbreviation":"J Interpers Violence","language":"en","note":"publisher: SAGE Publications Inc","page":"NP8347-NP8372","source":"SAGE Journals","title":"The Relationship Between Exposure to Violence in the Family of Origin During Childhood, Psychological Distress, and Perpetrating Violence in Intimate Relationships Among Male University Students","volume":"36","author":[{"family":"Haj-Yahia","given":"Muhammad M."},{"family":"Sousa","given":"Cindy A."},{"family":"Lugassi","given":"Ranit"}],"issued":{"date-parts":[["2021",8,1]]}}},{"id":2061,"uris":["http://zotero.org/users/3590931/items/SXA95MLI"],"uri":["http://zotero.org/users/3590931/items/SXA95MLI"],"itemData":{"id":2061,"type":"article-journal","abstract":"Background\n                        Material and social environmental stressors affect mental health in\n                           adolescence. Protective factors such as social support from family and\n                           friends may help to buffer the effects of adversity.\n                     \n                     \n                        Aims\n                        The association of violence exposure and emotional disorders was examined\n                           in Cape Town adolescents.\n                     \n                     \n                        Method\n                        A total of 1034 Grade 8 high school students participated from seven\n                           government co-educational schools in Cape Town, South Africa. Exposure to\n                           violence in the past 12 months and post-traumatic stress disorder (PTSD)\n                           symptoms were measured by the Harvard Trauma Questionnaire, depressive\n                           and anxiety symptoms by the Short Moods and Feelings Questionnaire and\n                           the Self-Rating Anxiety Scale.\n                     \n                     \n                        Results\n                        Exposure to violence was associated with high scores on depressive (odds\n                           ratio (OR)=6.23, 95% CI 4.2–9.2), anxiety (OR=5.40, 95% CI 2.4–12.4) and\n                           PTSD symptoms (OR=8.93, 95% CI 2.9–27.2) and increased risk of self-harm\n                           (OR=5.72, 95% CI 1.2–25.9) adjusting for gender and social support.\n                     \n                     \n                        Conclusions\n                        We found that high exposure to violence was associated with high levels\n                           of emotional disorders in adolescents that was not buffered by social\n                           support. There is an urgent need for interventions to reduce exposure to\n                           violence in young people in this setting.","container-title":"BJPsych Open","DOI":"10.1192/bjpo.bp.117.004861","ISSN":"2056-4724","issue":"5","language":"en","note":"publisher: Cambridge University Press","page":"257-264","source":"Cambridge University Press","title":"Exposure to violence and mental health of adolescents: South African Health and Well-being Study","title-short":"Exposure to violence and mental health of adolescents","volume":"3","author":[{"family":"Stansfeld","given":"Stephen A."},{"family":"Rothon","given":"Catherine"},{"family":"Das-Munshi","given":"Jayati"},{"family":"Mathews","given":"Cathy"},{"family":"Adams","given":"Arlene"},{"family":"Clark","given":"Charlotte"},{"family":"Lund","given":"Crick"}],"issued":{"date-parts":[["2017",9]]}}}],"schema":"https://github.com/citation-style-language/schema/raw/master/csl-citation.json"} </w:instrText>
      </w:r>
      <w:r w:rsidR="00313B6A" w:rsidRPr="004A21F8">
        <w:rPr>
          <w:rFonts w:asciiTheme="majorBidi" w:hAnsiTheme="majorBidi" w:cstheme="majorBidi"/>
        </w:rPr>
        <w:fldChar w:fldCharType="separate"/>
      </w:r>
      <w:r w:rsidR="00313B6A" w:rsidRPr="004A21F8">
        <w:t>(Covey et al., 2020; Haj-Yahia et al., 2021; Stansfeld et al., 2017)</w:t>
      </w:r>
      <w:r w:rsidR="00313B6A" w:rsidRPr="004A21F8">
        <w:rPr>
          <w:rFonts w:asciiTheme="majorBidi" w:hAnsiTheme="majorBidi" w:cstheme="majorBidi"/>
        </w:rPr>
        <w:fldChar w:fldCharType="end"/>
      </w:r>
      <w:r w:rsidRPr="004A21F8">
        <w:rPr>
          <w:rFonts w:asciiTheme="majorBidi" w:hAnsiTheme="majorBidi" w:cstheme="majorBidi"/>
        </w:rPr>
        <w:t xml:space="preserve"> and political violence </w:t>
      </w:r>
      <w:r w:rsidR="00931A78"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{"citationID":"OPW8dY0n","properties":{"formattedCitation":"(Abdel-Khalek, 1997; Dubow et al., 2019; Lavi &amp; Slone, 2012; Smith et al., 2002)","plainCitation":"(Abdel-Khalek, 1997; Dubow et al., 2019; Lavi &amp; Slone, 2012; Smith et al., 2002)","noteIndex":0},"citationItems":[{"id":2046,"uris":["http://zotero.org/users/3590931/items/YKXBAQ8D"],"uri":["http://zotero.org/users/3590931/items/YKXBAQ8D"],"itemData":{"id":2046,"type":"article-journal","abstract":"A survey of the fear-eliciting stimuli associated with Iraqi aggression among Kuwaiti children and adolescents (1020 boys and 1063 girls, 13 to 17 years old) was carried out with a fear schedule of 30 items administered 5.7 years after the Iraqi aggression. The scale has high reliability and concurrent validity. Three significant factors were disclosed and named Iraqi Aggressor, War Machinery, and War Correlates and Effects. Girls attained significantly higher mean scores than boys on all 30 items and total score. It was concluded that the Iraqi aggression's adverse effects has persisted in spite of the passing of 5.7 years since this traumatic experience. The present scale might be used to assess fears of war in research on posttraumatic stress syndrome.","container-title":"Psychological Reports","DOI":"10.2466/pr0.1997.81.1.247","ISSN":"0033-2941","issue":"1","journalAbbreviation":"Psychol Rep","language":"en","note":"publisher: SAGE Publications Inc","page":"247-255","source":"SAGE Journals","title":"A Survey of Fears Associated with Iraqi Aggression among Kuwaiti Children and Adolescents: A Factorial Study 5.7 Years after the Gulf War","title-short":"A Survey of Fears Associated with Iraqi Aggression among Kuwaiti Children and Adolescents","volume":"81","author":[{"family":"Abdel-Khalek","given":"Ahmed M."}],"issued":{"date-parts":[["1997",8,1]]}}},{"id":2067,"uris":["http://zotero.org/users/3590931/items/Q8XUJB9V"],"uri":["http://zotero.org/users/3590931/items/Q8XUJB9V"],"itemData":{"id":2067,"type":"article-journal","abstract":"We examine whether cumulative-past and concurrent exposure to ethnic-political violence among Israeli and Palestinian youth predict serious violent behavior and antisocial outcomes toward the in-group and the out-group. We collected four waves of data from 162 Israeli Jewish and 400 Palestinian youths (three age cohorts: 8, 11, and 14 years old) and their parents. The first three waves were consecutive annual assessments, and the fourth was conducted 4 years after the third wave, when the three age cohorts were 14, 17, and 20 years old, respectively. Based on social-cognitive-ecological models of the development of aggression (Dubow et al., 2009, Clinical Child and Family Psychology Review, 12, 113-126; Huesmann, 1998) and models of the development of beliefs about the “other,” (Bar-Tal, 2004, European Journal of Social Psychology, 34, 677-701; Tajfel &amp; Turner, 1986), we predicted that serious violent outcomes directed toward both the in-group and the out-group would be related to both concurrent and to persistent-past exposure to ethnic political violence. Bivariate regression models (prior to including covariates) indicated that both early cumulative exposure to ethnic-political violence during childhood and adolescence and concurrent exposure during late adolescence/early adulthood predicted all six serious violent and antisocial outcomes. When we added to the models the covariates of ethnic subgroup, age, sex, parents’ education, and youths’ prior physical aggression, concurrent exposure to ethnic-political violence was still significantly associated with a greater likelihood of concurrently perpetrating all six serious violent and nonviolent forms of antisocial behavior, and earlier cumulative exposure remained significantly related to three of these: severe physical aggression, participating in violent demonstrations, and our overall index of violent/antisocial behavior.","container-title":"Aggressive Behavior","DOI":"10.1002/ab.21818","ISSN":"1098-2337","issue":"3","language":"en","note":"_eprint: https://onlinelibrary.wiley.com/doi/pdf/10.1002/ab.21818","page":"287-299","source":"Wiley Online Library","title":"Serious violent behavior and antisocial outcomes as consequences of exposure to ethnic-political conflict and violence among Israeli and Palestinian youth","volume":"45","author":[{"family":"Dubow","given":"Eric F."},{"family":"Huesmann","given":"L. Rowell"},{"family":"Boxer","given":"Paul"},{"family":"Smith","given":"Cathy"},{"family":"Landau","given":"Simha F."},{"family":"Dvir Gvirsman","given":"Shira"},{"family":"Shikaki","given":"Khalil"}],"issued":{"date-parts":[["2019"]]}}},{"id":2069,"uris":["http://zotero.org/users/3590931/items/AF5GDCDG"],"uri":["http://zotero.org/users/3590931/items/AF5GDCDG"],"itemData":{"id":2069,"type":"article-journal","abstract":"Parental warmth and parental authority-control patterns have been documented as practices with highest significance for children’s well-being and development in a variety of life areas. Various forms of these practices have been shown to have a direct positive effect on children and also to protect children from adverse effects of numerous stressors. However, surprisingly, few studies have examined the role of these practices as possible protective factors for children exposed to intractable conflict and political violence. Participants in this study were Jewish (n = 88) and Arab (n = 105) Israeli families, with children aged 7–12.5 (M = 10.73, SD = 0.99). Children completed questionnaires assessing political violence exposure, behavioral, psychological, and social difficulties, and perceived paternal and maternal warmth. Mothers and fathers completed questionnaires assessing parental warmth, parental authority-control, and the child’s difficulties. Results showed parental warmth to be a significant moderator of political violence, related to low levels of behavioral and social difficulties of children. Parental authority-control patterns were not protectors from adverse effects of political violence exposure. Maternal authoritarian authority-control showed an effect resembling a risk factor. Differential roles of parental warmth and authority-control, fathers’ versus mothers’ roles, and ethnic differences are discussed, and practical clinical implications are proposed. (PsycINFO Database Record (c) 2019 APA, all rights reserved)","container-title":"American Journal of Orthopsychiatry","DOI":"10.1111/j.1939-0025.2012.01183.x","ISSN":"1939-0025","issue":"4","note":"publisher-place: United Kingdom\npublisher: Wiley-Blackwell Publishing Ltd.","page":"550-561","source":"APA PsycNet","title":"Parental practices and political violence: The protective role of parental warmth and authority-control in Jewish and Arab Israeli children","title-short":"Parental practices and political violence","volume":"82","author":[{"family":"Lavi","given":"Iris"},{"family":"Slone","given":"Michelle"}],"issued":{"date-parts":[["2012"]]}}},{"id":2060,"uris":["http://zotero.org/users/3590931/items/PRBZWA92"],"uri":["http://zotero.org/users/3590931/items/PRBZWA92"],"itemData":{"id":2060,"type":"article-journal","abstract":"As part of a United Nations Children's Fund (UNICEF) psychosocial programme during the war in Bosnia-Hercegovina, data were collected from a community sample of 2,976 children aged between 9 and 14 years. Children completed standardized self-report measures of posttraumatic stress symptoms, depression, anxiety, and grief, as well as a report of the amount of their own exposure to war-related violence. Results showed that children reported high levels of posttraumatic stress symptoms and grief reactions However, their self-reported levels of depression and anxiety were not raised. Levels of distress were related to children's amount and type of exposure. Girls reported more distress than boys, but there were few meaningful age effects within the age band studied. Results are discussed in the context of service development for children in war.","container-title":"Journal of Traumatic Stress","DOI":"10.1023/A:1014812209051","ISSN":"1573-6598","issue":"2","language":"en","note":"_eprint: https://onlinelibrary.wiley.com/doi/pdf/10.1023/A%3A1014812209051","page":"147-156","source":"Wiley Online Library","title":"War exposure among children from Bosnia-Hercegovina: Psychological adjustment in a community sample","title-short":"War exposure among children from Bosnia-Hercegovina","volume":"15","author":[{"family":"Smith","given":"Patrick"},{"family":"Perrin","given":"Sean"},{"family":"Yule","given":"William"},{"family":"Hacam","given":"Berima"},{"family":"Stuvland","given":"Rune"}],"issued":{"date-parts":[["2002"]]}}}],"schema":"https://github.com/citation-style-language/schema/raw/master/csl-citation.json"} </w:instrText>
      </w:r>
      <w:r w:rsidR="00931A78" w:rsidRPr="004A21F8">
        <w:rPr>
          <w:rFonts w:asciiTheme="majorBidi" w:hAnsiTheme="majorBidi" w:cstheme="majorBidi"/>
        </w:rPr>
        <w:fldChar w:fldCharType="separate"/>
      </w:r>
      <w:r w:rsidR="000D19FF" w:rsidRPr="004A21F8">
        <w:t>(Abdel-Khalek, 1997; Dubow et al., 2019; Lavi &amp; Slone, 2012; Smith et al., 2002)</w:t>
      </w:r>
      <w:r w:rsidR="00931A78" w:rsidRPr="004A21F8">
        <w:rPr>
          <w:rFonts w:asciiTheme="majorBidi" w:hAnsiTheme="majorBidi" w:cstheme="majorBidi"/>
        </w:rPr>
        <w:fldChar w:fldCharType="end"/>
      </w:r>
      <w:r w:rsidR="00931A78" w:rsidRPr="004A21F8">
        <w:rPr>
          <w:rFonts w:asciiTheme="majorBidi" w:hAnsiTheme="majorBidi" w:cstheme="majorBidi"/>
        </w:rPr>
        <w:t xml:space="preserve"> </w:t>
      </w:r>
      <w:r w:rsidRPr="004A21F8">
        <w:rPr>
          <w:rFonts w:asciiTheme="majorBidi" w:hAnsiTheme="majorBidi" w:cstheme="majorBidi"/>
        </w:rPr>
        <w:t xml:space="preserve">on </w:t>
      </w:r>
      <w:del w:id="265" w:author="Dorit Naot" w:date="2022-01-06T09:39:00Z">
        <w:r w:rsidRPr="004A21F8" w:rsidDel="00B92E8B">
          <w:rPr>
            <w:rFonts w:asciiTheme="majorBidi" w:hAnsiTheme="majorBidi" w:cstheme="majorBidi"/>
          </w:rPr>
          <w:delText xml:space="preserve">children and youth </w:delText>
        </w:r>
      </w:del>
      <w:ins w:id="266" w:author="Dorit Naot" w:date="2022-01-06T09:39:00Z">
        <w:r w:rsidR="00B92E8B">
          <w:rPr>
            <w:rFonts w:asciiTheme="majorBidi" w:hAnsiTheme="majorBidi" w:cstheme="majorBidi"/>
          </w:rPr>
          <w:t xml:space="preserve">the </w:t>
        </w:r>
      </w:ins>
      <w:r w:rsidRPr="004A21F8">
        <w:rPr>
          <w:rFonts w:asciiTheme="majorBidi" w:hAnsiTheme="majorBidi" w:cstheme="majorBidi"/>
        </w:rPr>
        <w:t>physical and psychological wellbeing</w:t>
      </w:r>
      <w:ins w:id="267" w:author="Dorit Naot" w:date="2022-01-06T09:39:00Z">
        <w:r w:rsidR="00B92E8B">
          <w:rPr>
            <w:rFonts w:asciiTheme="majorBidi" w:hAnsiTheme="majorBidi" w:cstheme="majorBidi"/>
          </w:rPr>
          <w:t xml:space="preserve"> of </w:t>
        </w:r>
        <w:r w:rsidR="00B92E8B" w:rsidRPr="004A21F8">
          <w:rPr>
            <w:rFonts w:asciiTheme="majorBidi" w:hAnsiTheme="majorBidi" w:cstheme="majorBidi"/>
          </w:rPr>
          <w:t>children and youth</w:t>
        </w:r>
      </w:ins>
      <w:r w:rsidRPr="004A21F8">
        <w:rPr>
          <w:rFonts w:asciiTheme="majorBidi" w:hAnsiTheme="majorBidi" w:cstheme="majorBidi"/>
        </w:rPr>
        <w:t xml:space="preserve">. The </w:t>
      </w:r>
      <w:del w:id="268" w:author="Dorit Naot" w:date="2022-01-02T12:53:00Z">
        <w:r w:rsidRPr="004A21F8" w:rsidDel="00872C3B">
          <w:rPr>
            <w:rFonts w:asciiTheme="majorBidi" w:hAnsiTheme="majorBidi" w:cstheme="majorBidi"/>
          </w:rPr>
          <w:delText xml:space="preserve">results of these </w:delText>
        </w:r>
      </w:del>
      <w:r w:rsidRPr="004A21F8">
        <w:rPr>
          <w:rFonts w:asciiTheme="majorBidi" w:hAnsiTheme="majorBidi" w:cstheme="majorBidi"/>
        </w:rPr>
        <w:t xml:space="preserve">studies </w:t>
      </w:r>
      <w:ins w:id="269" w:author="Dorit Naot" w:date="2022-01-02T12:54:00Z">
        <w:r w:rsidR="00872C3B" w:rsidRPr="004A21F8">
          <w:rPr>
            <w:rFonts w:asciiTheme="majorBidi" w:hAnsiTheme="majorBidi" w:cstheme="majorBidi"/>
          </w:rPr>
          <w:t xml:space="preserve">found </w:t>
        </w:r>
      </w:ins>
      <w:del w:id="270" w:author="Dorit Naot" w:date="2022-01-02T12:54:00Z">
        <w:r w:rsidRPr="004A21F8" w:rsidDel="00872C3B">
          <w:rPr>
            <w:rFonts w:asciiTheme="majorBidi" w:hAnsiTheme="majorBidi" w:cstheme="majorBidi"/>
          </w:rPr>
          <w:delText xml:space="preserve">revealed </w:delText>
        </w:r>
      </w:del>
      <w:r w:rsidRPr="004A21F8">
        <w:rPr>
          <w:rFonts w:asciiTheme="majorBidi" w:hAnsiTheme="majorBidi" w:cstheme="majorBidi"/>
        </w:rPr>
        <w:t xml:space="preserve">that children and youth </w:t>
      </w:r>
      <w:del w:id="271" w:author="Dorit Naot" w:date="2022-01-02T11:30:00Z">
        <w:r w:rsidRPr="004A21F8" w:rsidDel="002A4C56">
          <w:rPr>
            <w:rFonts w:asciiTheme="majorBidi" w:hAnsiTheme="majorBidi" w:cstheme="majorBidi"/>
          </w:rPr>
          <w:delText xml:space="preserve">who have been </w:delText>
        </w:r>
      </w:del>
      <w:r w:rsidRPr="004A21F8">
        <w:rPr>
          <w:rFonts w:asciiTheme="majorBidi" w:hAnsiTheme="majorBidi" w:cstheme="majorBidi"/>
        </w:rPr>
        <w:t>exposed to violence – both traditional and political –</w:t>
      </w:r>
      <w:del w:id="272" w:author="Dorit Naot" w:date="2022-01-02T11:29:00Z">
        <w:r w:rsidRPr="004A21F8" w:rsidDel="002A4C56">
          <w:rPr>
            <w:rFonts w:asciiTheme="majorBidi" w:hAnsiTheme="majorBidi" w:cstheme="majorBidi"/>
          </w:rPr>
          <w:delText xml:space="preserve"> have been known to </w:delText>
        </w:r>
      </w:del>
      <w:ins w:id="273" w:author="Dorit Naot" w:date="2022-01-02T11:30:00Z">
        <w:r w:rsidR="002A4C56" w:rsidRPr="004A21F8">
          <w:rPr>
            <w:rFonts w:asciiTheme="majorBidi" w:hAnsiTheme="majorBidi" w:cstheme="majorBidi"/>
          </w:rPr>
          <w:t xml:space="preserve"> </w:t>
        </w:r>
      </w:ins>
      <w:r w:rsidRPr="004A21F8">
        <w:rPr>
          <w:rFonts w:asciiTheme="majorBidi" w:hAnsiTheme="majorBidi" w:cstheme="majorBidi"/>
        </w:rPr>
        <w:t>suffer from anxiety, depression, post-traumatic stress disorder, among other adverse symptoms</w:t>
      </w:r>
      <w:r w:rsidR="00023EEF" w:rsidRPr="004A21F8">
        <w:rPr>
          <w:rFonts w:asciiTheme="majorBidi" w:hAnsiTheme="majorBidi" w:cstheme="majorBidi"/>
        </w:rPr>
        <w:t xml:space="preserve"> </w:t>
      </w:r>
      <w:r w:rsidR="00023EEF"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{"citationID":"TDDTKZH1","properties":{"formattedCitation":"(Dvir Gvirsman et al., 2014; Ferguson &amp; Cairns, 1996; Gvirsman et al., 2016; Huesmann et al., 2017; Lavi &amp; Slone, 2012; Shalhoub-Kevorkian, 2006, 2014; Siegel et al., 2019)","plainCitation":"(Dvir Gvirsman et al., 2014; Ferguson &amp; Cairns, 1996; Gvirsman et al., 2016; Huesmann et al., 2017; Lavi &amp; Slone, 2012; Shalhoub-Kevorkian, 2006, 2014; Siegel et al., 2019)","dontUpdate":true,"noteIndex":0},"citationItems":[{"id":2059,"uris":["http://zotero.org/users/3590931/items/XHX6UHPI"],"uri":["http://zotero.org/users/3590931/items/XHX6UHPI"],"itemData":{"id":2059,"type":"article-journal","abstract":"This study introduces the concept of chronic (i.e., repeated and cumulative) mediated exposure to political violence and investigates its effects on aggressive behavior and post-traumatic stress (PTS) symptoms in young viewers. Embracing the risk-matrix approach, these effects are studied alongside other childhood risk factors that influence maladjustment. A longitudinal study was conducted on a sample of youth who experience the Israeli-Palestinian conflict firsthand (N = 1,207). As hypothesized, higher levels of chronic mediated exposure were longitudinally related to higher levels of PTS symptoms and aggression at peers independently of exposure to violence in other contexts. In the case of aggressive behavior, structural equation analysis (SEM) analyses suggest that, while it is likely there are causal effects in both directions, the bigger effect is probably for exposure to violence stimulating aggression than for aggression stimulating exposure to violence. Both the longitudinal effects on aggression and PTS symptoms were especially strong among youth who demonstrated initially higher levels of the same type of maladjustment. These results support the conceptualization of the relation between media violence and behaviors as “reciprocally determined” or “downward spirals” and highlight the contribution of the risk-matrix approach to the analysis of childhood maladjustment.","container-title":"Communication Research","DOI":"10.1177/0093650213510941","ISSN":"0093-6502","issue":"7","journalAbbreviation":"Communication Research","language":"en","note":"publisher: SAGE Publications Inc","page":"961-990","source":"SAGE Journals","title":"The Effects of Mediated Exposure to Ethnic-Political Violence on Middle East Youth’s Subsequent Post-Traumatic Stress Symptoms and Aggressive Behavior","volume":"41","author":[{"family":"Dvir Gvirsman","given":"Shira"},{"family":"Huesmann","given":"L. Rowell"},{"family":"Dubow","given":"Eric F."},{"family":"Landau","given":"Simha F."},{"family":"Shikaki","given":"Khalil"},{"family":"Boxer","given":"Paul"}],"issued":{"date-parts":[["2014",10,1]]}}},{"id":2054,"uris":["http://zotero.org/users/3590931/items/ZW6KIULA"],"uri":["http://zotero.org/users/3590931/items/ZW6KIULA"],"itemData":{"id":2054,"type":"article-journal","abstract":"The Sociomoral Reflection Measure-Short Form (SRM-SF; Gibbs, Basinger &amp; Fuller, 1992) was presented to 421 Northern Irish children and adolescents. The sample consisted of participants from both of the religious communities, from either two areas of high political violence or two areas with low levels of political conflict. Analysis of the results indicated that children in the areas with high levels of political conflict scored at a lower level on the measure of moral development. The prevailing \"moral atmosphere\" in Ulster and the spatial nature of the conflict were suggested as causes for this result.","container-title":"Political Psychology","DOI":"10.2307/3792135","ISSN":"0162-895X","issue":"4","note":"publisher: [International Society of Political Psychology, Wiley]","page":"713-725","source":"JSTOR","title":"Political Violence and Moral Maturity in Northern Ireland","volume":"17","author":[{"family":"Ferguson","given":"Neil"},{"family":"Cairns","given":"Ed"}],"issued":{"date-parts":[["1996"]]}}},{"id":2058,"uris":["http://zotero.org/users/3590931/items/WEHFJXGG"],"uri":["http://zotero.org/users/3590931/items/WEHFJXGG"],"itemData":{"id":2058,"type":"article-journal","abstract":"This study examines the effects of chronic (i.e., repeated and cumulative) mediated exposure to political violence on ideological beliefs regarding political conflict. It centers on these effects on young viewers, from preadolescents to adolescents. Ideological beliefs refers here to support of war, perception of threat to one’s nation, and normative beliefs concerning aggression toward the out-group. A longitudinal study was conducted on a sample of Israeli and Palestinian youths who experience the Israeli-Palestinian conflict firsthand (N = 1,207). Two alternative hypotheses were tested: that chronic exposure via the media increases support for war and aggression and elevates feeling of threat, or that chronic exposure via the media strengthens preexisting beliefs. Results demonstrated that higher levels of exposure were longitudinally related to stronger support for war. Regarding normative beliefs about aggression and threat to one’s nation, mediated exposure reinforced initial beliefs, rendering the youths more extreme in their attitudes. These results mostly support the conceptualization of the relation between media violence and behaviors as “reciprocally determined” or “reinforcing spirals.” The results are also discussed in light of the differences found between the effect of exposure to political violence firsthand and exposure via the media.","container-title":"Political Communication","DOI":"10.1080/10584609.2015.1010670","ISSN":"1058-4609","issue":"1","note":"publisher: Routledge\n_eprint: https://doi.org/10.1080/10584609.2015.1010670\nPMID: 26997852","page":"98-117","source":"Taylor and Francis+NEJM","title":"The Longitudinal Effects of Chronic Mediated Exposure to Political Violence on Ideological Beliefs About Political Conflicts Among Youths","volume":"33","author":[{"family":"Gvirsman","given":"Shira Dvir"},{"family":"Huesmann","given":"L. Rowell"},{"family":"Dubow","given":"Eric F."},{"family":"Landau","given":"Simha F."},{"family":"Boxer","given":"Paul"},{"family":"Shikaki","given":"Khalil"}],"issued":{"date-parts":[["2016",1,2]]}}},{"id":2057,"uris":["http://zotero.org/users/3590931/items/GIAN6UZF"],"uri":["http://zotero.org/users/3590931/items/GIAN6UZF"],"itemData":{"id":2057,"type":"article-journal","abstract":"We examine the hypothesis that children's exposure to ethnic–political conflict and violence over the course of a year stimulates their increased aggression toward their own in-group peers in subsequent years. In addition, we examine what social cognitive and emotional processes mediate these effects and how these effects are moderated by gender, age, and ethnic group. To accomplish these aims, we collected three waves of data from 901 Israeli and 600 Palestinian youths (three age cohorts: 8, 11, and 14 years old) and their parents at 1-year intervals. Exposure to ethnic–political violence was correlated with aggression at in-group peers among all age cohorts. Using a cross-lagged structural equation model from Year 1 to Year 3, we found that the relation between exposure and aggression is more plausibly due to exposure to ethnic–political violence stimulating later aggression at peers than vice versa, and this effect was not moderated significantly by gender, age cohort, or ethnic group. Using three-wave structural equation models, we then showed that this effect was significantly mediated by changes in normative beliefs about aggression, aggressive script rehearsal, and emotional distress produced by the exposure. Again the best fitting model did not allow for moderation by gender, age cohort, or ethnic group. The findings are consistent with recent theorizing that exposure to violence leads to changes both in emotional processes promoting aggression and in the acquisition through observational learning of social cognitions promoting aggression.","container-title":"Development and Psychopathology","DOI":"10.1017/S0954579416001115","ISSN":"0954-5794, 1469-2198","issue":"1","language":"en","note":"publisher: Cambridge University Press","page":"39-50","source":"Cambridge University Press","title":"Children's exposure to violent political conflict stimulates aggression at peers by increasing emotional distress, aggressive script rehearsal, and normative beliefs favoring aggression","volume":"29","author":[{"family":"Huesmann","given":"L. Rowell"},{"family":"Dubow","given":"Eric F."},{"family":"Boxer","given":"Paul"},{"family":"Landau","given":"Simha F."},{"family":"Gvirsman","given":"Shira Dvir"},{"family":"Shikaki","given":"Khalil"}],"issued":{"date-parts":[["2017",2]]}}},{"id":2069,"uris":["http://zotero.org/users/3590931/items/AF5GDCDG"],"uri":["http://zotero.org/users/3590931/items/AF5GDCDG"],"itemData":{"id":2069,"type":"article-journal","abstract":"Parental warmth and parental authority-control patterns have been documented as practices with highest significance for children’s well-being and development in a variety of life areas. Various forms of these practices have been shown to have a direct positive effect on children and also to protect children from adverse effects of numerous stressors. However, surprisingly, few studies have examined the role of these practices as possible protective factors for children exposed to intractable conflict and political violence. Participants in this study were Jewish (n = 88) and Arab (n = 105) Israeli families, with children aged 7–12.5 (M = 10.73, SD = 0.99). Children completed questionnaires assessing political violence exposure, behavioral, psychological, and social difficulties, and perceived paternal and maternal warmth. Mothers and fathers completed questionnaires assessing parental warmth, parental authority-control, and the child’s difficulties. Results showed parental warmth to be a significant moderator of political violence, related to low levels of behavioral and social difficulties of children. Parental authority-control patterns were not protectors from adverse effects of political violence exposure. Maternal authoritarian authority-control showed an effect resembling a risk factor. Differential roles of parental warmth and authority-control, fathers’ versus mothers’ roles, and ethnic differences are discussed, and practical clinical implications are proposed. (PsycINFO Database Record (c) 2019 APA, all rights reserved)","container-title":"American Journal of Orthopsychiatry","DOI":"10.1111/j.1939-0025.2012.01183.x","ISSN":"1939-0025","issue":"4","note":"publisher-place: United Kingdom\npublisher: Wiley-Blackwell Publishing Ltd.","page":"550-561","source":"APA PsycNet","title":"Parental practices and political violence: The protective role of parental warmth and authority-control in Jewish and Arab Israeli children","title-short":"Parental practices and political violence","volume":"82","author":[{"family":"Lavi","given":"Iris"},{"family":"Slone","given":"Michelle"}],"issued":{"date-parts":[["2012"]]}}},{"id":2056,"uris":["http://zotero.org/users/3590931/items/Y3SFASTZ"],"uri":["http://zotero.org/users/3590931/items/Y3SFASTZ"],"itemData":{"id":2056,"type":"article-journal","abstract":"Children living in conflict zones witness violence, loss of loved ones, killing, injury, and displacement, experiencing fear and loss of protection in their communities—experiences likely to affect the children for the remainder of their lives. This article examines one aspect of the violent conflict in the Palestinian Occupied Territories-West Bank, the way Palestinian children perceive and react to the effect of Israeli military occupation as reflected in the presence and ongoing construction of the Israeli Separation Wall, illustrating traditional views of children as passive victims of political violence and moving instead to view children as agents of change and mobilization. Via writing compositions, focus group discussions, the children’s own photographs, and participatory observation research data, the author contextualizes both the “extended scene” and the immediate moment(s) of Palestinian children facing the Israeli Separation Wall, letting the children’s own words, narratives, and photos speak for themselves; they do their own witnessing.","container-title":"American Behavioral Scientist","DOI":"10.1177/0002764205284721","ISSN":"0002-7642","issue":"8","journalAbbreviation":"American Behavioral Scientist","language":"en","note":"publisher: SAGE Publications Inc","page":"1101-1124","source":"SAGE Journals","title":"Negotiating the Present, Historicizing the Future: Palestinian Children Speak About the Israeli Separation Wall","title-short":"Negotiating the Present, Historicizing the Future","volume":"49","author":[{"family":"Shalhoub-Kevorkian","given":"Nadera"}],"issued":{"date-parts":[["2006",4,1]]}}},{"id":2068,"uris":["http://zotero.org/users/3590931/items/6G2AYY5C"],"uri":["http://zotero.org/users/3590931/items/6G2AYY5C"],"itemData":{"id":2068,"type":"article-journal","abstract":"This study examines how Palestinian dead bodies and spaces of death in occupied East Jerusalem are ‘hot spots’ of criminality. The arguments raised challenge traditional hot-spot theories of crime that build their definition of criminality around official state statistics and information and visible spaces of crime. The paper offers a bottom-up analysis of crimes against the dead and their families in East Jerusalem, examining the manner in which modes of denial, the logic of elimination and accumulation by dispossession shape experiences of death and dying in a colonial context.","container-title":"The British Journal of Criminology","DOI":"10.1093/bjc/azt057","ISSN":"0007-0955","issue":"1","journalAbbreviation":"The British Journal of Criminology","page":"38-52","source":"Silverchair","title":"Criminality in Spaces of Death: The Palestinian Case Study","title-short":"Criminality in Spaces of Death","volume":"54","author":[{"family":"Shalhoub-Kevorkian","given":"Nadera"}],"issued":{"date-parts":[["2014",1,1]]}}},{"id":2055,"uris":["http://zotero.org/users/3590931/items/LMPQSS42"],"uri":["http://zotero.org/users/3590931/items/LMPQSS42"],"itemData":{"id":2055,"type":"chapter","abstract":"The international rise of radicalization, particularly prevalent among young adults, is now considered to be a serious and growing security threat to the world. Radicalization is understood to be a precursor to engaging in terrorism-related actions, and intervention is vital. This chapter reviews the various pathways to youth radicalization, followed by a presentation of several theoretical explanations as to why youth may become radicalized. We adopt a trauma-informed perspective for examining the various risk factors for youth radicalization and suggest prevention and intervention programs to counteract this radicalization. This chapter focuses on specific, systemic arenas that can be impacted by radicalization—the family, school, prison, community, internet, and government—and suggests specific means for future interventions in each domain for youth at risk of radicalization. Examining these arenas can provide insight into why combating radicalization remains a daunting task and why it is of critical importance to coordinate activities across the various ecological circles to effectively counter radicalization.","collection-title":"Integrating Psychiatry and Primary Care","container-title":"An International Perspective on Disasters and Children's Mental Health","event-place":"Cham","ISBN":"978-3-030-15872-9","language":"en","note":"DOI: 10.1007/978-3-030-15872-9_19","page":"391-418","publisher":"Springer International Publishing","publisher-place":"Cham","source":"Springer Link","title":"Preventing Future Terrorism: Intervening on Youth Radicalization","title-short":"Preventing Future Terrorism","URL":"https://doi.org/10.1007/978-3-030-15872-9_19","author":[{"family":"Siegel","given":"Alana"},{"family":"Brickman","given":"Sophie"},{"family":"Goldberg","given":"Zoe"},{"family":"Pat-Horenczyk","given":"Ruth"}],"editor":[{"family":"Hoven","given":"Christina W."},{"family":"Amsel","given":"Lawrence V."},{"family":"Tyano","given":"Sam"}],"accessed":{"date-parts":[["2021",12,19]]},"issued":{"date-parts":[["2019"]]}}}],"schema":"https://github.com/citation-style-language/schema/raw/master/csl-citation.json"} </w:instrText>
      </w:r>
      <w:r w:rsidR="00023EEF" w:rsidRPr="004A21F8">
        <w:rPr>
          <w:rFonts w:asciiTheme="majorBidi" w:hAnsiTheme="majorBidi" w:cstheme="majorBidi"/>
        </w:rPr>
        <w:fldChar w:fldCharType="separate"/>
      </w:r>
      <w:r w:rsidR="006E4542" w:rsidRPr="004A21F8">
        <w:t>(Dvir Gvirsman et al., 2014</w:t>
      </w:r>
      <w:r w:rsidR="00A9038C" w:rsidRPr="004A21F8">
        <w:t>, 2016</w:t>
      </w:r>
      <w:r w:rsidR="006E4542" w:rsidRPr="004A21F8">
        <w:t>; Ferguson &amp; Cairns, 1996; Huesmann et al., 2017; Lavi &amp; Slone, 2012; Shalhoub-Kevorkian, 2006, 2014; Siegel et al., 2019</w:t>
      </w:r>
      <w:r w:rsidR="000D19FF" w:rsidRPr="004A21F8">
        <w:t>; Slone, 2008</w:t>
      </w:r>
      <w:r w:rsidR="006E4542" w:rsidRPr="004A21F8">
        <w:t>)</w:t>
      </w:r>
      <w:r w:rsidR="00023EEF" w:rsidRPr="004A21F8">
        <w:rPr>
          <w:rFonts w:asciiTheme="majorBidi" w:hAnsiTheme="majorBidi" w:cstheme="majorBidi"/>
        </w:rPr>
        <w:fldChar w:fldCharType="end"/>
      </w:r>
      <w:r w:rsidRPr="004A21F8">
        <w:rPr>
          <w:rFonts w:asciiTheme="majorBidi" w:hAnsiTheme="majorBidi" w:cstheme="majorBidi"/>
        </w:rPr>
        <w:t xml:space="preserve">. </w:t>
      </w:r>
      <w:ins w:id="274" w:author="Dorit Naot" w:date="2022-01-02T12:55:00Z">
        <w:r w:rsidR="00872C3B" w:rsidRPr="004A21F8">
          <w:rPr>
            <w:rFonts w:asciiTheme="majorBidi" w:hAnsiTheme="majorBidi" w:cstheme="majorBidi"/>
          </w:rPr>
          <w:t xml:space="preserve">In extreme cases, </w:t>
        </w:r>
      </w:ins>
      <w:ins w:id="275" w:author="Dorit Naot" w:date="2022-01-09T14:48:00Z">
        <w:r w:rsidR="00DB626F">
          <w:rPr>
            <w:rFonts w:asciiTheme="majorBidi" w:hAnsiTheme="majorBidi" w:cstheme="majorBidi"/>
          </w:rPr>
          <w:t xml:space="preserve">exposure to violence leads to </w:t>
        </w:r>
      </w:ins>
      <w:del w:id="276" w:author="Dorit Naot" w:date="2022-01-02T12:55:00Z">
        <w:r w:rsidRPr="004A21F8" w:rsidDel="00872C3B">
          <w:rPr>
            <w:rFonts w:asciiTheme="majorBidi" w:hAnsiTheme="majorBidi" w:cstheme="majorBidi"/>
          </w:rPr>
          <w:delText xml:space="preserve">They can even </w:delText>
        </w:r>
      </w:del>
      <w:del w:id="277" w:author="Dorit Naot" w:date="2022-01-09T14:48:00Z">
        <w:r w:rsidRPr="004A21F8" w:rsidDel="00DB626F">
          <w:rPr>
            <w:rFonts w:asciiTheme="majorBidi" w:hAnsiTheme="majorBidi" w:cstheme="majorBidi"/>
          </w:rPr>
          <w:delText xml:space="preserve">experience </w:delText>
        </w:r>
      </w:del>
      <w:r w:rsidRPr="004A21F8">
        <w:rPr>
          <w:rFonts w:asciiTheme="majorBidi" w:hAnsiTheme="majorBidi" w:cstheme="majorBidi"/>
        </w:rPr>
        <w:t>impaired moral development</w:t>
      </w:r>
      <w:r w:rsidR="00C813FE" w:rsidRPr="004A21F8">
        <w:rPr>
          <w:rFonts w:asciiTheme="majorBidi" w:hAnsiTheme="majorBidi" w:cstheme="majorBidi"/>
        </w:rPr>
        <w:t xml:space="preserve"> </w:t>
      </w:r>
      <w:r w:rsidR="00C813FE"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{"citationID":"lO6EYB3s","properties":{"formattedCitation":"(Ferguson &amp; Cairns, 2002)","plainCitation":"(Ferguson &amp; Cairns, 2002)","dontUpdate":true,"noteIndex":0},"citationItems":[{"id":2053,"uris":["http://zotero.org/users/3590931/items/3UX8VB37"],"uri":["http://zotero.org/users/3590931/items/3UX8VB37"],"itemData":{"id":2053,"type":"article-journal","abstract":"This cross-national study of moral reasoning among adolescents in Northern Ireland, Scotland and the Republic of Ireland, addresses the problem of possible moral truncation in Northern Ireland due to the political conflict. The Sociomoral Reflection Measure-Short Form (SRM-SF; Gibbs et al. (1992) Moral Maturity: Measuring the Development of Sociomoral Reflection. Englewood Cliffs, NJ: Erlbaum. was presented to a proportionate stratified sample of 14–15 year olds (n=613) from three locations including a small town, large town and city in each country to control for urbanization. This adolescent sample consisted of participants from both of Northern Ireland's religious communities and was matched for age and sex. Analysis of the results suggested that despite the violent atmosphere over the last 30 years, the Northern Irish adolescents were not developmentally delayed in moral terms as previously feared (Fraser (1972) Special Education,61 , 6–8; Fields (1973). A Society on the Run: A Psychology of Northern Ireland. Harmondsworth, Middlesex: Penguin; (1976) Northern Ireland: Society Under Siege. New Brunswick and London: Transaction Books; Lyons (1973) The Northern Teacher, 19–30) Copyright 2002 The Association for Professionals in Services for Adolescents. Published by Elsevier Science Ltd. All rights reserved.","container-title":"Journal of Adolescence","DOI":"10.1006/jado.2002.0495","ISSN":"0140-1971","issue":"5","journalAbbreviation":"Journal of Adolescence","language":"en","page":"441-451","source":"ScienceDirect","title":"The impact of political conflict on moral maturity: a cross-national perspective","title-short":"The impact of political conflict on moral maturity","volume":"25","author":[{"family":"Ferguson","given":"NEIL"},{"family":"Cairns","given":"Ed."}],"issued":{"date-parts":[["2002",10,1]]}}}],"schema":"https://github.com/citation-style-language/schema/raw/master/csl-citation.json"} </w:instrText>
      </w:r>
      <w:r w:rsidR="00C813FE" w:rsidRPr="004A21F8">
        <w:rPr>
          <w:rFonts w:asciiTheme="majorBidi" w:hAnsiTheme="majorBidi" w:cstheme="majorBidi"/>
        </w:rPr>
        <w:fldChar w:fldCharType="separate"/>
      </w:r>
      <w:r w:rsidR="00C813FE" w:rsidRPr="004A21F8">
        <w:t>(Ferguson &amp; Cairns, 2002; Garbarino &amp; Bronfenbrenner, 1976)</w:t>
      </w:r>
      <w:r w:rsidR="00C813FE" w:rsidRPr="004A21F8">
        <w:rPr>
          <w:rFonts w:asciiTheme="majorBidi" w:hAnsiTheme="majorBidi" w:cstheme="majorBidi"/>
        </w:rPr>
        <w:fldChar w:fldCharType="end"/>
      </w:r>
      <w:r w:rsidRPr="004A21F8">
        <w:rPr>
          <w:rFonts w:asciiTheme="majorBidi" w:hAnsiTheme="majorBidi" w:cstheme="majorBidi"/>
        </w:rPr>
        <w:t>.</w:t>
      </w:r>
      <w:del w:id="278" w:author="Dorit Naot" w:date="2022-01-07T10:21:00Z">
        <w:r w:rsidRPr="004A21F8" w:rsidDel="002A773F">
          <w:rPr>
            <w:rFonts w:asciiTheme="majorBidi" w:hAnsiTheme="majorBidi" w:cstheme="majorBidi"/>
          </w:rPr>
          <w:delText xml:space="preserve"> </w:delText>
        </w:r>
      </w:del>
      <w:r w:rsidRPr="004A21F8">
        <w:rPr>
          <w:rFonts w:asciiTheme="majorBidi" w:hAnsiTheme="majorBidi" w:cstheme="majorBidi"/>
        </w:rPr>
        <w:t xml:space="preserve"> Furthermore,  </w:t>
      </w:r>
      <w:ins w:id="279" w:author="Dorit Naot" w:date="2022-01-02T11:32:00Z">
        <w:r w:rsidR="00C13748" w:rsidRPr="004A21F8">
          <w:rPr>
            <w:rFonts w:asciiTheme="majorBidi" w:hAnsiTheme="majorBidi" w:cstheme="majorBidi"/>
          </w:rPr>
          <w:t xml:space="preserve">exposure to </w:t>
        </w:r>
      </w:ins>
      <w:del w:id="280" w:author="Dorit Naot" w:date="2022-01-02T11:32:00Z">
        <w:r w:rsidRPr="004A21F8" w:rsidDel="00C13748">
          <w:rPr>
            <w:rFonts w:asciiTheme="majorBidi" w:hAnsiTheme="majorBidi" w:cstheme="majorBidi"/>
          </w:rPr>
          <w:delText xml:space="preserve">the effects of exposure to </w:delText>
        </w:r>
        <w:r w:rsidRPr="004A21F8" w:rsidDel="00C13748">
          <w:rPr>
            <w:rFonts w:asciiTheme="majorBidi" w:eastAsiaTheme="minorHAnsi" w:hAnsiTheme="majorBidi" w:cstheme="majorBidi"/>
          </w:rPr>
          <w:delText>ethnic-political</w:delText>
        </w:r>
        <w:r w:rsidRPr="004A21F8" w:rsidDel="00C13748">
          <w:rPr>
            <w:rFonts w:asciiTheme="majorBidi" w:eastAsiaTheme="minorHAnsi" w:hAnsiTheme="majorBidi" w:cstheme="majorBidi"/>
            <w:rtl/>
          </w:rPr>
          <w:delText xml:space="preserve"> </w:delText>
        </w:r>
        <w:r w:rsidRPr="004A21F8" w:rsidDel="00C13748">
          <w:rPr>
            <w:rFonts w:asciiTheme="majorBidi" w:eastAsiaTheme="minorHAnsi" w:hAnsiTheme="majorBidi" w:cstheme="majorBidi"/>
          </w:rPr>
          <w:delText xml:space="preserve">violence on youth involvement on aggression was explored in various studies that showed that </w:delText>
        </w:r>
        <w:r w:rsidRPr="004A21F8" w:rsidDel="00C13748">
          <w:rPr>
            <w:rFonts w:asciiTheme="majorBidi" w:hAnsiTheme="majorBidi" w:cstheme="majorBidi"/>
          </w:rPr>
          <w:delText xml:space="preserve"> </w:delText>
        </w:r>
      </w:del>
      <w:r w:rsidRPr="004A21F8">
        <w:rPr>
          <w:rFonts w:asciiTheme="majorBidi" w:eastAsiaTheme="minorHAnsi" w:hAnsiTheme="majorBidi" w:cstheme="majorBidi"/>
        </w:rPr>
        <w:t xml:space="preserve">ethnic-political violence increases the tendency </w:t>
      </w:r>
      <w:del w:id="281" w:author="Dorit Naot" w:date="2022-01-07T18:19:00Z">
        <w:r w:rsidRPr="004A21F8" w:rsidDel="00835C78">
          <w:rPr>
            <w:rFonts w:asciiTheme="majorBidi" w:eastAsiaTheme="minorHAnsi" w:hAnsiTheme="majorBidi" w:cstheme="majorBidi"/>
          </w:rPr>
          <w:delText xml:space="preserve">of those exposed </w:delText>
        </w:r>
      </w:del>
      <w:r w:rsidRPr="004A21F8">
        <w:rPr>
          <w:rFonts w:asciiTheme="majorBidi" w:eastAsiaTheme="minorHAnsi" w:hAnsiTheme="majorBidi" w:cstheme="majorBidi"/>
        </w:rPr>
        <w:t>to behave more aggressively toward everyone</w:t>
      </w:r>
      <w:r w:rsidRPr="004A21F8">
        <w:rPr>
          <w:rFonts w:asciiTheme="majorBidi" w:eastAsiaTheme="minorHAnsi" w:hAnsiTheme="majorBidi" w:cstheme="majorBidi"/>
          <w:rtl/>
        </w:rPr>
        <w:t xml:space="preserve"> </w:t>
      </w:r>
      <w:r w:rsidR="00DD0A4C" w:rsidRPr="004A21F8">
        <w:rPr>
          <w:rFonts w:asciiTheme="majorBidi" w:eastAsiaTheme="minorHAnsi" w:hAnsiTheme="majorBidi" w:cstheme="majorBidi"/>
        </w:rPr>
        <w:t xml:space="preserve"> </w:t>
      </w:r>
      <w:r w:rsidR="00DD0A4C" w:rsidRPr="004A21F8">
        <w:rPr>
          <w:rFonts w:asciiTheme="majorBidi" w:eastAsiaTheme="minorHAnsi" w:hAnsiTheme="majorBidi" w:cstheme="majorBidi"/>
        </w:rPr>
        <w:fldChar w:fldCharType="begin"/>
      </w:r>
      <w:r w:rsidR="000D19FF" w:rsidRPr="004A21F8">
        <w:rPr>
          <w:rFonts w:asciiTheme="majorBidi" w:eastAsiaTheme="minorHAnsi" w:hAnsiTheme="majorBidi" w:cstheme="majorBidi"/>
        </w:rPr>
        <w:instrText xml:space="preserve"> ADDIN ZOTERO_ITEM CSL_CITATION {"citationID":"oqCrOoCm","properties":{"formattedCitation":"(Boxer et al., 2013; Dubow et al., 2019; Huesmann et al., 2017)","plainCitation":"(Boxer et al., 2013; Dubow et al., 2019; Huesmann et al., 2017)","noteIndex":0},"citationItems":[{"id":2052,"uris":["http://zotero.org/users/3590931/items/NWYILZQC"],"uri":["http://zotero.org/users/3590931/items/NWYILZQC"],"itemData":{"id":2052,"type":"article-journal","abstract":"Bronfenbrenner’s (1979) ecological model proposes that events in higher order social ecosystems should influence human development through their impact on events in lower order social ecosystems. This proposition was tested with respect to ecological violence and the development of children’s aggression via analyses of 3 waves of data (1 wave yearly for 3 years) from 3 age cohorts (starting ages: 8, 11, and 14) representing three populations in the Middle East: Palestinians (N = 600), Israeli Jews (N = 451), and Israeli Arabs (N = 450). Results supported a hypothesized model in which ethnopolitical violence increases community, family, and school violence and children’s aggression. Findings are discussed with respect to ecological and observational learning perspectives on the development of aggressive behavior.","container-title":"Child Development","DOI":"10.1111/j.1467-8624.2012.01848.x","ISSN":"1467-8624","issue":"1","language":"en","note":"_eprint: https://onlinelibrary.wiley.com/doi/pdf/10.1111/j.1467-8624.2012.01848.x","page":"163-177","source":"Wiley Online Library","title":"Exposure to Violence Across the Social Ecosystem and the Development of Aggression: A Test of Ecological Theory in the Israeli–Palestinian Conflict","title-short":"Exposure to Violence Across the Social Ecosystem and the Development of Aggression","volume":"84","author":[{"family":"Boxer","given":"Paul"},{"family":"Rowell Huesmann","given":"L."},{"family":"Dubow","given":"Eric F."},{"family":"Landau","given":"Simha F."},{"family":"Gvirsman","given":"Shira Dvir"},{"family":"Shikaki","given":"Khalil"},{"family":"Ginges","given":"Jeremy"}],"issued":{"date-parts":[["2013"]]}}},{"id":2067,"uris":["http://zotero.org/users/3590931/items/Q8XUJB9V"],"uri":["http://zotero.org/users/3590931/items/Q8XUJB9V"],"itemData":{"id":2067,"type":"article-journal","abstract":"We examine whether cumulative-past and concurrent exposure to ethnic-political violence among Israeli and Palestinian youth predict serious violent behavior and antisocial outcomes toward the in-group and the out-group. We collected four waves of data from 162 Israeli Jewish and 400 Palestinian youths (three age cohorts: 8, 11, and 14 years old) and their parents. The first three waves were consecutive annual assessments, and the fourth was conducted 4 years after the third wave, when the three age cohorts were 14, 17, and 20 years old, respectively. Based on social-cognitive-ecological models of the development of aggression (Dubow et al., 2009, Clinical Child and Family Psychology Review, 12, 113-126; Huesmann, 1998) and models of the development of beliefs about the “other,” (Bar-Tal, 2004, European Journal of Social Psychology, 34, 677-701; Tajfel &amp; Turner, 1986), we predicted that serious violent outcomes directed toward both the in-group and the out-group would be related to both concurrent and to persistent-past exposure to ethnic political violence. Bivariate regression models (prior to including covariates) indicated that both early cumulative exposure to ethnic-political violence during childhood and adolescence and concurrent exposure during late adolescence/early adulthood predicted all six serious violent and antisocial outcomes. When we added to the models the covariates of ethnic subgroup, age, sex, parents’ education, and youths’ prior physical aggression, concurrent exposure to ethnic-political violence was still significantly associated with a greater likelihood of concurrently perpetrating all six serious violent and nonviolent forms of antisocial behavior, and earlier cumulative exposure remained significantly related to three of these: severe physical aggression, participating in violent demonstrations, and our overall index of violent/antisocial behavior.","container-title":"Aggressive Behavior","DOI":"10.1002/ab.21818","ISSN":"1098-2337","issue":"3","language":"en","note":"_eprint: https://onlinelibrary.wiley.com/doi/pdf/10.1002/ab.21818","page":"287-299","source":"Wiley Online Library","title":"Serious violent behavior and antisocial outcomes as consequences of exposure to ethnic-political conflict and violence among Israeli and Palestinian youth","volume":"45","author":[{"family":"Dubow","given":"Eric F."},{"family":"Huesmann","given":"L. Rowell"},{"family":"Boxer","given":"Paul"},{"family":"Smith","given":"Cathy"},{"family":"Landau","given":"Simha F."},{"family":"Dvir Gvirsman","given":"Shira"},{"family":"Shikaki","given":"Khalil"}],"issued":{"date-parts":[["2019"]]}}},{"id":2057,"uris":["http://zotero.org/users/3590931/items/GIAN6UZF"],"uri":["http://zotero.org/users/3590931/items/GIAN6UZF"],"itemData":{"id":2057,"type":"article-journal","abstract":"We examine the hypothesis that children's exposure to ethnic–political conflict and violence over the course of a year stimulates their increased aggression toward their own in-group peers in subsequent years. In addition, we examine what social cognitive and emotional processes mediate these effects and how these effects are moderated by gender, age, and ethnic group. To accomplish these aims, we collected three waves of data from 901 Israeli and 600 Palestinian youths (three age cohorts: 8, 11, and 14 years old) and their parents at 1-year intervals. Exposure to ethnic–political violence was correlated with aggression at in-group peers among all age cohorts. Using a cross-lagged structural equation model from Year 1 to Year 3, we found that the relation between exposure and aggression is more plausibly due to exposure to ethnic–political violence stimulating later aggression at peers than vice versa, and this effect was not moderated significantly by gender, age cohort, or ethnic group. Using three-wave structural equation models, we then showed that this effect was significantly mediated by changes in normative beliefs about aggression, aggressive script rehearsal, and emotional distress produced by the exposure. Again the best fitting model did not allow for moderation by gender, age cohort, or ethnic group. The findings are consistent with recent theorizing that exposure to violence leads to changes both in emotional processes promoting aggression and in the acquisition through observational learning of social cognitions promoting aggression.","container-title":"Development and Psychopathology","DOI":"10.1017/S0954579416001115","ISSN":"0954-5794, 1469-2198","issue":"1","language":"en","note":"publisher: Cambridge University Press","page":"39-50","source":"Cambridge University Press","title":"Children's exposure to violent political conflict stimulates aggression at peers by increasing emotional distress, aggressive script rehearsal, and normative beliefs favoring aggression","volume":"29","author":[{"family":"Huesmann","given":"L. Rowell"},{"family":"Dubow","given":"Eric F."},{"family":"Boxer","given":"Paul"},{"family":"Landau","given":"Simha F."},{"family":"Gvirsman","given":"Shira Dvir"},{"family":"Shikaki","given":"Khalil"}],"issued":{"date-parts":[["2017",2]]}}}],"schema":"https://github.com/citation-style-language/schema/raw/master/csl-citation.json"} </w:instrText>
      </w:r>
      <w:r w:rsidR="00DD0A4C" w:rsidRPr="004A21F8">
        <w:rPr>
          <w:rFonts w:asciiTheme="majorBidi" w:eastAsiaTheme="minorHAnsi" w:hAnsiTheme="majorBidi" w:cstheme="majorBidi"/>
        </w:rPr>
        <w:fldChar w:fldCharType="separate"/>
      </w:r>
      <w:r w:rsidR="00DD0A4C" w:rsidRPr="004A21F8">
        <w:rPr>
          <w:rFonts w:eastAsiaTheme="minorHAnsi"/>
        </w:rPr>
        <w:t>(Boxer et al., 2013; Dubow et al., 2019; Huesmann et al., 2017)</w:t>
      </w:r>
      <w:r w:rsidR="00DD0A4C" w:rsidRPr="004A21F8">
        <w:rPr>
          <w:rFonts w:asciiTheme="majorBidi" w:eastAsiaTheme="minorHAnsi" w:hAnsiTheme="majorBidi" w:cstheme="majorBidi"/>
        </w:rPr>
        <w:fldChar w:fldCharType="end"/>
      </w:r>
      <w:r w:rsidR="00DD0A4C" w:rsidRPr="004A21F8">
        <w:rPr>
          <w:rFonts w:asciiTheme="majorBidi" w:eastAsiaTheme="minorHAnsi" w:hAnsiTheme="majorBidi" w:cstheme="majorBidi"/>
        </w:rPr>
        <w:t>.</w:t>
      </w:r>
      <w:ins w:id="282" w:author="Dorit Naot" w:date="2022-01-02T11:33:00Z">
        <w:r w:rsidR="00231F87" w:rsidRPr="004A21F8">
          <w:rPr>
            <w:rFonts w:asciiTheme="majorBidi" w:eastAsiaTheme="minorHAnsi" w:hAnsiTheme="majorBidi" w:cstheme="majorBidi"/>
          </w:rPr>
          <w:t xml:space="preserve"> </w:t>
        </w:r>
      </w:ins>
    </w:p>
    <w:p w14:paraId="7444157C" w14:textId="29535601" w:rsidR="00781CB7" w:rsidRPr="004A21F8" w:rsidDel="00680637" w:rsidRDefault="00781CB7" w:rsidP="003B4648">
      <w:pPr>
        <w:autoSpaceDE w:val="0"/>
        <w:autoSpaceDN w:val="0"/>
        <w:adjustRightInd w:val="0"/>
        <w:spacing w:after="120" w:line="480" w:lineRule="auto"/>
        <w:jc w:val="both"/>
        <w:rPr>
          <w:del w:id="283" w:author="Dorit Naot" w:date="2022-01-08T08:59:00Z"/>
          <w:rFonts w:asciiTheme="majorBidi" w:eastAsiaTheme="minorHAnsi" w:hAnsiTheme="majorBidi" w:cstheme="majorBidi"/>
        </w:rPr>
      </w:pPr>
      <w:del w:id="284" w:author="Dorit Naot" w:date="2022-01-02T12:57:00Z">
        <w:r w:rsidRPr="004A21F8" w:rsidDel="00872C3B">
          <w:rPr>
            <w:rFonts w:asciiTheme="majorBidi" w:hAnsiTheme="majorBidi" w:cstheme="majorBidi"/>
          </w:rPr>
          <w:delText>Despite the rich examination of t</w:delText>
        </w:r>
      </w:del>
      <w:del w:id="285" w:author="Dorit Naot" w:date="2022-01-02T12:58:00Z">
        <w:r w:rsidRPr="004A21F8" w:rsidDel="00872C3B">
          <w:rPr>
            <w:rFonts w:asciiTheme="majorBidi" w:hAnsiTheme="majorBidi" w:cstheme="majorBidi"/>
          </w:rPr>
          <w:delText xml:space="preserve">he effects on </w:delText>
        </w:r>
      </w:del>
      <w:del w:id="286" w:author="Dorit Naot" w:date="2022-01-08T08:56:00Z">
        <w:r w:rsidRPr="004A21F8" w:rsidDel="00D214F2">
          <w:rPr>
            <w:rFonts w:asciiTheme="majorBidi" w:hAnsiTheme="majorBidi" w:cstheme="majorBidi"/>
          </w:rPr>
          <w:delText>young people as victims of political violence</w:delText>
        </w:r>
      </w:del>
      <w:del w:id="287" w:author="Dorit Naot" w:date="2022-01-07T10:43:00Z">
        <w:r w:rsidRPr="004A21F8" w:rsidDel="005F2FA2">
          <w:rPr>
            <w:rFonts w:asciiTheme="majorBidi" w:hAnsiTheme="majorBidi" w:cstheme="majorBidi"/>
          </w:rPr>
          <w:delText xml:space="preserve">, </w:delText>
        </w:r>
      </w:del>
      <w:del w:id="288" w:author="Dorit Naot" w:date="2022-01-02T12:59:00Z">
        <w:r w:rsidRPr="004A21F8" w:rsidDel="00872C3B">
          <w:rPr>
            <w:rFonts w:asciiTheme="majorBidi" w:hAnsiTheme="majorBidi" w:cstheme="majorBidi"/>
          </w:rPr>
          <w:delText>however, r</w:delText>
        </w:r>
        <w:r w:rsidRPr="004A21F8" w:rsidDel="00872C3B">
          <w:rPr>
            <w:rFonts w:asciiTheme="majorBidi" w:eastAsiaTheme="minorHAnsi" w:hAnsiTheme="majorBidi" w:cstheme="majorBidi"/>
          </w:rPr>
          <w:delText>elatively</w:delText>
        </w:r>
      </w:del>
      <w:del w:id="289" w:author="Dorit Naot" w:date="2022-01-08T08:56:00Z">
        <w:r w:rsidRPr="004A21F8" w:rsidDel="00D214F2">
          <w:rPr>
            <w:rFonts w:asciiTheme="majorBidi" w:eastAsiaTheme="minorHAnsi" w:hAnsiTheme="majorBidi" w:cstheme="majorBidi"/>
          </w:rPr>
          <w:delText xml:space="preserve"> </w:delText>
        </w:r>
      </w:del>
      <w:del w:id="290" w:author="Dorit Naot" w:date="2022-01-02T12:59:00Z">
        <w:r w:rsidRPr="004A21F8" w:rsidDel="00872C3B">
          <w:rPr>
            <w:rFonts w:asciiTheme="majorBidi" w:eastAsiaTheme="minorHAnsi" w:hAnsiTheme="majorBidi" w:cstheme="majorBidi"/>
          </w:rPr>
          <w:delText xml:space="preserve">less </w:delText>
        </w:r>
      </w:del>
      <w:del w:id="291" w:author="Dorit Naot" w:date="2022-01-08T08:56:00Z">
        <w:r w:rsidRPr="004A21F8" w:rsidDel="00D214F2">
          <w:rPr>
            <w:rFonts w:asciiTheme="majorBidi" w:eastAsiaTheme="minorHAnsi" w:hAnsiTheme="majorBidi" w:cstheme="majorBidi"/>
          </w:rPr>
          <w:delText>r</w:delText>
        </w:r>
      </w:del>
      <w:ins w:id="292" w:author="Dorit Naot" w:date="2022-01-08T08:56:00Z">
        <w:r w:rsidR="00D214F2">
          <w:rPr>
            <w:rFonts w:asciiTheme="majorBidi" w:eastAsiaTheme="minorHAnsi" w:hAnsiTheme="majorBidi" w:cstheme="majorBidi"/>
          </w:rPr>
          <w:t>R</w:t>
        </w:r>
      </w:ins>
      <w:r w:rsidRPr="004A21F8">
        <w:rPr>
          <w:rFonts w:asciiTheme="majorBidi" w:eastAsiaTheme="minorHAnsi" w:hAnsiTheme="majorBidi" w:cstheme="majorBidi"/>
        </w:rPr>
        <w:t xml:space="preserve">esearch </w:t>
      </w:r>
      <w:r w:rsidRPr="004A21F8">
        <w:rPr>
          <w:rFonts w:asciiTheme="majorBidi" w:hAnsiTheme="majorBidi" w:cstheme="majorBidi"/>
        </w:rPr>
        <w:t xml:space="preserve">and theoretical </w:t>
      </w:r>
      <w:del w:id="293" w:author="Dorit Naot" w:date="2022-01-07T10:43:00Z">
        <w:r w:rsidRPr="004A21F8" w:rsidDel="005F2FA2">
          <w:rPr>
            <w:rFonts w:asciiTheme="majorBidi" w:hAnsiTheme="majorBidi" w:cstheme="majorBidi"/>
          </w:rPr>
          <w:delText xml:space="preserve">attention </w:delText>
        </w:r>
      </w:del>
      <w:ins w:id="294" w:author="Dorit Naot" w:date="2022-01-09T14:54:00Z">
        <w:r w:rsidR="00F00A7F">
          <w:rPr>
            <w:rFonts w:asciiTheme="majorBidi" w:hAnsiTheme="majorBidi" w:cstheme="majorBidi"/>
          </w:rPr>
          <w:t>study</w:t>
        </w:r>
      </w:ins>
      <w:ins w:id="295" w:author="Dorit Naot" w:date="2022-01-07T10:43:00Z">
        <w:r w:rsidR="005F2FA2" w:rsidRPr="004A21F8">
          <w:rPr>
            <w:rFonts w:asciiTheme="majorBidi" w:hAnsiTheme="majorBidi" w:cstheme="majorBidi"/>
          </w:rPr>
          <w:t xml:space="preserve"> </w:t>
        </w:r>
      </w:ins>
      <w:ins w:id="296" w:author="Dorit Naot" w:date="2022-01-07T10:44:00Z">
        <w:r w:rsidR="005F2FA2">
          <w:rPr>
            <w:rFonts w:asciiTheme="majorBidi" w:hAnsiTheme="majorBidi" w:cstheme="majorBidi"/>
          </w:rPr>
          <w:t>of</w:t>
        </w:r>
      </w:ins>
      <w:ins w:id="297" w:author="Dorit Naot" w:date="2022-01-02T13:00:00Z">
        <w:r w:rsidR="00872C3B" w:rsidRPr="004A21F8">
          <w:rPr>
            <w:rFonts w:asciiTheme="majorBidi" w:hAnsiTheme="majorBidi" w:cstheme="majorBidi"/>
          </w:rPr>
          <w:t xml:space="preserve"> </w:t>
        </w:r>
      </w:ins>
      <w:ins w:id="298" w:author="Dorit Naot" w:date="2022-01-07T18:21:00Z">
        <w:r w:rsidR="00835C78">
          <w:rPr>
            <w:rFonts w:asciiTheme="majorBidi" w:hAnsiTheme="majorBidi" w:cstheme="majorBidi"/>
          </w:rPr>
          <w:t xml:space="preserve">the </w:t>
        </w:r>
      </w:ins>
      <w:del w:id="299" w:author="Dorit Naot" w:date="2022-01-02T13:00:00Z">
        <w:r w:rsidRPr="004A21F8" w:rsidDel="00872C3B">
          <w:rPr>
            <w:rFonts w:asciiTheme="majorBidi" w:hAnsiTheme="majorBidi" w:cstheme="majorBidi"/>
          </w:rPr>
          <w:delText xml:space="preserve">has been directed at </w:delText>
        </w:r>
      </w:del>
      <w:del w:id="300" w:author="Dorit Naot" w:date="2022-01-02T13:01:00Z">
        <w:r w:rsidRPr="004A21F8" w:rsidDel="00886DB0">
          <w:rPr>
            <w:rFonts w:asciiTheme="majorBidi" w:hAnsiTheme="majorBidi" w:cstheme="majorBidi"/>
          </w:rPr>
          <w:delText>young people</w:delText>
        </w:r>
      </w:del>
      <w:del w:id="301" w:author="Dorit Naot" w:date="2022-01-02T13:00:00Z">
        <w:r w:rsidRPr="004A21F8" w:rsidDel="00872C3B">
          <w:rPr>
            <w:rFonts w:asciiTheme="majorBidi" w:hAnsiTheme="majorBidi" w:cstheme="majorBidi"/>
          </w:rPr>
          <w:delText>’s</w:delText>
        </w:r>
      </w:del>
      <w:del w:id="302" w:author="Dorit Naot" w:date="2022-01-07T18:29:00Z">
        <w:r w:rsidRPr="004A21F8" w:rsidDel="00F957E1">
          <w:rPr>
            <w:rFonts w:asciiTheme="majorBidi" w:hAnsiTheme="majorBidi" w:cstheme="majorBidi"/>
          </w:rPr>
          <w:delText xml:space="preserve"> </w:delText>
        </w:r>
      </w:del>
      <w:r w:rsidRPr="004A21F8">
        <w:rPr>
          <w:rFonts w:asciiTheme="majorBidi" w:hAnsiTheme="majorBidi" w:cstheme="majorBidi"/>
        </w:rPr>
        <w:t xml:space="preserve">active involvement </w:t>
      </w:r>
      <w:ins w:id="303" w:author="Dorit Naot" w:date="2022-01-02T13:01:00Z">
        <w:r w:rsidR="00886DB0" w:rsidRPr="004A21F8">
          <w:rPr>
            <w:rFonts w:asciiTheme="majorBidi" w:hAnsiTheme="majorBidi" w:cstheme="majorBidi"/>
          </w:rPr>
          <w:t xml:space="preserve">of youth </w:t>
        </w:r>
      </w:ins>
      <w:r w:rsidRPr="004A21F8">
        <w:rPr>
          <w:rFonts w:asciiTheme="majorBidi" w:hAnsiTheme="majorBidi" w:cstheme="majorBidi"/>
        </w:rPr>
        <w:t>in political violence</w:t>
      </w:r>
      <w:ins w:id="304" w:author="Dorit Naot" w:date="2022-01-02T13:01:00Z">
        <w:r w:rsidR="00886DB0" w:rsidRPr="004A21F8">
          <w:rPr>
            <w:rFonts w:asciiTheme="majorBidi" w:hAnsiTheme="majorBidi" w:cstheme="majorBidi"/>
          </w:rPr>
          <w:t xml:space="preserve"> </w:t>
        </w:r>
      </w:ins>
      <w:ins w:id="305" w:author="Dorit Naot" w:date="2022-01-07T18:29:00Z">
        <w:r w:rsidR="00F957E1">
          <w:rPr>
            <w:rFonts w:asciiTheme="majorBidi" w:hAnsiTheme="majorBidi" w:cstheme="majorBidi"/>
          </w:rPr>
          <w:t>is</w:t>
        </w:r>
      </w:ins>
      <w:ins w:id="306" w:author="Dorit Naot" w:date="2022-01-02T13:04:00Z">
        <w:r w:rsidR="00886DB0" w:rsidRPr="004A21F8">
          <w:rPr>
            <w:rFonts w:asciiTheme="majorBidi" w:hAnsiTheme="majorBidi" w:cstheme="majorBidi"/>
          </w:rPr>
          <w:t xml:space="preserve"> limited</w:t>
        </w:r>
      </w:ins>
      <w:ins w:id="307" w:author="Dorit Naot" w:date="2022-01-10T11:31:00Z">
        <w:r w:rsidR="00F426B8">
          <w:rPr>
            <w:rFonts w:asciiTheme="majorBidi" w:hAnsiTheme="majorBidi" w:cstheme="majorBidi"/>
          </w:rPr>
          <w:t>, as res</w:t>
        </w:r>
      </w:ins>
      <w:ins w:id="308" w:author="Dorit Naot" w:date="2022-01-10T11:32:00Z">
        <w:r w:rsidR="00F426B8">
          <w:rPr>
            <w:rFonts w:asciiTheme="majorBidi" w:hAnsiTheme="majorBidi" w:cstheme="majorBidi"/>
          </w:rPr>
          <w:t>earchers</w:t>
        </w:r>
      </w:ins>
      <w:ins w:id="309" w:author="Dorit Naot" w:date="2022-01-02T13:05:00Z">
        <w:r w:rsidR="00886DB0" w:rsidRPr="004A21F8">
          <w:rPr>
            <w:rFonts w:asciiTheme="majorBidi" w:hAnsiTheme="majorBidi" w:cstheme="majorBidi"/>
          </w:rPr>
          <w:t xml:space="preserve"> mainly </w:t>
        </w:r>
      </w:ins>
      <w:del w:id="310" w:author="Dorit Naot" w:date="2022-01-02T13:05:00Z">
        <w:r w:rsidRPr="004A21F8" w:rsidDel="00886DB0">
          <w:rPr>
            <w:rFonts w:asciiTheme="majorBidi" w:hAnsiTheme="majorBidi" w:cstheme="majorBidi"/>
          </w:rPr>
          <w:delText xml:space="preserve">, while many have </w:delText>
        </w:r>
      </w:del>
      <w:r w:rsidRPr="004A21F8">
        <w:rPr>
          <w:rFonts w:asciiTheme="majorBidi" w:hAnsiTheme="majorBidi" w:cstheme="majorBidi"/>
        </w:rPr>
        <w:t>focused on motivations and attitudes</w:t>
      </w:r>
      <w:r w:rsidR="00DD0A4C" w:rsidRPr="004A21F8">
        <w:rPr>
          <w:rFonts w:asciiTheme="majorBidi" w:eastAsiaTheme="minorHAnsi" w:hAnsiTheme="majorBidi" w:cstheme="majorBidi" w:hint="cs"/>
          <w:rtl/>
        </w:rPr>
        <w:t xml:space="preserve"> </w:t>
      </w:r>
      <w:commentRangeStart w:id="311"/>
      <w:r w:rsidR="00DD0A4C" w:rsidRPr="004A21F8">
        <w:rPr>
          <w:rFonts w:asciiTheme="majorBidi" w:eastAsiaTheme="minorHAnsi" w:hAnsiTheme="majorBidi" w:cstheme="majorBidi"/>
          <w:rtl/>
        </w:rPr>
        <w:fldChar w:fldCharType="begin"/>
      </w:r>
      <w:r w:rsidR="000D19FF" w:rsidRPr="004A21F8">
        <w:rPr>
          <w:rFonts w:asciiTheme="majorBidi" w:eastAsiaTheme="minorHAnsi" w:hAnsiTheme="majorBidi" w:cstheme="majorBidi"/>
          <w:rtl/>
        </w:rPr>
        <w:instrText xml:space="preserve"> </w:instrText>
      </w:r>
      <w:r w:rsidR="000D19FF" w:rsidRPr="004A21F8">
        <w:rPr>
          <w:rFonts w:asciiTheme="majorBidi" w:eastAsiaTheme="minorHAnsi" w:hAnsiTheme="majorBidi" w:cstheme="majorBidi"/>
        </w:rPr>
        <w:instrText>ADDIN ZOTERO_ITEM CSL_CITATION {"citationID":"cstGXmW7","properties":{"formattedCitation":"(Frounfelker et al., 2019; Waele &amp; Pauwels, 2014)","plainCitation":"(Frounfelker et al., 2019; Waele &amp; Pauwels, 2014)","dontUpdate":true,"noteIndex":0},"citationItems":[{"id":2051,"uris":["http://zotero.org/users/3590931/items/RXJ958D7"],"uri":["http://zotero.org/users/3590931/items/RXJ958D7"],"itemData":{"id":2051,"type":"article-journal","abstract":"Violence committed by extremists has serious violent and non-violent public health consequences. Researchers have hypothesized an association between experiencing discrimination and support for radicalization. This study examines the relationship between perceived discrimination and support for violent extremism among</w:instrText>
      </w:r>
      <w:r w:rsidR="000D19FF" w:rsidRPr="004A21F8">
        <w:rPr>
          <w:rFonts w:asciiTheme="majorBidi" w:eastAsiaTheme="minorHAnsi" w:hAnsiTheme="majorBidi" w:cstheme="majorBidi"/>
          <w:rtl/>
        </w:rPr>
        <w:instrText xml:space="preserve"> </w:instrText>
      </w:r>
      <w:r w:rsidR="000D19FF" w:rsidRPr="004A21F8">
        <w:rPr>
          <w:rFonts w:asciiTheme="majorBidi" w:eastAsiaTheme="minorHAnsi" w:hAnsiTheme="majorBidi" w:cstheme="majorBidi"/>
        </w:rPr>
        <w:instrText xml:space="preserve">youth and young adults in Belgium.","container-title":"International Journal of Public Health","DOI":"10.1007/s00038-019-01226-z","ISSN":"1661-8564","issue":"6","journalAbbreviation":"Int J Public Health","language":"en","page":"897-908","source":"Springer Link","title":"Exploring the discrimination–radicalization nexus: empirical evidence from youth and young adults in Belgium","title-short":"Exploring the discrimination–radicalization nexus","volume":"64","author":[{"family":"Frounfelker","given":"Rochelle L."},{"family":"Frissen","given":"Thomas"},{"family":"Vanorio","given":"Isabella"},{"family":"Rousseau","given":"Cecile"},{"family":"Haenens","given":"Leen","non-dropping-particle":"d’"}],"issued":{"date-parts":[["2019",7,1]]}}},{"id":2075,"uris":["http://zotero.org/users/3590931/items/HY3DJHU7"],"uri":["http://zotero.org/users/3590931/items/HY3DJHU7"],"itemData":{"id":2075,"type":"article-journal","abstract":"Several major theories of crime causation have been applied to the study of violence towards persons and towards property (vandalism). Less frequently, these middle-range theoretical frameworks are applied to explain individual differences in political violence. Against a background of growing concern about right-wing political violence among adolescents, the present study examines the role of a number of independent variables derived from different theoretical frameworks in a sample of 2,879 Flemish adolescents. Using blockwise regression models, the independent effects of key independent variables from social control theory, procedural justice theory, general strain theory, social learning theory, and self-control theory are assessed. The results support an integrative approach towards the explanation of political violence. The implications of our findings for future studies on violent extremism are discussed.","container-title":"International Journal of Conflict and Violence (IJCV)","DOI":"10.4119/ijcv-3050","ISSN":"1864-1385","issue":"1","language":"en","note":"number: 1","page":"134-153","source":"www.ijcv.org","title":"Youth Involvement in Politically Motivated Violence: Why Do Social Integration, Perceived Legitimacy, and Perceived Discrimination Matter?","title-short":"Youth Involvement in Politically Motivated Violence","volume":"8","author":[{"family":"Waele","given":"Maarten S. O. De"},{"family":"Pauwels","given":"Lieven"}],"issued":{"date-parts":[["2014",4,16]]}}}],"schema":"https://github.com/citation-style-language/schema/raw/master/csl-citation.json"} </w:instrText>
      </w:r>
      <w:r w:rsidR="00DD0A4C" w:rsidRPr="004A21F8">
        <w:rPr>
          <w:rFonts w:asciiTheme="majorBidi" w:eastAsiaTheme="minorHAnsi" w:hAnsiTheme="majorBidi" w:cstheme="majorBidi"/>
          <w:rtl/>
        </w:rPr>
        <w:fldChar w:fldCharType="separate"/>
      </w:r>
      <w:r w:rsidR="00DD0A4C" w:rsidRPr="004A21F8">
        <w:rPr>
          <w:rFonts w:eastAsiaTheme="minorHAnsi"/>
        </w:rPr>
        <w:t>(</w:t>
      </w:r>
      <w:r w:rsidR="00F52292" w:rsidRPr="004A21F8">
        <w:rPr>
          <w:rFonts w:eastAsiaTheme="minorHAnsi"/>
        </w:rPr>
        <w:t xml:space="preserve">see also, </w:t>
      </w:r>
      <w:r w:rsidR="00DD0A4C" w:rsidRPr="004A21F8">
        <w:rPr>
          <w:rFonts w:eastAsiaTheme="minorHAnsi"/>
        </w:rPr>
        <w:t>Frounfelker et al., 2019</w:t>
      </w:r>
      <w:del w:id="312" w:author="Dorit Naot" w:date="2022-01-08T08:57:00Z">
        <w:r w:rsidR="00DD0A4C" w:rsidRPr="004A21F8" w:rsidDel="00680637">
          <w:rPr>
            <w:rFonts w:eastAsiaTheme="minorHAnsi"/>
          </w:rPr>
          <w:delText xml:space="preserve">; </w:delText>
        </w:r>
        <w:r w:rsidR="007B658A" w:rsidRPr="004A21F8" w:rsidDel="00680637">
          <w:rPr>
            <w:rFonts w:eastAsiaTheme="minorHAnsi"/>
          </w:rPr>
          <w:delText>Pauwels &amp; De Waele, 2014</w:delText>
        </w:r>
      </w:del>
      <w:r w:rsidR="00DD0A4C" w:rsidRPr="004A21F8">
        <w:rPr>
          <w:rFonts w:eastAsiaTheme="minorHAnsi"/>
        </w:rPr>
        <w:t>)</w:t>
      </w:r>
      <w:r w:rsidR="00DD0A4C" w:rsidRPr="004A21F8">
        <w:rPr>
          <w:rFonts w:asciiTheme="majorBidi" w:eastAsiaTheme="minorHAnsi" w:hAnsiTheme="majorBidi" w:cstheme="majorBidi"/>
          <w:rtl/>
        </w:rPr>
        <w:fldChar w:fldCharType="end"/>
      </w:r>
      <w:commentRangeEnd w:id="311"/>
      <w:r w:rsidR="00835C78">
        <w:rPr>
          <w:rStyle w:val="CommentReference"/>
        </w:rPr>
        <w:commentReference w:id="311"/>
      </w:r>
      <w:r w:rsidR="00C54828">
        <w:rPr>
          <w:rFonts w:asciiTheme="majorBidi" w:eastAsiaTheme="minorHAnsi" w:hAnsiTheme="majorBidi" w:cstheme="majorBidi" w:hint="cs"/>
          <w:rtl/>
        </w:rPr>
        <w:t>.</w:t>
      </w:r>
      <w:ins w:id="313" w:author="Dorit Naot" w:date="2022-01-06T09:45:00Z">
        <w:r w:rsidR="00C54828" w:rsidRPr="00C54828">
          <w:rPr>
            <w:rFonts w:asciiTheme="majorBidi" w:eastAsiaTheme="minorHAnsi" w:hAnsiTheme="majorBidi" w:cstheme="majorBidi"/>
          </w:rPr>
          <w:t xml:space="preserve"> </w:t>
        </w:r>
      </w:ins>
      <w:ins w:id="314" w:author="Dorit Naot" w:date="2022-01-07T18:24:00Z">
        <w:r w:rsidR="00835C78">
          <w:rPr>
            <w:rFonts w:asciiTheme="majorBidi" w:eastAsiaTheme="minorHAnsi" w:hAnsiTheme="majorBidi" w:cstheme="majorBidi"/>
          </w:rPr>
          <w:t xml:space="preserve">One study </w:t>
        </w:r>
      </w:ins>
      <w:ins w:id="315" w:author="Dorit Naot" w:date="2022-01-07T18:25:00Z">
        <w:r w:rsidR="00B61A28">
          <w:rPr>
            <w:rFonts w:asciiTheme="majorBidi" w:eastAsiaTheme="minorHAnsi" w:hAnsiTheme="majorBidi" w:cstheme="majorBidi"/>
          </w:rPr>
          <w:t>of</w:t>
        </w:r>
      </w:ins>
      <w:ins w:id="316" w:author="Dorit Naot" w:date="2022-01-07T18:24:00Z">
        <w:r w:rsidR="00B61A28">
          <w:rPr>
            <w:rFonts w:asciiTheme="majorBidi" w:eastAsiaTheme="minorHAnsi" w:hAnsiTheme="majorBidi" w:cstheme="majorBidi"/>
          </w:rPr>
          <w:t xml:space="preserve"> active involvement </w:t>
        </w:r>
      </w:ins>
      <w:ins w:id="317" w:author="Dorit Naot" w:date="2022-01-07T18:25:00Z">
        <w:r w:rsidR="00B61A28">
          <w:rPr>
            <w:rFonts w:asciiTheme="majorBidi" w:eastAsiaTheme="minorHAnsi" w:hAnsiTheme="majorBidi" w:cstheme="majorBidi"/>
          </w:rPr>
          <w:t xml:space="preserve">in violence </w:t>
        </w:r>
      </w:ins>
      <w:ins w:id="318" w:author="Dorit Naot" w:date="2022-01-07T18:26:00Z">
        <w:r w:rsidR="00B61A28">
          <w:rPr>
            <w:rFonts w:asciiTheme="majorBidi" w:eastAsiaTheme="minorHAnsi" w:hAnsiTheme="majorBidi" w:cstheme="majorBidi"/>
          </w:rPr>
          <w:t>was published by</w:t>
        </w:r>
        <w:bookmarkStart w:id="319" w:name="_Hlk92634285"/>
        <w:r w:rsidR="00B61A28">
          <w:rPr>
            <w:rFonts w:asciiTheme="majorBidi" w:eastAsiaTheme="minorHAnsi" w:hAnsiTheme="majorBidi" w:cstheme="majorBidi"/>
          </w:rPr>
          <w:t xml:space="preserve"> </w:t>
        </w:r>
      </w:ins>
      <w:r w:rsidR="007B658A" w:rsidRPr="004A21F8">
        <w:rPr>
          <w:rFonts w:eastAsiaTheme="minorHAnsi"/>
        </w:rPr>
        <w:t xml:space="preserve">Pauwels </w:t>
      </w:r>
      <w:bookmarkEnd w:id="319"/>
      <w:r w:rsidR="007B658A" w:rsidRPr="004A21F8">
        <w:rPr>
          <w:rFonts w:eastAsiaTheme="minorHAnsi"/>
        </w:rPr>
        <w:t xml:space="preserve">&amp; De </w:t>
      </w:r>
      <w:proofErr w:type="spellStart"/>
      <w:r w:rsidR="007B658A" w:rsidRPr="004A21F8">
        <w:rPr>
          <w:rFonts w:eastAsiaTheme="minorHAnsi"/>
        </w:rPr>
        <w:t>Waele</w:t>
      </w:r>
      <w:proofErr w:type="spellEnd"/>
      <w:r w:rsidR="007B658A" w:rsidRPr="004A21F8">
        <w:rPr>
          <w:rFonts w:eastAsiaTheme="minorHAnsi"/>
        </w:rPr>
        <w:t xml:space="preserve"> (2014</w:t>
      </w:r>
      <w:r w:rsidR="00FE616B" w:rsidRPr="004A21F8">
        <w:rPr>
          <w:rFonts w:asciiTheme="majorBidi" w:eastAsiaTheme="minorHAnsi" w:hAnsiTheme="majorBidi" w:cstheme="majorBidi"/>
        </w:rPr>
        <w:t>)</w:t>
      </w:r>
      <w:ins w:id="320" w:author="Dorit Naot" w:date="2022-01-07T18:27:00Z">
        <w:r w:rsidR="00B61A28">
          <w:rPr>
            <w:rFonts w:asciiTheme="majorBidi" w:eastAsiaTheme="minorHAnsi" w:hAnsiTheme="majorBidi" w:cstheme="majorBidi"/>
          </w:rPr>
          <w:t>, who</w:t>
        </w:r>
      </w:ins>
      <w:r w:rsidR="00B61A28">
        <w:rPr>
          <w:rFonts w:asciiTheme="majorBidi" w:eastAsiaTheme="minorHAnsi" w:hAnsiTheme="majorBidi" w:cstheme="majorBidi"/>
        </w:rPr>
        <w:t xml:space="preserve"> </w:t>
      </w:r>
      <w:ins w:id="321" w:author="Dorit Naot" w:date="2022-01-02T13:16:00Z">
        <w:r w:rsidR="00803A2B" w:rsidRPr="004A21F8">
          <w:rPr>
            <w:rFonts w:asciiTheme="majorBidi" w:eastAsiaTheme="minorHAnsi" w:hAnsiTheme="majorBidi" w:cstheme="majorBidi"/>
          </w:rPr>
          <w:t xml:space="preserve">determined risk and protective factors for involvement in </w:t>
        </w:r>
      </w:ins>
      <w:ins w:id="322" w:author="Dorit Naot" w:date="2022-01-02T13:17:00Z">
        <w:r w:rsidR="00803A2B" w:rsidRPr="004A21F8">
          <w:rPr>
            <w:rFonts w:asciiTheme="majorBidi" w:eastAsiaTheme="minorHAnsi" w:hAnsiTheme="majorBidi" w:cstheme="majorBidi"/>
          </w:rPr>
          <w:t>interpersonal</w:t>
        </w:r>
      </w:ins>
      <w:ins w:id="323" w:author="Dorit Naot" w:date="2022-01-07T10:44:00Z">
        <w:r w:rsidR="007718C9">
          <w:rPr>
            <w:rFonts w:asciiTheme="majorBidi" w:eastAsiaTheme="minorHAnsi" w:hAnsiTheme="majorBidi" w:cstheme="majorBidi"/>
          </w:rPr>
          <w:t>,</w:t>
        </w:r>
      </w:ins>
      <w:ins w:id="324" w:author="Dorit Naot" w:date="2022-01-02T13:17:00Z">
        <w:r w:rsidR="00803A2B" w:rsidRPr="004A21F8">
          <w:rPr>
            <w:rFonts w:asciiTheme="majorBidi" w:eastAsiaTheme="minorHAnsi" w:hAnsiTheme="majorBidi" w:cstheme="majorBidi"/>
          </w:rPr>
          <w:t xml:space="preserve"> political violence</w:t>
        </w:r>
      </w:ins>
      <w:ins w:id="325" w:author="Dorit Naot" w:date="2022-01-07T13:00:00Z">
        <w:r w:rsidR="0087792F">
          <w:rPr>
            <w:rFonts w:asciiTheme="majorBidi" w:eastAsiaTheme="minorHAnsi" w:hAnsiTheme="majorBidi" w:cstheme="majorBidi"/>
          </w:rPr>
          <w:t>,</w:t>
        </w:r>
      </w:ins>
      <w:ins w:id="326" w:author="Dorit Naot" w:date="2022-01-02T13:17:00Z">
        <w:r w:rsidR="00803A2B" w:rsidRPr="004A21F8">
          <w:rPr>
            <w:rFonts w:asciiTheme="majorBidi" w:eastAsiaTheme="minorHAnsi" w:hAnsiTheme="majorBidi" w:cstheme="majorBidi"/>
          </w:rPr>
          <w:t xml:space="preserve"> and political violence</w:t>
        </w:r>
      </w:ins>
      <w:ins w:id="327" w:author="Dorit Naot" w:date="2022-01-03T09:07:00Z">
        <w:r w:rsidR="006C683C" w:rsidRPr="004A21F8">
          <w:rPr>
            <w:rFonts w:asciiTheme="majorBidi" w:eastAsiaTheme="minorHAnsi" w:hAnsiTheme="majorBidi" w:cstheme="majorBidi"/>
          </w:rPr>
          <w:t xml:space="preserve"> against </w:t>
        </w:r>
      </w:ins>
      <w:ins w:id="328" w:author="Dorit Naot" w:date="2022-01-02T13:17:00Z">
        <w:r w:rsidR="00803A2B" w:rsidRPr="004A21F8">
          <w:rPr>
            <w:rFonts w:asciiTheme="majorBidi" w:eastAsiaTheme="minorHAnsi" w:hAnsiTheme="majorBidi" w:cstheme="majorBidi"/>
          </w:rPr>
          <w:t xml:space="preserve">property (political vandalism) </w:t>
        </w:r>
      </w:ins>
      <w:ins w:id="329" w:author="Dorit Naot" w:date="2022-01-02T13:16:00Z">
        <w:r w:rsidR="00803A2B" w:rsidRPr="004A21F8">
          <w:rPr>
            <w:rFonts w:asciiTheme="majorBidi" w:eastAsiaTheme="minorHAnsi" w:hAnsiTheme="majorBidi" w:cstheme="majorBidi"/>
          </w:rPr>
          <w:t xml:space="preserve">in a large sample (2,879) of Flemish </w:t>
        </w:r>
      </w:ins>
      <w:ins w:id="330" w:author="Dorit Naot" w:date="2022-01-09T14:57:00Z">
        <w:r w:rsidR="0090732E">
          <w:rPr>
            <w:rFonts w:asciiTheme="majorBidi" w:eastAsiaTheme="minorHAnsi" w:hAnsiTheme="majorBidi" w:cstheme="majorBidi"/>
          </w:rPr>
          <w:t>adolescents</w:t>
        </w:r>
      </w:ins>
      <w:ins w:id="331" w:author="Dorit Naot" w:date="2022-01-07T18:28:00Z">
        <w:r w:rsidR="00B61A28">
          <w:rPr>
            <w:rFonts w:asciiTheme="majorBidi" w:eastAsiaTheme="minorHAnsi" w:hAnsiTheme="majorBidi" w:cstheme="majorBidi"/>
          </w:rPr>
          <w:t>.</w:t>
        </w:r>
      </w:ins>
      <w:ins w:id="332" w:author="Dorit Naot" w:date="2022-01-07T18:25:00Z">
        <w:r w:rsidR="00B61A28">
          <w:rPr>
            <w:rFonts w:asciiTheme="majorBidi" w:eastAsiaTheme="minorHAnsi" w:hAnsiTheme="majorBidi" w:cstheme="majorBidi"/>
          </w:rPr>
          <w:t xml:space="preserve"> </w:t>
        </w:r>
      </w:ins>
      <w:ins w:id="333" w:author="Dorit Naot" w:date="2022-01-05T16:56:00Z">
        <w:r w:rsidR="00811908">
          <w:rPr>
            <w:rFonts w:asciiTheme="majorBidi" w:eastAsiaTheme="minorHAnsi" w:hAnsiTheme="majorBidi" w:cstheme="majorBidi"/>
          </w:rPr>
          <w:t>The</w:t>
        </w:r>
      </w:ins>
      <w:ins w:id="334" w:author="Dorit Naot" w:date="2022-01-02T13:20:00Z">
        <w:r w:rsidR="004D154F" w:rsidRPr="004A21F8">
          <w:rPr>
            <w:rFonts w:asciiTheme="majorBidi" w:eastAsiaTheme="minorHAnsi" w:hAnsiTheme="majorBidi" w:cstheme="majorBidi"/>
          </w:rPr>
          <w:t xml:space="preserve"> study did not examine </w:t>
        </w:r>
      </w:ins>
      <w:ins w:id="335" w:author="Dorit Naot" w:date="2022-01-02T13:28:00Z">
        <w:r w:rsidR="006D7DEE" w:rsidRPr="004A21F8">
          <w:rPr>
            <w:rFonts w:asciiTheme="majorBidi" w:eastAsiaTheme="minorHAnsi" w:hAnsiTheme="majorBidi" w:cstheme="majorBidi"/>
          </w:rPr>
          <w:t xml:space="preserve">the </w:t>
        </w:r>
      </w:ins>
      <w:ins w:id="336" w:author="Dorit Naot" w:date="2022-01-02T13:21:00Z">
        <w:r w:rsidR="008C7604" w:rsidRPr="004A21F8">
          <w:rPr>
            <w:rFonts w:asciiTheme="majorBidi" w:eastAsiaTheme="minorHAnsi" w:hAnsiTheme="majorBidi" w:cstheme="majorBidi"/>
          </w:rPr>
          <w:t xml:space="preserve">involvement in </w:t>
        </w:r>
      </w:ins>
      <w:ins w:id="337" w:author="Dorit Naot" w:date="2022-01-06T09:48:00Z">
        <w:r w:rsidR="00C54828">
          <w:rPr>
            <w:rFonts w:asciiTheme="majorBidi" w:eastAsiaTheme="minorHAnsi" w:hAnsiTheme="majorBidi" w:cstheme="majorBidi"/>
          </w:rPr>
          <w:t>other types of</w:t>
        </w:r>
      </w:ins>
      <w:ins w:id="338" w:author="Dorit Naot" w:date="2022-01-02T13:21:00Z">
        <w:r w:rsidR="008C7604" w:rsidRPr="004A21F8">
          <w:rPr>
            <w:rFonts w:asciiTheme="majorBidi" w:eastAsiaTheme="minorHAnsi" w:hAnsiTheme="majorBidi" w:cstheme="majorBidi"/>
          </w:rPr>
          <w:t xml:space="preserve"> violence, and therefore </w:t>
        </w:r>
      </w:ins>
      <w:ins w:id="339" w:author="Dorit Naot" w:date="2022-01-02T13:27:00Z">
        <w:r w:rsidR="008C7604" w:rsidRPr="004A21F8">
          <w:rPr>
            <w:rFonts w:asciiTheme="majorBidi" w:eastAsiaTheme="minorHAnsi" w:hAnsiTheme="majorBidi" w:cstheme="majorBidi"/>
          </w:rPr>
          <w:t xml:space="preserve">cannot be used to </w:t>
        </w:r>
      </w:ins>
      <w:ins w:id="340" w:author="Dorit Naot" w:date="2022-01-07T10:45:00Z">
        <w:r w:rsidR="007718C9">
          <w:rPr>
            <w:rFonts w:asciiTheme="majorBidi" w:eastAsiaTheme="minorHAnsi" w:hAnsiTheme="majorBidi" w:cstheme="majorBidi"/>
          </w:rPr>
          <w:t xml:space="preserve">compare </w:t>
        </w:r>
      </w:ins>
      <w:del w:id="341" w:author="Dorit Naot" w:date="2022-01-02T13:17:00Z">
        <w:r w:rsidRPr="004A21F8" w:rsidDel="00803A2B">
          <w:rPr>
            <w:rFonts w:asciiTheme="majorBidi" w:eastAsiaTheme="minorHAnsi" w:hAnsiTheme="majorBidi" w:cstheme="majorBidi"/>
          </w:rPr>
          <w:delText xml:space="preserve">, exploring two types of involvement </w:delText>
        </w:r>
        <w:r w:rsidR="000C20CA" w:rsidRPr="004A21F8" w:rsidDel="00803A2B">
          <w:rPr>
            <w:rFonts w:asciiTheme="majorBidi" w:eastAsiaTheme="minorHAnsi" w:hAnsiTheme="majorBidi" w:cstheme="majorBidi"/>
          </w:rPr>
          <w:delText>–</w:delText>
        </w:r>
        <w:r w:rsidRPr="004A21F8" w:rsidDel="00803A2B">
          <w:rPr>
            <w:rFonts w:asciiTheme="majorBidi" w:eastAsiaTheme="minorHAnsi" w:hAnsiTheme="majorBidi" w:cstheme="majorBidi"/>
          </w:rPr>
          <w:delText xml:space="preserve"> interpersonal political violence and political violence towards property (political vandalism). </w:delText>
        </w:r>
      </w:del>
      <w:del w:id="342" w:author="Dorit Naot" w:date="2022-01-02T13:11:00Z">
        <w:r w:rsidRPr="004A21F8" w:rsidDel="00803A2B">
          <w:rPr>
            <w:rFonts w:asciiTheme="majorBidi" w:eastAsiaTheme="minorHAnsi" w:hAnsiTheme="majorBidi" w:cstheme="majorBidi"/>
          </w:rPr>
          <w:delText xml:space="preserve">Based on </w:delText>
        </w:r>
      </w:del>
      <w:del w:id="343" w:author="Dorit Naot" w:date="2022-01-02T13:16:00Z">
        <w:r w:rsidRPr="004A21F8" w:rsidDel="00803A2B">
          <w:rPr>
            <w:rFonts w:asciiTheme="majorBidi" w:eastAsiaTheme="minorHAnsi" w:hAnsiTheme="majorBidi" w:cstheme="majorBidi"/>
          </w:rPr>
          <w:delText>a large</w:delText>
        </w:r>
      </w:del>
      <w:del w:id="344" w:author="Dorit Naot" w:date="2022-01-02T13:08:00Z">
        <w:r w:rsidRPr="004A21F8" w:rsidDel="00886DB0">
          <w:rPr>
            <w:rFonts w:asciiTheme="majorBidi" w:eastAsiaTheme="minorHAnsi" w:hAnsiTheme="majorBidi" w:cstheme="majorBidi"/>
          </w:rPr>
          <w:delText>-scale</w:delText>
        </w:r>
      </w:del>
      <w:del w:id="345" w:author="Dorit Naot" w:date="2022-01-02T13:16:00Z">
        <w:r w:rsidRPr="004A21F8" w:rsidDel="00803A2B">
          <w:rPr>
            <w:rFonts w:asciiTheme="majorBidi" w:eastAsiaTheme="minorHAnsi" w:hAnsiTheme="majorBidi" w:cstheme="majorBidi"/>
          </w:rPr>
          <w:delText xml:space="preserve"> sample (2,879) of Flemish adolescents and young adults</w:delText>
        </w:r>
      </w:del>
      <w:del w:id="346" w:author="Dorit Naot" w:date="2022-01-02T13:11:00Z">
        <w:r w:rsidRPr="004A21F8" w:rsidDel="00803A2B">
          <w:rPr>
            <w:rFonts w:asciiTheme="majorBidi" w:eastAsiaTheme="minorHAnsi" w:hAnsiTheme="majorBidi" w:cstheme="majorBidi"/>
          </w:rPr>
          <w:delText>, they tested the contribution of</w:delText>
        </w:r>
      </w:del>
      <w:del w:id="347" w:author="Dorit Naot" w:date="2022-01-02T13:10:00Z">
        <w:r w:rsidRPr="004A21F8" w:rsidDel="00803A2B">
          <w:rPr>
            <w:rFonts w:asciiTheme="majorBidi" w:eastAsiaTheme="minorHAnsi" w:hAnsiTheme="majorBidi" w:cstheme="majorBidi"/>
          </w:rPr>
          <w:delText xml:space="preserve"> risk and protective factors to levels of their involvement in political violence</w:delText>
        </w:r>
      </w:del>
      <w:del w:id="348" w:author="Dorit Naot" w:date="2022-01-02T13:16:00Z">
        <w:r w:rsidRPr="004A21F8" w:rsidDel="00803A2B">
          <w:rPr>
            <w:rFonts w:asciiTheme="majorBidi" w:eastAsiaTheme="minorHAnsi" w:hAnsiTheme="majorBidi" w:cstheme="majorBidi"/>
          </w:rPr>
          <w:delText xml:space="preserve">. </w:delText>
        </w:r>
      </w:del>
      <w:del w:id="349" w:author="Dorit Naot" w:date="2022-01-02T13:23:00Z">
        <w:r w:rsidRPr="004A21F8" w:rsidDel="008C7604">
          <w:rPr>
            <w:rFonts w:asciiTheme="majorBidi" w:eastAsiaTheme="minorHAnsi" w:hAnsiTheme="majorBidi" w:cstheme="majorBidi"/>
          </w:rPr>
          <w:delText xml:space="preserve">Despite their contribution to our understanding of youth motivations to participate in political violence, they have focused only on political violence. </w:delText>
        </w:r>
        <w:r w:rsidR="00F52292" w:rsidRPr="004A21F8" w:rsidDel="008C7604">
          <w:rPr>
            <w:rFonts w:asciiTheme="majorBidi" w:eastAsiaTheme="minorHAnsi" w:hAnsiTheme="majorBidi" w:cstheme="majorBidi"/>
          </w:rPr>
          <w:delText>Thus,</w:delText>
        </w:r>
        <w:r w:rsidRPr="004A21F8" w:rsidDel="008C7604">
          <w:rPr>
            <w:rFonts w:asciiTheme="majorBidi" w:eastAsiaTheme="minorHAnsi" w:hAnsiTheme="majorBidi" w:cstheme="majorBidi"/>
          </w:rPr>
          <w:delText xml:space="preserve"> our ability </w:delText>
        </w:r>
      </w:del>
      <w:del w:id="350" w:author="Dorit Naot" w:date="2022-01-02T13:25:00Z">
        <w:r w:rsidRPr="004A21F8" w:rsidDel="008C7604">
          <w:rPr>
            <w:rFonts w:asciiTheme="majorBidi" w:eastAsiaTheme="minorHAnsi" w:hAnsiTheme="majorBidi" w:cstheme="majorBidi"/>
          </w:rPr>
          <w:delText xml:space="preserve">to explore </w:delText>
        </w:r>
        <w:r w:rsidRPr="004A21F8" w:rsidDel="008C7604">
          <w:rPr>
            <w:rFonts w:asciiTheme="majorBidi" w:hAnsiTheme="majorBidi" w:cstheme="majorBidi"/>
          </w:rPr>
          <w:delText xml:space="preserve">the </w:delText>
        </w:r>
      </w:del>
      <w:del w:id="351" w:author="Dorit Naot" w:date="2022-01-07T10:45:00Z">
        <w:r w:rsidRPr="004A21F8" w:rsidDel="007718C9">
          <w:rPr>
            <w:rFonts w:asciiTheme="majorBidi" w:hAnsiTheme="majorBidi" w:cstheme="majorBidi"/>
          </w:rPr>
          <w:delText xml:space="preserve">similarities and differences </w:delText>
        </w:r>
      </w:del>
      <w:ins w:id="352" w:author="Dorit Naot" w:date="2022-01-02T13:24:00Z">
        <w:r w:rsidR="008C7604" w:rsidRPr="004A21F8">
          <w:rPr>
            <w:rFonts w:asciiTheme="majorBidi" w:hAnsiTheme="majorBidi" w:cstheme="majorBidi"/>
          </w:rPr>
          <w:t xml:space="preserve">mechanisms that underlie </w:t>
        </w:r>
      </w:ins>
      <w:del w:id="353" w:author="Dorit Naot" w:date="2022-01-02T13:26:00Z">
        <w:r w:rsidRPr="004A21F8" w:rsidDel="008C7604">
          <w:rPr>
            <w:rFonts w:asciiTheme="majorBidi" w:hAnsiTheme="majorBidi" w:cstheme="majorBidi"/>
          </w:rPr>
          <w:delText xml:space="preserve">between </w:delText>
        </w:r>
      </w:del>
      <w:r w:rsidRPr="004A21F8">
        <w:rPr>
          <w:rFonts w:asciiTheme="majorBidi" w:hAnsiTheme="majorBidi" w:cstheme="majorBidi"/>
        </w:rPr>
        <w:t>traditional and political violence</w:t>
      </w:r>
      <w:ins w:id="354" w:author="Dorit Naot" w:date="2022-01-08T08:58:00Z">
        <w:r w:rsidR="00680637">
          <w:rPr>
            <w:rFonts w:asciiTheme="majorBidi" w:hAnsiTheme="majorBidi" w:cstheme="majorBidi"/>
          </w:rPr>
          <w:t>.</w:t>
        </w:r>
      </w:ins>
      <w:r w:rsidRPr="004A21F8">
        <w:rPr>
          <w:rFonts w:asciiTheme="majorBidi" w:hAnsiTheme="majorBidi" w:cstheme="majorBidi"/>
        </w:rPr>
        <w:t xml:space="preserve"> </w:t>
      </w:r>
      <w:del w:id="355" w:author="Dorit Naot" w:date="2022-01-02T13:26:00Z">
        <w:r w:rsidRPr="004A21F8" w:rsidDel="008C7604">
          <w:rPr>
            <w:rFonts w:asciiTheme="majorBidi" w:hAnsiTheme="majorBidi" w:cstheme="majorBidi"/>
          </w:rPr>
          <w:delText>with respect to the mechani</w:delText>
        </w:r>
      </w:del>
      <w:del w:id="356" w:author="Dorit Naot" w:date="2022-01-02T13:24:00Z">
        <w:r w:rsidRPr="004A21F8" w:rsidDel="008C7604">
          <w:rPr>
            <w:rFonts w:asciiTheme="majorBidi" w:hAnsiTheme="majorBidi" w:cstheme="majorBidi"/>
          </w:rPr>
          <w:delText>zing</w:delText>
        </w:r>
      </w:del>
      <w:del w:id="357" w:author="Dorit Naot" w:date="2022-01-02T13:26:00Z">
        <w:r w:rsidRPr="004A21F8" w:rsidDel="008C7604">
          <w:rPr>
            <w:rFonts w:asciiTheme="majorBidi" w:hAnsiTheme="majorBidi" w:cstheme="majorBidi"/>
          </w:rPr>
          <w:delText xml:space="preserve"> underlies each behavior remained limited </w:delText>
        </w:r>
      </w:del>
      <w:del w:id="358" w:author="Dorit Naot" w:date="2022-01-08T08:58:00Z">
        <w:r w:rsidRPr="004A21F8" w:rsidDel="00680637">
          <w:rPr>
            <w:rFonts w:asciiTheme="majorBidi" w:hAnsiTheme="majorBidi" w:cstheme="majorBidi"/>
          </w:rPr>
          <w:delText xml:space="preserve">(see also, </w:delText>
        </w:r>
        <w:r w:rsidR="00F52292" w:rsidRPr="004A21F8" w:rsidDel="00680637">
          <w:rPr>
            <w:rStyle w:val="apple-converted-space"/>
            <w:rFonts w:asciiTheme="majorBidi" w:hAnsiTheme="majorBidi" w:cstheme="majorBidi"/>
            <w:shd w:val="clear" w:color="auto" w:fill="FFFFFF"/>
          </w:rPr>
          <w:fldChar w:fldCharType="begin"/>
        </w:r>
        <w:r w:rsidR="000D19FF" w:rsidRPr="004A21F8" w:rsidDel="00680637">
          <w:rPr>
            <w:rStyle w:val="apple-converted-space"/>
            <w:rFonts w:asciiTheme="majorBidi" w:hAnsiTheme="majorBidi" w:cstheme="majorBidi"/>
            <w:shd w:val="clear" w:color="auto" w:fill="FFFFFF"/>
          </w:rPr>
          <w:delInstrText xml:space="preserve"> ADDIN ZOTERO_ITEM CSL_CITATION {"citationID":"6FevoZDo","properties":{"formattedCitation":"(Shrestha &amp; Jenkins, 2019)","plainCitation":"(Shrestha &amp; Jenkins, 2019)","dontUpdate":true,"noteIndex":0},"citationItems":[{"id":2050,"uris":["http://zotero.org/users/3590931/items/J2P9W4NR"],"uri":["http://zotero.org/users/3590931/items/J2P9W4NR"],"itemData":{"id":2050,"type":"article-journal","abstract":"Social, economic and political injustice promotes violence among youth. Political parties involved in Nepali democratic upheavals resort to violence; this is where youth are portrayed as major actors in performing violent acts. Youths have always taken part in these political struggles. Political parties have used facts that relate to people suffering from various miseries as a means of manoeuvring and mobilizing youth to participate in armed struggles and uprisings. One would expect these violent episodes to have decreased as the country is now transitioning from armed conflict towards a sustainable peace, but instead post-war Nepal has been continuously facing challenges that youth are posing through their violent behaviours. Addressing issues of unemployment, a corrupt political culture, nepotism and inappropriate political socialization are factors which require urgent responses with political commitment to stop youth participation in political violence. One way to realize this would be to encourage youth engagement in positive peace-building endeavours in Nepal.","container-title":"Millennial Asia","DOI":"10.1177/0976399619827118","ISSN":"0976-3996","issue":"1","journalAbbreviation":"Millennial Asia","language":"en","note":"publisher: SAGE Publications India","page":"56-75","source":"SAGE Journals","title":"Understanding Youth Political Violence in Nepal","volume":"10","author":[{"family":"Shrestha","given":"Ramesh"},{"family":"Jenkins","given":"Bert"}],"issued":{"date-parts":[["2019",4,1]]}}}],"schema":"https://github.com/citation-style-language/schema/raw/master/csl-citation.json"} </w:delInstrText>
        </w:r>
        <w:r w:rsidR="00F52292" w:rsidRPr="004A21F8" w:rsidDel="00680637">
          <w:rPr>
            <w:rStyle w:val="apple-converted-space"/>
            <w:rFonts w:asciiTheme="majorBidi" w:hAnsiTheme="majorBidi" w:cstheme="majorBidi"/>
            <w:shd w:val="clear" w:color="auto" w:fill="FFFFFF"/>
          </w:rPr>
          <w:fldChar w:fldCharType="separate"/>
        </w:r>
        <w:r w:rsidR="00F52292" w:rsidRPr="004A21F8" w:rsidDel="00680637">
          <w:delText>Shrestha &amp; Jenkins (2019)</w:delText>
        </w:r>
        <w:r w:rsidR="00F52292" w:rsidRPr="004A21F8" w:rsidDel="00680637">
          <w:rPr>
            <w:rStyle w:val="apple-converted-space"/>
            <w:rFonts w:asciiTheme="majorBidi" w:hAnsiTheme="majorBidi" w:cstheme="majorBidi"/>
            <w:shd w:val="clear" w:color="auto" w:fill="FFFFFF"/>
          </w:rPr>
          <w:fldChar w:fldCharType="end"/>
        </w:r>
      </w:del>
      <w:del w:id="359" w:author="Dorit Naot" w:date="2022-01-07T10:46:00Z">
        <w:r w:rsidRPr="004A21F8" w:rsidDel="007718C9">
          <w:rPr>
            <w:rFonts w:asciiTheme="majorBidi" w:eastAsiaTheme="minorHAnsi" w:hAnsiTheme="majorBidi" w:cstheme="majorBidi"/>
          </w:rPr>
          <w:delText>,</w:delText>
        </w:r>
      </w:del>
      <w:del w:id="360" w:author="Dorit Naot" w:date="2022-01-08T08:58:00Z">
        <w:r w:rsidRPr="004A21F8" w:rsidDel="00680637">
          <w:rPr>
            <w:rFonts w:asciiTheme="majorBidi" w:eastAsiaTheme="minorHAnsi" w:hAnsiTheme="majorBidi" w:cstheme="majorBidi"/>
          </w:rPr>
          <w:delText xml:space="preserve"> for discussion youth involvement in political violence in Nepal). </w:delText>
        </w:r>
      </w:del>
    </w:p>
    <w:p w14:paraId="1A9FD785" w14:textId="6F1E053B" w:rsidR="00C54828" w:rsidRDefault="00F957E1" w:rsidP="003B4648">
      <w:pPr>
        <w:autoSpaceDE w:val="0"/>
        <w:autoSpaceDN w:val="0"/>
        <w:adjustRightInd w:val="0"/>
        <w:spacing w:after="120" w:line="480" w:lineRule="auto"/>
        <w:jc w:val="both"/>
        <w:rPr>
          <w:rFonts w:asciiTheme="majorBidi" w:eastAsiaTheme="minorHAnsi" w:hAnsiTheme="majorBidi" w:cstheme="majorBidi"/>
        </w:rPr>
      </w:pPr>
      <w:ins w:id="361" w:author="Dorit Naot" w:date="2022-01-07T18:30:00Z">
        <w:r>
          <w:rPr>
            <w:rFonts w:asciiTheme="majorBidi" w:eastAsiaTheme="minorHAnsi" w:hAnsiTheme="majorBidi" w:cstheme="majorBidi"/>
          </w:rPr>
          <w:t>An</w:t>
        </w:r>
      </w:ins>
      <w:ins w:id="362" w:author="Dorit Naot" w:date="2022-01-06T09:50:00Z">
        <w:r w:rsidR="00C54828">
          <w:rPr>
            <w:rFonts w:asciiTheme="majorBidi" w:eastAsiaTheme="minorHAnsi" w:hAnsiTheme="majorBidi" w:cstheme="majorBidi"/>
          </w:rPr>
          <w:t xml:space="preserve"> investigat</w:t>
        </w:r>
      </w:ins>
      <w:ins w:id="363" w:author="Dorit Naot" w:date="2022-01-07T18:30:00Z">
        <w:r>
          <w:rPr>
            <w:rFonts w:asciiTheme="majorBidi" w:eastAsiaTheme="minorHAnsi" w:hAnsiTheme="majorBidi" w:cstheme="majorBidi"/>
          </w:rPr>
          <w:t>ion of</w:t>
        </w:r>
      </w:ins>
      <w:ins w:id="364" w:author="Dorit Naot" w:date="2022-01-06T09:50:00Z">
        <w:r w:rsidR="00C54828">
          <w:rPr>
            <w:rFonts w:asciiTheme="majorBidi" w:eastAsiaTheme="minorHAnsi" w:hAnsiTheme="majorBidi" w:cstheme="majorBidi"/>
          </w:rPr>
          <w:t xml:space="preserve"> </w:t>
        </w:r>
      </w:ins>
      <w:ins w:id="365" w:author="Dorit Naot" w:date="2022-01-02T13:39:00Z">
        <w:r w:rsidR="00F95D91" w:rsidRPr="004A21F8">
          <w:rPr>
            <w:rFonts w:asciiTheme="majorBidi" w:eastAsiaTheme="minorHAnsi" w:hAnsiTheme="majorBidi" w:cstheme="majorBidi"/>
          </w:rPr>
          <w:t xml:space="preserve">a group of students in Germany </w:t>
        </w:r>
      </w:ins>
      <w:ins w:id="366" w:author="Dorit Naot" w:date="2022-01-02T13:40:00Z">
        <w:r w:rsidR="00F95D91" w:rsidRPr="004A21F8">
          <w:rPr>
            <w:rFonts w:asciiTheme="majorBidi" w:eastAsiaTheme="minorHAnsi" w:hAnsiTheme="majorBidi" w:cstheme="majorBidi"/>
          </w:rPr>
          <w:t>(</w:t>
        </w:r>
      </w:ins>
      <w:r w:rsidR="00781CB7" w:rsidRPr="004A21F8">
        <w:rPr>
          <w:rFonts w:asciiTheme="majorBidi" w:eastAsiaTheme="minorHAnsi" w:hAnsiTheme="majorBidi" w:cstheme="majorBidi"/>
        </w:rPr>
        <w:t>Baier</w:t>
      </w:r>
      <w:ins w:id="367" w:author="Dorit Naot" w:date="2022-01-02T13:40:00Z">
        <w:r w:rsidR="00F95D91" w:rsidRPr="004A21F8">
          <w:rPr>
            <w:rFonts w:asciiTheme="majorBidi" w:eastAsiaTheme="minorHAnsi" w:hAnsiTheme="majorBidi" w:cstheme="majorBidi"/>
          </w:rPr>
          <w:t>,</w:t>
        </w:r>
      </w:ins>
      <w:del w:id="368" w:author="Dorit Naot" w:date="2022-01-02T13:32:00Z">
        <w:r w:rsidR="00781CB7" w:rsidRPr="004A21F8" w:rsidDel="00F95D91">
          <w:rPr>
            <w:rFonts w:asciiTheme="majorBidi" w:eastAsiaTheme="minorHAnsi" w:hAnsiTheme="majorBidi" w:cstheme="majorBidi"/>
          </w:rPr>
          <w:delText>’s</w:delText>
        </w:r>
      </w:del>
      <w:del w:id="369" w:author="Dorit Naot" w:date="2022-01-02T13:40:00Z">
        <w:r w:rsidR="00781CB7" w:rsidRPr="004A21F8" w:rsidDel="00F95D91">
          <w:rPr>
            <w:rFonts w:asciiTheme="majorBidi" w:eastAsiaTheme="minorHAnsi" w:hAnsiTheme="majorBidi" w:cstheme="majorBidi"/>
          </w:rPr>
          <w:delText xml:space="preserve"> (</w:delText>
        </w:r>
      </w:del>
      <w:ins w:id="370" w:author="Dorit Naot" w:date="2022-01-02T13:40:00Z">
        <w:r w:rsidR="00F95D91" w:rsidRPr="004A21F8">
          <w:rPr>
            <w:rFonts w:asciiTheme="majorBidi" w:eastAsiaTheme="minorHAnsi" w:hAnsiTheme="majorBidi" w:cstheme="majorBidi"/>
          </w:rPr>
          <w:t xml:space="preserve"> </w:t>
        </w:r>
      </w:ins>
      <w:r w:rsidR="00781CB7" w:rsidRPr="004A21F8">
        <w:rPr>
          <w:rFonts w:asciiTheme="majorBidi" w:eastAsiaTheme="minorHAnsi" w:hAnsiTheme="majorBidi" w:cstheme="majorBidi"/>
        </w:rPr>
        <w:t xml:space="preserve">2018) </w:t>
      </w:r>
      <w:del w:id="371" w:author="Dorit Naot" w:date="2022-01-02T13:32:00Z">
        <w:r w:rsidR="00781CB7" w:rsidRPr="004A21F8" w:rsidDel="00F95D91">
          <w:rPr>
            <w:rFonts w:asciiTheme="majorBidi" w:eastAsiaTheme="minorHAnsi" w:hAnsiTheme="majorBidi" w:cstheme="majorBidi"/>
          </w:rPr>
          <w:delText xml:space="preserve">report </w:delText>
        </w:r>
      </w:del>
      <w:r w:rsidR="00781CB7" w:rsidRPr="004A21F8">
        <w:rPr>
          <w:rFonts w:asciiTheme="majorBidi" w:eastAsiaTheme="minorHAnsi" w:hAnsiTheme="majorBidi" w:cstheme="majorBidi"/>
        </w:rPr>
        <w:t>is among the few</w:t>
      </w:r>
      <w:ins w:id="372" w:author="Dorit Naot" w:date="2022-01-02T13:32:00Z">
        <w:r w:rsidR="00F95D91" w:rsidRPr="004A21F8">
          <w:rPr>
            <w:rFonts w:asciiTheme="majorBidi" w:eastAsiaTheme="minorHAnsi" w:hAnsiTheme="majorBidi" w:cstheme="majorBidi"/>
          </w:rPr>
          <w:t xml:space="preserve"> that</w:t>
        </w:r>
      </w:ins>
      <w:del w:id="373" w:author="Dorit Naot" w:date="2022-01-02T13:32:00Z">
        <w:r w:rsidR="00781CB7" w:rsidRPr="004A21F8" w:rsidDel="00F95D91">
          <w:rPr>
            <w:rFonts w:asciiTheme="majorBidi" w:eastAsiaTheme="minorHAnsi" w:hAnsiTheme="majorBidi" w:cstheme="majorBidi"/>
          </w:rPr>
          <w:delText xml:space="preserve"> works</w:delText>
        </w:r>
      </w:del>
      <w:r w:rsidR="00781CB7" w:rsidRPr="004A21F8">
        <w:rPr>
          <w:rFonts w:asciiTheme="majorBidi" w:eastAsiaTheme="minorHAnsi" w:hAnsiTheme="majorBidi" w:cstheme="majorBidi"/>
        </w:rPr>
        <w:t xml:space="preserve"> </w:t>
      </w:r>
      <w:del w:id="374" w:author="Dorit Naot" w:date="2022-01-02T13:37:00Z">
        <w:r w:rsidR="00781CB7" w:rsidRPr="004A21F8" w:rsidDel="00F95D91">
          <w:rPr>
            <w:rFonts w:asciiTheme="majorBidi" w:eastAsiaTheme="minorHAnsi" w:hAnsiTheme="majorBidi" w:cstheme="majorBidi"/>
          </w:rPr>
          <w:delText>focused on</w:delText>
        </w:r>
      </w:del>
      <w:ins w:id="375" w:author="Dorit Naot" w:date="2022-01-02T13:37:00Z">
        <w:r w:rsidR="00F95D91" w:rsidRPr="004A21F8">
          <w:rPr>
            <w:rFonts w:asciiTheme="majorBidi" w:eastAsiaTheme="minorHAnsi" w:hAnsiTheme="majorBidi" w:cstheme="majorBidi"/>
          </w:rPr>
          <w:t>examined</w:t>
        </w:r>
      </w:ins>
      <w:r w:rsidR="00781CB7" w:rsidRPr="004A21F8">
        <w:rPr>
          <w:rFonts w:asciiTheme="majorBidi" w:eastAsiaTheme="minorHAnsi" w:hAnsiTheme="majorBidi" w:cstheme="majorBidi"/>
        </w:rPr>
        <w:t xml:space="preserve"> both youth extremist attitudes and behavior (right</w:t>
      </w:r>
      <w:ins w:id="376" w:author="Dorit Naot" w:date="2022-01-07T18:31:00Z">
        <w:r>
          <w:rPr>
            <w:rFonts w:asciiTheme="majorBidi" w:eastAsiaTheme="minorHAnsi" w:hAnsiTheme="majorBidi" w:cstheme="majorBidi"/>
          </w:rPr>
          <w:t>-</w:t>
        </w:r>
      </w:ins>
      <w:del w:id="377" w:author="Dorit Naot" w:date="2022-01-07T18:31:00Z">
        <w:r w:rsidR="00781CB7" w:rsidRPr="004A21F8" w:rsidDel="00F957E1">
          <w:rPr>
            <w:rFonts w:asciiTheme="majorBidi" w:eastAsiaTheme="minorHAnsi" w:hAnsiTheme="majorBidi" w:cstheme="majorBidi"/>
          </w:rPr>
          <w:delText xml:space="preserve"> </w:delText>
        </w:r>
      </w:del>
      <w:r w:rsidR="00781CB7" w:rsidRPr="004A21F8">
        <w:rPr>
          <w:rFonts w:asciiTheme="majorBidi" w:eastAsiaTheme="minorHAnsi" w:hAnsiTheme="majorBidi" w:cstheme="majorBidi"/>
        </w:rPr>
        <w:t>wing</w:t>
      </w:r>
      <w:del w:id="378" w:author="Dorit Naot" w:date="2022-01-07T18:31:00Z">
        <w:r w:rsidR="00781CB7" w:rsidRPr="004A21F8" w:rsidDel="00F957E1">
          <w:rPr>
            <w:rFonts w:asciiTheme="majorBidi" w:eastAsiaTheme="minorHAnsi" w:hAnsiTheme="majorBidi" w:cstheme="majorBidi"/>
          </w:rPr>
          <w:delText>s,</w:delText>
        </w:r>
      </w:del>
      <w:ins w:id="379" w:author="Dorit Naot" w:date="2022-01-07T18:31:00Z">
        <w:r>
          <w:rPr>
            <w:rFonts w:asciiTheme="majorBidi" w:eastAsiaTheme="minorHAnsi" w:hAnsiTheme="majorBidi" w:cstheme="majorBidi"/>
          </w:rPr>
          <w:t xml:space="preserve"> or</w:t>
        </w:r>
      </w:ins>
      <w:r w:rsidR="00781CB7" w:rsidRPr="004A21F8">
        <w:rPr>
          <w:rFonts w:asciiTheme="majorBidi" w:eastAsiaTheme="minorHAnsi" w:hAnsiTheme="majorBidi" w:cstheme="majorBidi"/>
        </w:rPr>
        <w:t xml:space="preserve"> le</w:t>
      </w:r>
      <w:del w:id="380" w:author="Dorit Naot" w:date="2022-01-07T18:31:00Z">
        <w:r w:rsidR="00781CB7" w:rsidRPr="004A21F8" w:rsidDel="00F957E1">
          <w:rPr>
            <w:rFonts w:asciiTheme="majorBidi" w:eastAsiaTheme="minorHAnsi" w:hAnsiTheme="majorBidi" w:cstheme="majorBidi"/>
          </w:rPr>
          <w:delText>s</w:delText>
        </w:r>
      </w:del>
      <w:ins w:id="381" w:author="Dorit Naot" w:date="2022-01-07T18:31:00Z">
        <w:r>
          <w:rPr>
            <w:rFonts w:asciiTheme="majorBidi" w:eastAsiaTheme="minorHAnsi" w:hAnsiTheme="majorBidi" w:cstheme="majorBidi"/>
          </w:rPr>
          <w:t>f</w:t>
        </w:r>
      </w:ins>
      <w:r w:rsidR="00781CB7" w:rsidRPr="004A21F8">
        <w:rPr>
          <w:rFonts w:asciiTheme="majorBidi" w:eastAsiaTheme="minorHAnsi" w:hAnsiTheme="majorBidi" w:cstheme="majorBidi"/>
        </w:rPr>
        <w:t>t</w:t>
      </w:r>
      <w:del w:id="382" w:author="Dorit Naot" w:date="2022-01-07T18:31:00Z">
        <w:r w:rsidR="00781CB7" w:rsidRPr="004A21F8" w:rsidDel="00F957E1">
          <w:rPr>
            <w:rFonts w:asciiTheme="majorBidi" w:eastAsiaTheme="minorHAnsi" w:hAnsiTheme="majorBidi" w:cstheme="majorBidi"/>
          </w:rPr>
          <w:delText xml:space="preserve"> </w:delText>
        </w:r>
      </w:del>
      <w:ins w:id="383" w:author="Dorit Naot" w:date="2022-01-07T18:31:00Z">
        <w:r>
          <w:rPr>
            <w:rFonts w:asciiTheme="majorBidi" w:eastAsiaTheme="minorHAnsi" w:hAnsiTheme="majorBidi" w:cstheme="majorBidi"/>
          </w:rPr>
          <w:t>-</w:t>
        </w:r>
      </w:ins>
      <w:r w:rsidR="00781CB7" w:rsidRPr="004A21F8">
        <w:rPr>
          <w:rFonts w:asciiTheme="majorBidi" w:eastAsiaTheme="minorHAnsi" w:hAnsiTheme="majorBidi" w:cstheme="majorBidi"/>
        </w:rPr>
        <w:t>wing</w:t>
      </w:r>
      <w:ins w:id="384" w:author="Dorit Naot" w:date="2022-01-03T09:10:00Z">
        <w:r w:rsidR="0094613B" w:rsidRPr="004A21F8">
          <w:rPr>
            <w:rFonts w:asciiTheme="majorBidi" w:eastAsiaTheme="minorHAnsi" w:hAnsiTheme="majorBidi" w:cstheme="majorBidi"/>
          </w:rPr>
          <w:t xml:space="preserve"> extremism</w:t>
        </w:r>
      </w:ins>
      <w:ins w:id="385" w:author="Dorit Naot" w:date="2022-01-02T13:33:00Z">
        <w:r w:rsidR="00F95D91" w:rsidRPr="004A21F8">
          <w:rPr>
            <w:rFonts w:asciiTheme="majorBidi" w:eastAsiaTheme="minorHAnsi" w:hAnsiTheme="majorBidi" w:cstheme="majorBidi"/>
          </w:rPr>
          <w:t>,</w:t>
        </w:r>
      </w:ins>
      <w:del w:id="386" w:author="Dorit Naot" w:date="2022-01-02T13:33:00Z">
        <w:r w:rsidR="00781CB7" w:rsidRPr="004A21F8" w:rsidDel="00F95D91">
          <w:rPr>
            <w:rFonts w:asciiTheme="majorBidi" w:eastAsiaTheme="minorHAnsi" w:hAnsiTheme="majorBidi" w:cstheme="majorBidi"/>
          </w:rPr>
          <w:delText>s</w:delText>
        </w:r>
      </w:del>
      <w:r w:rsidR="00781CB7" w:rsidRPr="004A21F8">
        <w:rPr>
          <w:rFonts w:asciiTheme="majorBidi" w:eastAsiaTheme="minorHAnsi" w:hAnsiTheme="majorBidi" w:cstheme="majorBidi"/>
        </w:rPr>
        <w:t xml:space="preserve"> and Islamic </w:t>
      </w:r>
      <w:r w:rsidR="00781CB7" w:rsidRPr="004A21F8">
        <w:rPr>
          <w:rFonts w:asciiTheme="majorBidi" w:eastAsiaTheme="minorHAnsi" w:hAnsiTheme="majorBidi" w:cstheme="majorBidi"/>
        </w:rPr>
        <w:lastRenderedPageBreak/>
        <w:t>ra</w:t>
      </w:r>
      <w:ins w:id="387" w:author="Dorit Naot" w:date="2022-01-08T09:01:00Z">
        <w:r w:rsidR="00680637">
          <w:rPr>
            <w:rFonts w:asciiTheme="majorBidi" w:eastAsiaTheme="minorHAnsi" w:hAnsiTheme="majorBidi" w:cstheme="majorBidi"/>
          </w:rPr>
          <w:t>d</w:t>
        </w:r>
      </w:ins>
      <w:del w:id="388" w:author="Dorit Naot" w:date="2022-01-08T09:01:00Z">
        <w:r w:rsidR="00781CB7" w:rsidRPr="004A21F8" w:rsidDel="00680637">
          <w:rPr>
            <w:rFonts w:asciiTheme="majorBidi" w:eastAsiaTheme="minorHAnsi" w:hAnsiTheme="majorBidi" w:cstheme="majorBidi"/>
          </w:rPr>
          <w:delText>c</w:delText>
        </w:r>
      </w:del>
      <w:r w:rsidR="00781CB7" w:rsidRPr="004A21F8">
        <w:rPr>
          <w:rFonts w:asciiTheme="majorBidi" w:eastAsiaTheme="minorHAnsi" w:hAnsiTheme="majorBidi" w:cstheme="majorBidi"/>
        </w:rPr>
        <w:t>i</w:t>
      </w:r>
      <w:ins w:id="389" w:author="Dorit Naot" w:date="2022-01-08T09:01:00Z">
        <w:r w:rsidR="00680637">
          <w:rPr>
            <w:rFonts w:asciiTheme="majorBidi" w:eastAsiaTheme="minorHAnsi" w:hAnsiTheme="majorBidi" w:cstheme="majorBidi"/>
          </w:rPr>
          <w:t>c</w:t>
        </w:r>
      </w:ins>
      <w:r w:rsidR="00781CB7" w:rsidRPr="004A21F8">
        <w:rPr>
          <w:rFonts w:asciiTheme="majorBidi" w:eastAsiaTheme="minorHAnsi" w:hAnsiTheme="majorBidi" w:cstheme="majorBidi"/>
        </w:rPr>
        <w:t xml:space="preserve">alization) </w:t>
      </w:r>
      <w:del w:id="390" w:author="Dorit Naot" w:date="2022-01-02T13:36:00Z">
        <w:r w:rsidR="00781CB7" w:rsidRPr="004A21F8" w:rsidDel="00F95D91">
          <w:rPr>
            <w:rFonts w:asciiTheme="majorBidi" w:eastAsiaTheme="minorHAnsi" w:hAnsiTheme="majorBidi" w:cstheme="majorBidi"/>
          </w:rPr>
          <w:delText xml:space="preserve">and attitudes </w:delText>
        </w:r>
      </w:del>
      <w:r w:rsidR="00781CB7" w:rsidRPr="004A21F8">
        <w:rPr>
          <w:rFonts w:asciiTheme="majorBidi" w:eastAsiaTheme="minorHAnsi" w:hAnsiTheme="majorBidi" w:cstheme="majorBidi"/>
        </w:rPr>
        <w:t xml:space="preserve">and </w:t>
      </w:r>
      <w:ins w:id="391" w:author="Dorit Naot" w:date="2022-01-02T13:37:00Z">
        <w:r w:rsidR="00F95D91" w:rsidRPr="004A21F8">
          <w:rPr>
            <w:rFonts w:asciiTheme="majorBidi" w:eastAsiaTheme="minorHAnsi" w:hAnsiTheme="majorBidi" w:cstheme="majorBidi"/>
          </w:rPr>
          <w:t xml:space="preserve">the </w:t>
        </w:r>
      </w:ins>
      <w:r w:rsidR="00781CB7" w:rsidRPr="004A21F8">
        <w:rPr>
          <w:rFonts w:asciiTheme="majorBidi" w:eastAsiaTheme="minorHAnsi" w:hAnsiTheme="majorBidi" w:cstheme="majorBidi"/>
        </w:rPr>
        <w:t>perpetrati</w:t>
      </w:r>
      <w:ins w:id="392" w:author="Dorit Naot" w:date="2022-01-02T13:37:00Z">
        <w:r w:rsidR="00F95D91" w:rsidRPr="004A21F8">
          <w:rPr>
            <w:rFonts w:asciiTheme="majorBidi" w:eastAsiaTheme="minorHAnsi" w:hAnsiTheme="majorBidi" w:cstheme="majorBidi"/>
          </w:rPr>
          <w:t>on of</w:t>
        </w:r>
      </w:ins>
      <w:del w:id="393" w:author="Dorit Naot" w:date="2022-01-02T13:37:00Z">
        <w:r w:rsidR="00781CB7" w:rsidRPr="004A21F8" w:rsidDel="00F95D91">
          <w:rPr>
            <w:rFonts w:asciiTheme="majorBidi" w:eastAsiaTheme="minorHAnsi" w:hAnsiTheme="majorBidi" w:cstheme="majorBidi"/>
          </w:rPr>
          <w:delText>ng</w:delText>
        </w:r>
      </w:del>
      <w:r w:rsidR="00781CB7" w:rsidRPr="004A21F8">
        <w:rPr>
          <w:rFonts w:asciiTheme="majorBidi" w:eastAsiaTheme="minorHAnsi" w:hAnsiTheme="majorBidi" w:cstheme="majorBidi"/>
        </w:rPr>
        <w:t xml:space="preserve"> general violence</w:t>
      </w:r>
      <w:ins w:id="394" w:author="Dorit Naot" w:date="2022-01-02T13:38:00Z">
        <w:r w:rsidR="00F95D91" w:rsidRPr="004A21F8">
          <w:rPr>
            <w:rFonts w:asciiTheme="majorBidi" w:eastAsiaTheme="minorHAnsi" w:hAnsiTheme="majorBidi" w:cstheme="majorBidi"/>
          </w:rPr>
          <w:t>.</w:t>
        </w:r>
      </w:ins>
      <w:del w:id="395" w:author="Dorit Naot" w:date="2022-01-02T13:41:00Z">
        <w:r w:rsidR="00781CB7" w:rsidRPr="004A21F8" w:rsidDel="00F95D91">
          <w:rPr>
            <w:rFonts w:asciiTheme="majorBidi" w:eastAsiaTheme="minorHAnsi" w:hAnsiTheme="majorBidi" w:cstheme="majorBidi"/>
          </w:rPr>
          <w:delText xml:space="preserve"> among students from Germany.</w:delText>
        </w:r>
      </w:del>
      <w:r w:rsidR="00781CB7" w:rsidRPr="004A21F8">
        <w:rPr>
          <w:rFonts w:asciiTheme="majorBidi" w:eastAsiaTheme="minorHAnsi" w:hAnsiTheme="majorBidi" w:cstheme="majorBidi"/>
        </w:rPr>
        <w:t xml:space="preserve"> However, because </w:t>
      </w:r>
      <w:ins w:id="396" w:author="Dorit Naot" w:date="2022-01-09T14:58:00Z">
        <w:r w:rsidR="0090732E">
          <w:rPr>
            <w:rFonts w:asciiTheme="majorBidi" w:eastAsiaTheme="minorHAnsi" w:hAnsiTheme="majorBidi" w:cstheme="majorBidi"/>
          </w:rPr>
          <w:t xml:space="preserve">only a small </w:t>
        </w:r>
      </w:ins>
      <w:del w:id="397" w:author="Dorit Naot" w:date="2022-01-09T14:58:00Z">
        <w:r w:rsidR="00781CB7" w:rsidRPr="004A21F8" w:rsidDel="0090732E">
          <w:rPr>
            <w:rFonts w:asciiTheme="majorBidi" w:eastAsiaTheme="minorHAnsi" w:hAnsiTheme="majorBidi" w:cstheme="majorBidi"/>
          </w:rPr>
          <w:delText xml:space="preserve">of the low </w:delText>
        </w:r>
      </w:del>
      <w:del w:id="398" w:author="Dorit Naot" w:date="2022-01-02T13:41:00Z">
        <w:r w:rsidR="00781CB7" w:rsidRPr="004A21F8" w:rsidDel="004A1C79">
          <w:rPr>
            <w:rFonts w:asciiTheme="majorBidi" w:eastAsiaTheme="minorHAnsi" w:hAnsiTheme="majorBidi" w:cstheme="majorBidi"/>
          </w:rPr>
          <w:delText xml:space="preserve">levels </w:delText>
        </w:r>
      </w:del>
      <w:ins w:id="399" w:author="Dorit Naot" w:date="2022-01-02T13:41:00Z">
        <w:r w:rsidR="004A1C79" w:rsidRPr="004A21F8">
          <w:rPr>
            <w:rFonts w:asciiTheme="majorBidi" w:eastAsiaTheme="minorHAnsi" w:hAnsiTheme="majorBidi" w:cstheme="majorBidi"/>
          </w:rPr>
          <w:t xml:space="preserve">number of </w:t>
        </w:r>
      </w:ins>
      <w:del w:id="400" w:author="Dorit Naot" w:date="2022-01-02T13:42:00Z">
        <w:r w:rsidR="00781CB7" w:rsidRPr="004A21F8" w:rsidDel="004A1C79">
          <w:rPr>
            <w:rFonts w:asciiTheme="majorBidi" w:eastAsiaTheme="minorHAnsi" w:hAnsiTheme="majorBidi" w:cstheme="majorBidi"/>
          </w:rPr>
          <w:delText>report</w:delText>
        </w:r>
      </w:del>
      <w:ins w:id="401" w:author="Dorit Naot" w:date="2022-01-02T13:42:00Z">
        <w:r w:rsidR="004A1C79" w:rsidRPr="004A21F8">
          <w:rPr>
            <w:rFonts w:asciiTheme="majorBidi" w:eastAsiaTheme="minorHAnsi" w:hAnsiTheme="majorBidi" w:cstheme="majorBidi"/>
          </w:rPr>
          <w:t xml:space="preserve">participants </w:t>
        </w:r>
      </w:ins>
      <w:ins w:id="402" w:author="Dorit Naot" w:date="2022-01-09T14:58:00Z">
        <w:r w:rsidR="0090732E">
          <w:rPr>
            <w:rFonts w:asciiTheme="majorBidi" w:eastAsiaTheme="minorHAnsi" w:hAnsiTheme="majorBidi" w:cstheme="majorBidi"/>
          </w:rPr>
          <w:t>repor</w:t>
        </w:r>
      </w:ins>
      <w:ins w:id="403" w:author="Dorit Naot" w:date="2022-01-09T14:59:00Z">
        <w:r w:rsidR="0090732E">
          <w:rPr>
            <w:rFonts w:asciiTheme="majorBidi" w:eastAsiaTheme="minorHAnsi" w:hAnsiTheme="majorBidi" w:cstheme="majorBidi"/>
          </w:rPr>
          <w:t xml:space="preserve">ted </w:t>
        </w:r>
      </w:ins>
      <w:del w:id="404" w:author="Dorit Naot" w:date="2022-01-02T13:42:00Z">
        <w:r w:rsidR="00781CB7" w:rsidRPr="004A21F8" w:rsidDel="004A1C79">
          <w:rPr>
            <w:rFonts w:asciiTheme="majorBidi" w:eastAsiaTheme="minorHAnsi" w:hAnsiTheme="majorBidi" w:cstheme="majorBidi"/>
          </w:rPr>
          <w:delText xml:space="preserve">ed by youth with respect to </w:delText>
        </w:r>
      </w:del>
      <w:del w:id="405" w:author="Dorit Naot" w:date="2022-01-06T09:51:00Z">
        <w:r w:rsidR="00781CB7" w:rsidRPr="004A21F8" w:rsidDel="00C54828">
          <w:rPr>
            <w:rFonts w:asciiTheme="majorBidi" w:eastAsiaTheme="minorHAnsi" w:hAnsiTheme="majorBidi" w:cstheme="majorBidi"/>
          </w:rPr>
          <w:delText>actual</w:delText>
        </w:r>
      </w:del>
      <w:ins w:id="406" w:author="Dorit Naot" w:date="2022-01-06T09:51:00Z">
        <w:r w:rsidR="00C54828">
          <w:rPr>
            <w:rFonts w:asciiTheme="majorBidi" w:eastAsiaTheme="minorHAnsi" w:hAnsiTheme="majorBidi" w:cstheme="majorBidi"/>
          </w:rPr>
          <w:t>active</w:t>
        </w:r>
      </w:ins>
      <w:r w:rsidR="00781CB7" w:rsidRPr="004A21F8">
        <w:rPr>
          <w:rFonts w:asciiTheme="majorBidi" w:eastAsiaTheme="minorHAnsi" w:hAnsiTheme="majorBidi" w:cstheme="majorBidi"/>
        </w:rPr>
        <w:t xml:space="preserve"> involvement in political violence, the predictive factors were tested only with respect to attitudes. </w:t>
      </w:r>
      <w:commentRangeStart w:id="407"/>
      <w:r w:rsidR="00781CB7" w:rsidRPr="004A21F8">
        <w:rPr>
          <w:rFonts w:asciiTheme="majorBidi" w:eastAsiaTheme="minorHAnsi" w:hAnsiTheme="majorBidi" w:cstheme="majorBidi"/>
        </w:rPr>
        <w:t>The</w:t>
      </w:r>
      <w:del w:id="408" w:author="Dorit Naot" w:date="2022-01-09T14:59:00Z">
        <w:r w:rsidR="00781CB7" w:rsidRPr="004A21F8" w:rsidDel="00DE716B">
          <w:rPr>
            <w:rFonts w:asciiTheme="majorBidi" w:eastAsiaTheme="minorHAnsi" w:hAnsiTheme="majorBidi" w:cstheme="majorBidi"/>
          </w:rPr>
          <w:delText xml:space="preserve"> </w:delText>
        </w:r>
      </w:del>
      <w:ins w:id="409" w:author="Dorit Naot" w:date="2022-01-09T14:59:00Z">
        <w:r w:rsidR="00DE716B">
          <w:rPr>
            <w:rFonts w:asciiTheme="majorBidi" w:eastAsiaTheme="minorHAnsi" w:hAnsiTheme="majorBidi" w:cstheme="majorBidi"/>
          </w:rPr>
          <w:t xml:space="preserve"> </w:t>
        </w:r>
      </w:ins>
      <w:r w:rsidR="00781CB7" w:rsidRPr="004A21F8">
        <w:rPr>
          <w:rFonts w:asciiTheme="majorBidi" w:eastAsiaTheme="minorHAnsi" w:hAnsiTheme="majorBidi" w:cstheme="majorBidi"/>
        </w:rPr>
        <w:t xml:space="preserve">results </w:t>
      </w:r>
      <w:del w:id="410" w:author="Dorit Naot" w:date="2022-01-07T18:33:00Z">
        <w:r w:rsidR="00781CB7" w:rsidRPr="004A21F8" w:rsidDel="00630F00">
          <w:rPr>
            <w:rFonts w:asciiTheme="majorBidi" w:eastAsiaTheme="minorHAnsi" w:hAnsiTheme="majorBidi" w:cstheme="majorBidi"/>
          </w:rPr>
          <w:delText>reported</w:delText>
        </w:r>
      </w:del>
      <w:del w:id="411" w:author="Dorit Naot" w:date="2022-01-09T14:59:00Z">
        <w:r w:rsidR="00781CB7" w:rsidRPr="004A21F8" w:rsidDel="00DE716B">
          <w:rPr>
            <w:rFonts w:asciiTheme="majorBidi" w:eastAsiaTheme="minorHAnsi" w:hAnsiTheme="majorBidi" w:cstheme="majorBidi"/>
          </w:rPr>
          <w:delText xml:space="preserve"> </w:delText>
        </w:r>
      </w:del>
      <w:r w:rsidR="00781CB7" w:rsidRPr="004A21F8">
        <w:rPr>
          <w:rFonts w:asciiTheme="majorBidi" w:eastAsiaTheme="minorHAnsi" w:hAnsiTheme="majorBidi" w:cstheme="majorBidi"/>
        </w:rPr>
        <w:t>showed that</w:t>
      </w:r>
      <w:del w:id="412" w:author="Dorit Naot" w:date="2022-01-05T17:03:00Z">
        <w:r w:rsidR="00781CB7" w:rsidRPr="004A21F8" w:rsidDel="00811908">
          <w:rPr>
            <w:rFonts w:asciiTheme="majorBidi" w:eastAsiaTheme="minorHAnsi" w:hAnsiTheme="majorBidi" w:cstheme="majorBidi"/>
          </w:rPr>
          <w:delText xml:space="preserve"> </w:delText>
        </w:r>
      </w:del>
      <w:del w:id="413" w:author="Dorit Naot" w:date="2022-01-03T09:14:00Z">
        <w:r w:rsidR="00781CB7" w:rsidRPr="004A21F8" w:rsidDel="0094613B">
          <w:rPr>
            <w:rFonts w:asciiTheme="majorBidi" w:eastAsiaTheme="minorHAnsi" w:hAnsiTheme="majorBidi" w:cstheme="majorBidi"/>
          </w:rPr>
          <w:delText>the</w:delText>
        </w:r>
      </w:del>
      <w:r w:rsidR="00781CB7" w:rsidRPr="004A21F8">
        <w:rPr>
          <w:rFonts w:asciiTheme="majorBidi" w:eastAsiaTheme="minorHAnsi" w:hAnsiTheme="majorBidi" w:cstheme="majorBidi"/>
        </w:rPr>
        <w:t xml:space="preserve"> </w:t>
      </w:r>
      <w:del w:id="414" w:author="Dorit Naot" w:date="2022-01-03T09:14:00Z">
        <w:r w:rsidR="00781CB7" w:rsidRPr="004A21F8" w:rsidDel="0094613B">
          <w:rPr>
            <w:rFonts w:asciiTheme="majorBidi" w:eastAsiaTheme="minorHAnsi" w:hAnsiTheme="majorBidi" w:cstheme="majorBidi"/>
          </w:rPr>
          <w:delText xml:space="preserve">influencing </w:delText>
        </w:r>
      </w:del>
      <w:r w:rsidR="00781CB7" w:rsidRPr="004A21F8">
        <w:rPr>
          <w:rFonts w:asciiTheme="majorBidi" w:eastAsiaTheme="minorHAnsi" w:hAnsiTheme="majorBidi" w:cstheme="majorBidi"/>
        </w:rPr>
        <w:t xml:space="preserve">factors </w:t>
      </w:r>
      <w:ins w:id="415" w:author="Dorit Naot" w:date="2022-01-03T09:14:00Z">
        <w:r w:rsidR="0094613B" w:rsidRPr="004A21F8">
          <w:rPr>
            <w:rFonts w:asciiTheme="majorBidi" w:eastAsiaTheme="minorHAnsi" w:hAnsiTheme="majorBidi" w:cstheme="majorBidi"/>
          </w:rPr>
          <w:t xml:space="preserve">associated with </w:t>
        </w:r>
      </w:ins>
      <w:del w:id="416" w:author="Dorit Naot" w:date="2022-01-03T09:14:00Z">
        <w:r w:rsidR="00781CB7" w:rsidRPr="004A21F8" w:rsidDel="0094613B">
          <w:rPr>
            <w:rFonts w:asciiTheme="majorBidi" w:eastAsiaTheme="minorHAnsi" w:hAnsiTheme="majorBidi" w:cstheme="majorBidi"/>
          </w:rPr>
          <w:delText xml:space="preserve">of </w:delText>
        </w:r>
      </w:del>
      <w:r w:rsidR="00781CB7" w:rsidRPr="004A21F8">
        <w:rPr>
          <w:rFonts w:asciiTheme="majorBidi" w:eastAsiaTheme="minorHAnsi" w:hAnsiTheme="majorBidi" w:cstheme="majorBidi"/>
        </w:rPr>
        <w:t>violence-accepting and extremist attitudes in adolescen</w:t>
      </w:r>
      <w:ins w:id="417" w:author="Dorit Naot" w:date="2022-01-03T09:15:00Z">
        <w:r w:rsidR="0094613B" w:rsidRPr="004A21F8">
          <w:rPr>
            <w:rFonts w:asciiTheme="majorBidi" w:eastAsiaTheme="minorHAnsi" w:hAnsiTheme="majorBidi" w:cstheme="majorBidi"/>
          </w:rPr>
          <w:t>ts</w:t>
        </w:r>
      </w:ins>
      <w:del w:id="418" w:author="Dorit Naot" w:date="2022-01-03T09:14:00Z">
        <w:r w:rsidR="00781CB7" w:rsidRPr="004A21F8" w:rsidDel="0094613B">
          <w:rPr>
            <w:rFonts w:asciiTheme="majorBidi" w:eastAsiaTheme="minorHAnsi" w:hAnsiTheme="majorBidi" w:cstheme="majorBidi"/>
          </w:rPr>
          <w:delText>ce</w:delText>
        </w:r>
      </w:del>
      <w:r w:rsidR="00781CB7" w:rsidRPr="004A21F8">
        <w:rPr>
          <w:rFonts w:asciiTheme="majorBidi" w:eastAsiaTheme="minorHAnsi" w:hAnsiTheme="majorBidi" w:cstheme="majorBidi"/>
        </w:rPr>
        <w:t xml:space="preserve"> confirm that the risk and protective factors for violence and radicalization </w:t>
      </w:r>
      <w:del w:id="419" w:author="Dorit Naot" w:date="2022-01-03T09:14:00Z">
        <w:r w:rsidR="00781CB7" w:rsidRPr="004A21F8" w:rsidDel="0094613B">
          <w:rPr>
            <w:rFonts w:asciiTheme="majorBidi" w:eastAsiaTheme="minorHAnsi" w:hAnsiTheme="majorBidi" w:cstheme="majorBidi"/>
          </w:rPr>
          <w:delText>are to some extent the same</w:delText>
        </w:r>
      </w:del>
      <w:ins w:id="420" w:author="Dorit Naot" w:date="2022-01-03T09:14:00Z">
        <w:r w:rsidR="0094613B" w:rsidRPr="004A21F8">
          <w:rPr>
            <w:rFonts w:asciiTheme="majorBidi" w:eastAsiaTheme="minorHAnsi" w:hAnsiTheme="majorBidi" w:cstheme="majorBidi"/>
          </w:rPr>
          <w:t>overlap</w:t>
        </w:r>
      </w:ins>
      <w:r w:rsidR="00781CB7" w:rsidRPr="004A21F8">
        <w:rPr>
          <w:rFonts w:asciiTheme="majorBidi" w:eastAsiaTheme="minorHAnsi" w:hAnsiTheme="majorBidi" w:cstheme="majorBidi"/>
        </w:rPr>
        <w:t xml:space="preserve">, although for Islamic extremism there are in part also different </w:t>
      </w:r>
      <w:proofErr w:type="gramStart"/>
      <w:r w:rsidR="00781CB7" w:rsidRPr="004A21F8">
        <w:rPr>
          <w:rFonts w:asciiTheme="majorBidi" w:eastAsiaTheme="minorHAnsi" w:hAnsiTheme="majorBidi" w:cstheme="majorBidi"/>
        </w:rPr>
        <w:t>findings</w:t>
      </w:r>
      <w:r w:rsidR="00781CB7" w:rsidRPr="004A21F8">
        <w:rPr>
          <w:rFonts w:asciiTheme="majorBidi" w:eastAsiaTheme="minorHAnsi" w:hAnsiTheme="majorBidi" w:cstheme="majorBidi"/>
          <w:rtl/>
        </w:rPr>
        <w:t xml:space="preserve">  </w:t>
      </w:r>
      <w:r w:rsidR="00781CB7" w:rsidRPr="004A21F8">
        <w:rPr>
          <w:rFonts w:asciiTheme="majorBidi" w:eastAsiaTheme="minorHAnsi" w:hAnsiTheme="majorBidi" w:cstheme="majorBidi"/>
        </w:rPr>
        <w:t>(</w:t>
      </w:r>
      <w:proofErr w:type="gramEnd"/>
      <w:r w:rsidR="00781CB7" w:rsidRPr="004A21F8">
        <w:rPr>
          <w:rFonts w:asciiTheme="majorBidi" w:eastAsiaTheme="minorHAnsi" w:hAnsiTheme="majorBidi" w:cstheme="majorBidi"/>
        </w:rPr>
        <w:t>Baier, 2018</w:t>
      </w:r>
      <w:commentRangeEnd w:id="407"/>
      <w:r w:rsidR="00E46D66">
        <w:rPr>
          <w:rStyle w:val="CommentReference"/>
        </w:rPr>
        <w:commentReference w:id="407"/>
      </w:r>
      <w:del w:id="421" w:author="Dorit Naot" w:date="2022-01-08T09:00:00Z">
        <w:r w:rsidR="00781CB7" w:rsidRPr="004A21F8" w:rsidDel="00680637">
          <w:rPr>
            <w:rFonts w:asciiTheme="majorBidi" w:eastAsiaTheme="minorHAnsi" w:hAnsiTheme="majorBidi" w:cstheme="majorBidi"/>
          </w:rPr>
          <w:delText>, p.</w:delText>
        </w:r>
      </w:del>
      <w:del w:id="422" w:author="Dorit Naot" w:date="2022-01-08T08:59:00Z">
        <w:r w:rsidR="00781CB7" w:rsidRPr="004A21F8" w:rsidDel="00680637">
          <w:rPr>
            <w:rFonts w:asciiTheme="majorBidi" w:eastAsiaTheme="minorHAnsi" w:hAnsiTheme="majorBidi" w:cstheme="majorBidi"/>
          </w:rPr>
          <w:delText xml:space="preserve"> 45</w:delText>
        </w:r>
      </w:del>
      <w:r w:rsidR="00781CB7" w:rsidRPr="004A21F8">
        <w:rPr>
          <w:rFonts w:asciiTheme="majorBidi" w:eastAsiaTheme="minorHAnsi" w:hAnsiTheme="majorBidi" w:cstheme="majorBidi"/>
        </w:rPr>
        <w:t xml:space="preserve">). </w:t>
      </w:r>
    </w:p>
    <w:p w14:paraId="7BDF95F8" w14:textId="6B3034DD" w:rsidR="00781CB7" w:rsidRPr="004A21F8" w:rsidDel="007B2778" w:rsidRDefault="00A02EB8" w:rsidP="003B4648">
      <w:pPr>
        <w:pStyle w:val="NormalWeb"/>
        <w:shd w:val="clear" w:color="auto" w:fill="FFFFFF"/>
        <w:spacing w:before="0" w:beforeAutospacing="0" w:after="120" w:afterAutospacing="0" w:line="480" w:lineRule="auto"/>
        <w:jc w:val="both"/>
        <w:rPr>
          <w:del w:id="423" w:author="Dorit Naot" w:date="2022-01-02T14:01:00Z"/>
          <w:rFonts w:asciiTheme="majorBidi" w:hAnsiTheme="majorBidi" w:cstheme="majorBidi"/>
          <w:rtl/>
        </w:rPr>
      </w:pPr>
      <w:commentRangeStart w:id="424"/>
      <w:r>
        <w:rPr>
          <w:rFonts w:asciiTheme="majorBidi" w:hAnsiTheme="majorBidi" w:cstheme="majorBidi"/>
        </w:rPr>
        <w:t xml:space="preserve">Political violence and armed conflicts represent global threats to children and youth, and this is even more prominent in conflict zones like Israel. </w:t>
      </w:r>
      <w:commentRangeEnd w:id="424"/>
      <w:r>
        <w:rPr>
          <w:rStyle w:val="CommentReference"/>
        </w:rPr>
        <w:commentReference w:id="424"/>
      </w:r>
      <w:ins w:id="425" w:author="Dorit Naot" w:date="2022-01-07T13:09:00Z">
        <w:r w:rsidRPr="004A21F8">
          <w:rPr>
            <w:rFonts w:asciiTheme="majorBidi" w:eastAsiaTheme="minorHAnsi" w:hAnsiTheme="majorBidi" w:cstheme="majorBidi"/>
          </w:rPr>
          <w:t>Children and youth in Israel</w:t>
        </w:r>
      </w:ins>
      <w:del w:id="426" w:author="Dorit Naot" w:date="2022-01-09T15:01:00Z">
        <w:r w:rsidR="0063149B" w:rsidRPr="0063149B" w:rsidDel="00AC463F">
          <w:rPr>
            <w:rFonts w:asciiTheme="majorBidi" w:hAnsiTheme="majorBidi" w:cstheme="majorBidi"/>
          </w:rPr>
          <w:delText>East Jerusalem</w:delText>
        </w:r>
      </w:del>
      <w:del w:id="427" w:author="Dorit Naot" w:date="2022-01-07T13:03:00Z">
        <w:r w:rsidR="0063149B" w:rsidRPr="0063149B" w:rsidDel="0087792F">
          <w:rPr>
            <w:rFonts w:asciiTheme="majorBidi" w:hAnsiTheme="majorBidi" w:cstheme="majorBidi"/>
          </w:rPr>
          <w:delText xml:space="preserve"> in particular, </w:delText>
        </w:r>
      </w:del>
      <w:ins w:id="428" w:author="Dorit Naot" w:date="2022-01-07T13:03:00Z">
        <w:r w:rsidR="0087792F">
          <w:rPr>
            <w:rFonts w:asciiTheme="majorBidi" w:hAnsiTheme="majorBidi" w:cstheme="majorBidi"/>
          </w:rPr>
          <w:t xml:space="preserve"> </w:t>
        </w:r>
      </w:ins>
      <w:r w:rsidR="0063149B" w:rsidRPr="0063149B">
        <w:rPr>
          <w:rFonts w:asciiTheme="majorBidi" w:hAnsiTheme="majorBidi" w:cstheme="majorBidi"/>
        </w:rPr>
        <w:t xml:space="preserve">are exposed to the ongoing Palestinian-Israeli conflict. </w:t>
      </w:r>
      <w:ins w:id="429" w:author="Dorit Naot" w:date="2022-01-02T13:49:00Z">
        <w:r w:rsidR="00073C08" w:rsidRPr="004A21F8">
          <w:rPr>
            <w:rFonts w:asciiTheme="majorBidi" w:hAnsiTheme="majorBidi" w:cstheme="majorBidi"/>
          </w:rPr>
          <w:t xml:space="preserve">The circumstances in which Jewish and Arab </w:t>
        </w:r>
      </w:ins>
      <w:ins w:id="430" w:author="Dorit Naot" w:date="2022-01-02T13:50:00Z">
        <w:r w:rsidR="00073C08" w:rsidRPr="004A21F8">
          <w:rPr>
            <w:rFonts w:asciiTheme="majorBidi" w:hAnsiTheme="majorBidi" w:cstheme="majorBidi"/>
          </w:rPr>
          <w:t xml:space="preserve">children grow up in Israel allow for an in-depth examination of </w:t>
        </w:r>
      </w:ins>
      <w:ins w:id="431" w:author="Dorit Naot" w:date="2022-01-02T13:51:00Z">
        <w:r w:rsidR="005B7519" w:rsidRPr="004A21F8">
          <w:rPr>
            <w:rFonts w:asciiTheme="majorBidi" w:hAnsiTheme="majorBidi" w:cstheme="majorBidi"/>
          </w:rPr>
          <w:t xml:space="preserve">factors </w:t>
        </w:r>
      </w:ins>
      <w:ins w:id="432" w:author="Dorit Naot" w:date="2022-01-02T13:50:00Z">
        <w:r w:rsidR="00073C08" w:rsidRPr="004A21F8">
          <w:rPr>
            <w:rFonts w:asciiTheme="majorBidi" w:hAnsiTheme="majorBidi" w:cstheme="majorBidi"/>
          </w:rPr>
          <w:t xml:space="preserve">that affect </w:t>
        </w:r>
      </w:ins>
      <w:ins w:id="433" w:author="Dorit Naot" w:date="2022-01-05T17:09:00Z">
        <w:r w:rsidR="00E46D66">
          <w:rPr>
            <w:rFonts w:asciiTheme="majorBidi" w:hAnsiTheme="majorBidi" w:cstheme="majorBidi"/>
          </w:rPr>
          <w:t>youth</w:t>
        </w:r>
      </w:ins>
      <w:ins w:id="434" w:author="Dorit Naot" w:date="2022-01-02T13:55:00Z">
        <w:r w:rsidR="005B7519" w:rsidRPr="004A21F8">
          <w:rPr>
            <w:rFonts w:asciiTheme="majorBidi" w:hAnsiTheme="majorBidi" w:cstheme="majorBidi"/>
          </w:rPr>
          <w:t xml:space="preserve"> </w:t>
        </w:r>
      </w:ins>
      <w:ins w:id="435" w:author="Dorit Naot" w:date="2022-01-02T13:52:00Z">
        <w:r w:rsidR="005B7519" w:rsidRPr="004A21F8">
          <w:rPr>
            <w:rFonts w:asciiTheme="majorBidi" w:hAnsiTheme="majorBidi" w:cstheme="majorBidi"/>
          </w:rPr>
          <w:t>participation</w:t>
        </w:r>
      </w:ins>
      <w:ins w:id="436" w:author="Dorit Naot" w:date="2022-01-02T13:50:00Z">
        <w:r w:rsidR="00073C08" w:rsidRPr="004A21F8">
          <w:rPr>
            <w:rFonts w:asciiTheme="majorBidi" w:hAnsiTheme="majorBidi" w:cstheme="majorBidi"/>
          </w:rPr>
          <w:t xml:space="preserve"> in political</w:t>
        </w:r>
      </w:ins>
      <w:ins w:id="437" w:author="Dorit Naot" w:date="2022-01-02T13:51:00Z">
        <w:r w:rsidR="00073C08" w:rsidRPr="004A21F8">
          <w:rPr>
            <w:rFonts w:asciiTheme="majorBidi" w:hAnsiTheme="majorBidi" w:cstheme="majorBidi"/>
          </w:rPr>
          <w:t xml:space="preserve"> </w:t>
        </w:r>
      </w:ins>
      <w:ins w:id="438" w:author="Dorit Naot" w:date="2022-01-07T18:36:00Z">
        <w:r w:rsidR="00A26423" w:rsidRPr="004A21F8">
          <w:rPr>
            <w:rFonts w:asciiTheme="majorBidi" w:hAnsiTheme="majorBidi" w:cstheme="majorBidi"/>
          </w:rPr>
          <w:t>and other types of violence</w:t>
        </w:r>
      </w:ins>
      <w:ins w:id="439" w:author="Dorit Naot" w:date="2022-01-02T13:54:00Z">
        <w:r w:rsidR="005B7519" w:rsidRPr="004A21F8">
          <w:rPr>
            <w:rFonts w:asciiTheme="majorBidi" w:hAnsiTheme="majorBidi" w:cstheme="majorBidi"/>
          </w:rPr>
          <w:t xml:space="preserve">. </w:t>
        </w:r>
      </w:ins>
      <w:ins w:id="440" w:author="Dorit Naot" w:date="2022-01-02T13:56:00Z">
        <w:r w:rsidR="0053081C" w:rsidRPr="004A21F8">
          <w:rPr>
            <w:rFonts w:asciiTheme="majorBidi" w:hAnsiTheme="majorBidi" w:cstheme="majorBidi"/>
          </w:rPr>
          <w:t xml:space="preserve">Several studies </w:t>
        </w:r>
      </w:ins>
      <w:del w:id="441" w:author="Dorit Naot" w:date="2022-01-02T13:57:00Z">
        <w:r w:rsidR="00781CB7" w:rsidRPr="004A21F8" w:rsidDel="0053081C">
          <w:rPr>
            <w:rFonts w:asciiTheme="majorBidi" w:hAnsiTheme="majorBidi" w:cstheme="majorBidi"/>
          </w:rPr>
          <w:delText xml:space="preserve">In Israel, several research works have </w:delText>
        </w:r>
      </w:del>
      <w:r w:rsidR="00781CB7" w:rsidRPr="004A21F8">
        <w:rPr>
          <w:rFonts w:asciiTheme="majorBidi" w:hAnsiTheme="majorBidi" w:cstheme="majorBidi"/>
        </w:rPr>
        <w:t xml:space="preserve">focused </w:t>
      </w:r>
      <w:ins w:id="442" w:author="Dorit Naot" w:date="2022-01-03T09:23:00Z">
        <w:r w:rsidR="00C1334E" w:rsidRPr="004A21F8">
          <w:rPr>
            <w:rFonts w:asciiTheme="majorBidi" w:hAnsiTheme="majorBidi" w:cstheme="majorBidi"/>
          </w:rPr>
          <w:t>on</w:t>
        </w:r>
      </w:ins>
      <w:del w:id="443" w:author="Dorit Naot" w:date="2022-01-03T09:23:00Z">
        <w:r w:rsidR="00781CB7" w:rsidRPr="004A21F8" w:rsidDel="00C1334E">
          <w:rPr>
            <w:rFonts w:asciiTheme="majorBidi" w:hAnsiTheme="majorBidi" w:cstheme="majorBidi"/>
          </w:rPr>
          <w:delText>of</w:delText>
        </w:r>
      </w:del>
      <w:r w:rsidR="00781CB7" w:rsidRPr="004A21F8">
        <w:rPr>
          <w:rFonts w:asciiTheme="majorBidi" w:hAnsiTheme="majorBidi" w:cstheme="majorBidi"/>
        </w:rPr>
        <w:t xml:space="preserve"> youth involvement in political violence</w:t>
      </w:r>
      <w:ins w:id="444" w:author="Dorit Naot" w:date="2022-01-07T18:37:00Z">
        <w:r w:rsidR="00A26423">
          <w:rPr>
            <w:rFonts w:asciiTheme="majorBidi" w:hAnsiTheme="majorBidi" w:cstheme="majorBidi"/>
          </w:rPr>
          <w:t xml:space="preserve"> in Israel</w:t>
        </w:r>
      </w:ins>
      <w:r w:rsidR="00781CB7" w:rsidRPr="004A21F8">
        <w:rPr>
          <w:rFonts w:asciiTheme="majorBidi" w:hAnsiTheme="majorBidi" w:cstheme="majorBidi"/>
        </w:rPr>
        <w:t>.</w:t>
      </w:r>
      <w:del w:id="445" w:author="Dorit Naot" w:date="2022-01-02T13:57:00Z">
        <w:r w:rsidR="00781CB7" w:rsidRPr="004A21F8" w:rsidDel="0053081C">
          <w:rPr>
            <w:rFonts w:asciiTheme="majorBidi" w:hAnsiTheme="majorBidi" w:cstheme="majorBidi"/>
          </w:rPr>
          <w:delText xml:space="preserve">  </w:delText>
        </w:r>
      </w:del>
      <w:del w:id="446" w:author="Dorit Naot" w:date="2022-01-03T09:25:00Z">
        <w:r w:rsidR="00781CB7" w:rsidRPr="004A21F8" w:rsidDel="00C1334E">
          <w:rPr>
            <w:rFonts w:asciiTheme="majorBidi" w:hAnsiTheme="majorBidi" w:cstheme="majorBidi"/>
          </w:rPr>
          <w:delText xml:space="preserve">One </w:delText>
        </w:r>
      </w:del>
      <w:del w:id="447" w:author="Dorit Naot" w:date="2022-01-02T13:57:00Z">
        <w:r w:rsidR="00781CB7" w:rsidRPr="004A21F8" w:rsidDel="0053081C">
          <w:rPr>
            <w:rFonts w:asciiTheme="majorBidi" w:hAnsiTheme="majorBidi" w:cstheme="majorBidi"/>
          </w:rPr>
          <w:delText xml:space="preserve">of these </w:delText>
        </w:r>
      </w:del>
      <w:del w:id="448" w:author="Dorit Naot" w:date="2022-01-03T09:26:00Z">
        <w:r w:rsidR="00781CB7" w:rsidRPr="004A21F8" w:rsidDel="00C1334E">
          <w:rPr>
            <w:rFonts w:asciiTheme="majorBidi" w:hAnsiTheme="majorBidi" w:cstheme="majorBidi"/>
          </w:rPr>
          <w:delText>important stud</w:delText>
        </w:r>
      </w:del>
      <w:del w:id="449" w:author="Dorit Naot" w:date="2022-01-02T13:58:00Z">
        <w:r w:rsidR="00781CB7" w:rsidRPr="004A21F8" w:rsidDel="0053081C">
          <w:rPr>
            <w:rFonts w:asciiTheme="majorBidi" w:hAnsiTheme="majorBidi" w:cstheme="majorBidi"/>
          </w:rPr>
          <w:delText>i</w:delText>
        </w:r>
      </w:del>
      <w:del w:id="450" w:author="Dorit Naot" w:date="2022-01-02T13:57:00Z">
        <w:r w:rsidR="00781CB7" w:rsidRPr="004A21F8" w:rsidDel="0053081C">
          <w:rPr>
            <w:rFonts w:asciiTheme="majorBidi" w:hAnsiTheme="majorBidi" w:cstheme="majorBidi"/>
          </w:rPr>
          <w:delText>es</w:delText>
        </w:r>
      </w:del>
      <w:del w:id="451" w:author="Dorit Naot" w:date="2022-01-03T09:26:00Z">
        <w:r w:rsidR="00781CB7" w:rsidRPr="004A21F8" w:rsidDel="00C1334E">
          <w:rPr>
            <w:rFonts w:asciiTheme="majorBidi" w:hAnsiTheme="majorBidi" w:cstheme="majorBidi"/>
          </w:rPr>
          <w:delText xml:space="preserve"> </w:delText>
        </w:r>
      </w:del>
      <w:del w:id="452" w:author="Dorit Naot" w:date="2022-01-02T13:57:00Z">
        <w:r w:rsidR="00781CB7" w:rsidRPr="004A21F8" w:rsidDel="0053081C">
          <w:rPr>
            <w:rFonts w:asciiTheme="majorBidi" w:hAnsiTheme="majorBidi" w:cstheme="majorBidi"/>
          </w:rPr>
          <w:delText>is the one</w:delText>
        </w:r>
      </w:del>
      <w:del w:id="453" w:author="Dorit Naot" w:date="2022-01-03T09:26:00Z">
        <w:r w:rsidR="00781CB7" w:rsidRPr="004A21F8" w:rsidDel="00C1334E">
          <w:rPr>
            <w:rFonts w:asciiTheme="majorBidi" w:hAnsiTheme="majorBidi" w:cstheme="majorBidi"/>
          </w:rPr>
          <w:delText xml:space="preserve"> conducted</w:delText>
        </w:r>
      </w:del>
      <w:del w:id="454" w:author="Dorit Naot" w:date="2022-01-03T09:28:00Z">
        <w:r w:rsidR="00781CB7" w:rsidRPr="004A21F8" w:rsidDel="00C1334E">
          <w:rPr>
            <w:rFonts w:asciiTheme="majorBidi" w:hAnsiTheme="majorBidi" w:cstheme="majorBidi"/>
          </w:rPr>
          <w:delText xml:space="preserve"> by</w:delText>
        </w:r>
      </w:del>
      <w:r w:rsidR="00781CB7" w:rsidRPr="004A21F8">
        <w:rPr>
          <w:rFonts w:asciiTheme="majorBidi" w:hAnsiTheme="majorBidi" w:cstheme="majorBidi"/>
        </w:rPr>
        <w:t xml:space="preserve"> </w:t>
      </w:r>
      <w:r w:rsidR="00FA233C"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{"citationID":"xzIiFyFH","properties":{"formattedCitation":"(Slone, 2003)","plainCitation":"(Slone, 2003)","dontUpdate":true,"noteIndex":0},"citationItems":[{"id":1193,"uris":["http://zotero.org/users/3590931/items/VE56GCYY"],"uri":["http://zotero.org/users/3590931/items/VE56GCYY"],"itemData":{"id":1193,"type":"article-journal","abstract":"Against the background of the Israeli-Palestinian conflict and increased internal ethnic tensions, violent demonstrations erupted between Arab and Jewish Israelis in Nazareth in October 2000. The nature of this riot participation, the congruence between motivation for political participation and actual riot activity, and different psychological outcomes across the two ethnic groups are examined. Results show that Arabs reported engaging more often in both nonviolent and violent riot activities than Jews. The majority of riot participants showed stable motivation-activity patterns. In terms of psychological consequences, only Jewish Israelis who engaged in nonviolent activities were spared distress, whereas all other groups expressed significant distress and symptoms after the riots, indicating different psychological consequences for the two ethnic groups.","container-title":"Journal of Conflict Resolution","DOI":"10.1177/0022002703258996","ISSN":"0022-0027","issue":"6","journalAbbreviation":"Journal of Conflict Resolution","note":"publisher: SAGE Publications Inc","page":"817-836","source":"SAGE Journals","title":"The Nazareth Riots: Arab and Jewish Israeli Adolescents Pay a Different Psychological Price for Participation","title-short":"The Nazareth Riots","volume":"47","author":[{"family":"Slone","given":"Michelle"}],"issued":{"date-parts":[["2003",12,1]]}}}],"schema":"https://github.com/citation-style-language/schema/raw/master/csl-citation.json"} </w:instrText>
      </w:r>
      <w:r w:rsidR="00FA233C" w:rsidRPr="004A21F8">
        <w:rPr>
          <w:rFonts w:asciiTheme="majorBidi" w:hAnsiTheme="majorBidi" w:cstheme="majorBidi"/>
        </w:rPr>
        <w:fldChar w:fldCharType="separate"/>
      </w:r>
      <w:r w:rsidR="00FA233C" w:rsidRPr="004A21F8">
        <w:t>Slone (2003)</w:t>
      </w:r>
      <w:r w:rsidR="00FA233C" w:rsidRPr="004A21F8">
        <w:rPr>
          <w:rFonts w:asciiTheme="majorBidi" w:hAnsiTheme="majorBidi" w:cstheme="majorBidi"/>
        </w:rPr>
        <w:fldChar w:fldCharType="end"/>
      </w:r>
      <w:del w:id="455" w:author="Dorit Naot" w:date="2022-01-03T09:26:00Z">
        <w:r w:rsidR="00FA233C" w:rsidRPr="004A21F8" w:rsidDel="00C1334E">
          <w:rPr>
            <w:rFonts w:asciiTheme="majorBidi" w:hAnsiTheme="majorBidi" w:cstheme="majorBidi"/>
          </w:rPr>
          <w:delText>,</w:delText>
        </w:r>
      </w:del>
      <w:r w:rsidR="00FA233C" w:rsidRPr="004A21F8">
        <w:rPr>
          <w:rFonts w:asciiTheme="majorBidi" w:hAnsiTheme="majorBidi" w:cstheme="majorBidi"/>
        </w:rPr>
        <w:t xml:space="preserve"> </w:t>
      </w:r>
      <w:del w:id="456" w:author="Dorit Naot" w:date="2022-01-03T09:26:00Z">
        <w:r w:rsidR="00781CB7" w:rsidRPr="004A21F8" w:rsidDel="00C1334E">
          <w:rPr>
            <w:rFonts w:asciiTheme="majorBidi" w:hAnsiTheme="majorBidi" w:cstheme="majorBidi"/>
          </w:rPr>
          <w:delText xml:space="preserve">who </w:delText>
        </w:r>
      </w:del>
      <w:r w:rsidR="00781CB7" w:rsidRPr="004A21F8">
        <w:rPr>
          <w:rFonts w:asciiTheme="majorBidi" w:hAnsiTheme="majorBidi" w:cstheme="majorBidi"/>
        </w:rPr>
        <w:t xml:space="preserve">investigated the motivations for political violence </w:t>
      </w:r>
      <w:ins w:id="457" w:author="Dorit Naot" w:date="2022-01-08T09:07:00Z">
        <w:r w:rsidR="000A2623">
          <w:rPr>
            <w:rFonts w:asciiTheme="majorBidi" w:hAnsiTheme="majorBidi" w:cstheme="majorBidi"/>
          </w:rPr>
          <w:t>among</w:t>
        </w:r>
      </w:ins>
      <w:del w:id="458" w:author="Dorit Naot" w:date="2022-01-08T09:07:00Z">
        <w:r w:rsidR="00781CB7" w:rsidRPr="004A21F8" w:rsidDel="000A2623">
          <w:rPr>
            <w:rFonts w:asciiTheme="majorBidi" w:hAnsiTheme="majorBidi" w:cstheme="majorBidi"/>
          </w:rPr>
          <w:delText>of</w:delText>
        </w:r>
      </w:del>
      <w:r w:rsidR="00781CB7" w:rsidRPr="004A21F8">
        <w:rPr>
          <w:rFonts w:asciiTheme="majorBidi" w:hAnsiTheme="majorBidi" w:cstheme="majorBidi"/>
        </w:rPr>
        <w:t xml:space="preserve"> 348 Jewish </w:t>
      </w:r>
      <w:del w:id="459" w:author="Dorit Naot" w:date="2022-01-02T13:58:00Z">
        <w:r w:rsidR="00781CB7" w:rsidRPr="004A21F8" w:rsidDel="0053081C">
          <w:rPr>
            <w:rFonts w:asciiTheme="majorBidi" w:hAnsiTheme="majorBidi" w:cstheme="majorBidi"/>
          </w:rPr>
          <w:delText xml:space="preserve">adolescents </w:delText>
        </w:r>
      </w:del>
      <w:r w:rsidR="00781CB7" w:rsidRPr="004A21F8">
        <w:rPr>
          <w:rFonts w:asciiTheme="majorBidi" w:hAnsiTheme="majorBidi" w:cstheme="majorBidi"/>
        </w:rPr>
        <w:t>and 277 Arab</w:t>
      </w:r>
      <w:del w:id="460" w:author="Dorit Naot" w:date="2022-01-09T15:03:00Z">
        <w:r w:rsidR="00781CB7" w:rsidRPr="004A21F8" w:rsidDel="00AC463F">
          <w:rPr>
            <w:rFonts w:asciiTheme="majorBidi" w:hAnsiTheme="majorBidi" w:cstheme="majorBidi"/>
          </w:rPr>
          <w:delText xml:space="preserve"> youth</w:delText>
        </w:r>
      </w:del>
      <w:del w:id="461" w:author="Dorit Naot" w:date="2022-01-03T09:27:00Z">
        <w:r w:rsidR="00781CB7" w:rsidRPr="004A21F8" w:rsidDel="00C1334E">
          <w:rPr>
            <w:rFonts w:asciiTheme="majorBidi" w:hAnsiTheme="majorBidi" w:cstheme="majorBidi"/>
          </w:rPr>
          <w:delText xml:space="preserve"> </w:delText>
        </w:r>
      </w:del>
      <w:ins w:id="462" w:author="Dorit Naot" w:date="2022-01-09T15:03:00Z">
        <w:r w:rsidR="00AC463F">
          <w:rPr>
            <w:rFonts w:asciiTheme="majorBidi" w:hAnsiTheme="majorBidi" w:cstheme="majorBidi"/>
          </w:rPr>
          <w:t xml:space="preserve"> adolescents</w:t>
        </w:r>
      </w:ins>
      <w:r w:rsidR="00781CB7" w:rsidRPr="004A21F8">
        <w:rPr>
          <w:rFonts w:asciiTheme="majorBidi" w:hAnsiTheme="majorBidi" w:cstheme="majorBidi"/>
        </w:rPr>
        <w:t xml:space="preserve"> from </w:t>
      </w:r>
      <w:ins w:id="463" w:author="Dorit Naot" w:date="2022-01-02T13:58:00Z">
        <w:r w:rsidR="0053081C" w:rsidRPr="004A21F8">
          <w:rPr>
            <w:rFonts w:asciiTheme="majorBidi" w:hAnsiTheme="majorBidi" w:cstheme="majorBidi"/>
          </w:rPr>
          <w:t>n</w:t>
        </w:r>
      </w:ins>
      <w:del w:id="464" w:author="Dorit Naot" w:date="2022-01-02T13:58:00Z">
        <w:r w:rsidR="00781CB7" w:rsidRPr="004A21F8" w:rsidDel="0053081C">
          <w:rPr>
            <w:rFonts w:asciiTheme="majorBidi" w:hAnsiTheme="majorBidi" w:cstheme="majorBidi"/>
          </w:rPr>
          <w:delText>N</w:delText>
        </w:r>
      </w:del>
      <w:r w:rsidR="00781CB7" w:rsidRPr="004A21F8">
        <w:rPr>
          <w:rFonts w:asciiTheme="majorBidi" w:hAnsiTheme="majorBidi" w:cstheme="majorBidi"/>
        </w:rPr>
        <w:t xml:space="preserve">orthern Israel. </w:t>
      </w:r>
      <w:ins w:id="465" w:author="Dorit Naot" w:date="2022-01-09T15:04:00Z">
        <w:r w:rsidR="008A37FE">
          <w:rPr>
            <w:rFonts w:asciiTheme="majorBidi" w:hAnsiTheme="majorBidi" w:cstheme="majorBidi"/>
          </w:rPr>
          <w:t xml:space="preserve">The </w:t>
        </w:r>
      </w:ins>
      <w:del w:id="466" w:author="Dorit Naot" w:date="2022-01-02T13:59:00Z">
        <w:r w:rsidR="00781CB7" w:rsidRPr="004A21F8" w:rsidDel="0053081C">
          <w:rPr>
            <w:rFonts w:asciiTheme="majorBidi" w:hAnsiTheme="majorBidi" w:cstheme="majorBidi"/>
          </w:rPr>
          <w:delText xml:space="preserve">In that study, </w:delText>
        </w:r>
      </w:del>
      <w:r w:rsidR="00781CB7" w:rsidRPr="004A21F8">
        <w:rPr>
          <w:rFonts w:asciiTheme="majorBidi" w:hAnsiTheme="majorBidi" w:cstheme="majorBidi"/>
        </w:rPr>
        <w:t xml:space="preserve">Arab youth </w:t>
      </w:r>
      <w:del w:id="467" w:author="Dorit Naot" w:date="2022-01-09T15:03:00Z">
        <w:r w:rsidR="00781CB7" w:rsidRPr="004A21F8" w:rsidDel="00021B9E">
          <w:rPr>
            <w:rFonts w:asciiTheme="majorBidi" w:hAnsiTheme="majorBidi" w:cstheme="majorBidi"/>
          </w:rPr>
          <w:delText>reported higher motivation</w:delText>
        </w:r>
      </w:del>
      <w:ins w:id="468" w:author="Dorit Naot" w:date="2022-01-09T15:03:00Z">
        <w:r w:rsidR="00021B9E">
          <w:rPr>
            <w:rFonts w:asciiTheme="majorBidi" w:hAnsiTheme="majorBidi" w:cstheme="majorBidi"/>
          </w:rPr>
          <w:t>were m</w:t>
        </w:r>
      </w:ins>
      <w:ins w:id="469" w:author="Dorit Naot" w:date="2022-01-09T15:04:00Z">
        <w:r w:rsidR="00021B9E">
          <w:rPr>
            <w:rFonts w:asciiTheme="majorBidi" w:hAnsiTheme="majorBidi" w:cstheme="majorBidi"/>
          </w:rPr>
          <w:t>ore motivated</w:t>
        </w:r>
      </w:ins>
      <w:r w:rsidR="00781CB7" w:rsidRPr="004A21F8">
        <w:rPr>
          <w:rFonts w:asciiTheme="majorBidi" w:hAnsiTheme="majorBidi" w:cstheme="majorBidi"/>
        </w:rPr>
        <w:t xml:space="preserve"> than </w:t>
      </w:r>
      <w:ins w:id="470" w:author="Dorit Naot" w:date="2022-01-09T15:04:00Z">
        <w:r w:rsidR="008A37FE">
          <w:rPr>
            <w:rFonts w:asciiTheme="majorBidi" w:hAnsiTheme="majorBidi" w:cstheme="majorBidi"/>
          </w:rPr>
          <w:t xml:space="preserve">the </w:t>
        </w:r>
      </w:ins>
      <w:r w:rsidR="00781CB7" w:rsidRPr="004A21F8">
        <w:rPr>
          <w:rFonts w:asciiTheme="majorBidi" w:hAnsiTheme="majorBidi" w:cstheme="majorBidi"/>
        </w:rPr>
        <w:t xml:space="preserve">Jewish youth to express themselves politically </w:t>
      </w:r>
      <w:ins w:id="471" w:author="Dorit Naot" w:date="2022-01-10T09:37:00Z">
        <w:r w:rsidR="00BB3291">
          <w:rPr>
            <w:rFonts w:asciiTheme="majorBidi" w:hAnsiTheme="majorBidi" w:cstheme="majorBidi"/>
          </w:rPr>
          <w:t>through</w:t>
        </w:r>
      </w:ins>
      <w:ins w:id="472" w:author="Dorit Naot" w:date="2022-01-07T18:38:00Z">
        <w:r w:rsidR="002634B1">
          <w:rPr>
            <w:rFonts w:asciiTheme="majorBidi" w:hAnsiTheme="majorBidi" w:cstheme="majorBidi"/>
          </w:rPr>
          <w:t xml:space="preserve"> </w:t>
        </w:r>
      </w:ins>
      <w:ins w:id="473" w:author="Dorit Naot" w:date="2022-01-08T09:08:00Z">
        <w:r w:rsidR="009E7B12">
          <w:rPr>
            <w:rFonts w:asciiTheme="majorBidi" w:hAnsiTheme="majorBidi" w:cstheme="majorBidi"/>
          </w:rPr>
          <w:t xml:space="preserve">the </w:t>
        </w:r>
      </w:ins>
      <w:del w:id="474" w:author="Dorit Naot" w:date="2022-01-07T18:38:00Z">
        <w:r w:rsidR="00781CB7" w:rsidRPr="004A21F8" w:rsidDel="002634B1">
          <w:rPr>
            <w:rFonts w:asciiTheme="majorBidi" w:hAnsiTheme="majorBidi" w:cstheme="majorBidi"/>
          </w:rPr>
          <w:delText xml:space="preserve">via most of the </w:delText>
        </w:r>
      </w:del>
      <w:r w:rsidR="00781CB7" w:rsidRPr="004A21F8">
        <w:rPr>
          <w:rFonts w:asciiTheme="majorBidi" w:hAnsiTheme="majorBidi" w:cstheme="majorBidi"/>
        </w:rPr>
        <w:t>non</w:t>
      </w:r>
      <w:del w:id="475" w:author="Dorit Naot" w:date="2022-01-07T10:52:00Z">
        <w:r w:rsidR="00781CB7" w:rsidRPr="004A21F8" w:rsidDel="002E3288">
          <w:rPr>
            <w:rFonts w:asciiTheme="majorBidi" w:hAnsiTheme="majorBidi" w:cstheme="majorBidi"/>
          </w:rPr>
          <w:delText>-</w:delText>
        </w:r>
      </w:del>
      <w:r w:rsidR="00781CB7" w:rsidRPr="004A21F8">
        <w:rPr>
          <w:rFonts w:asciiTheme="majorBidi" w:hAnsiTheme="majorBidi" w:cstheme="majorBidi"/>
        </w:rPr>
        <w:t xml:space="preserve">violent and violent acts explored in the study. </w:t>
      </w:r>
      <w:del w:id="476" w:author="Dorit Naot" w:date="2022-01-02T14:00:00Z">
        <w:r w:rsidR="00781CB7" w:rsidRPr="004A21F8" w:rsidDel="0053081C">
          <w:rPr>
            <w:rFonts w:asciiTheme="majorBidi" w:hAnsiTheme="majorBidi" w:cstheme="majorBidi"/>
          </w:rPr>
          <w:delText>It was also found that for most of the participants there was a</w:delText>
        </w:r>
      </w:del>
      <w:ins w:id="477" w:author="Dorit Naot" w:date="2022-01-02T14:00:00Z">
        <w:r w:rsidR="0053081C" w:rsidRPr="004A21F8">
          <w:rPr>
            <w:rFonts w:asciiTheme="majorBidi" w:hAnsiTheme="majorBidi" w:cstheme="majorBidi"/>
          </w:rPr>
          <w:t>A</w:t>
        </w:r>
      </w:ins>
      <w:r w:rsidR="00781CB7" w:rsidRPr="004A21F8">
        <w:rPr>
          <w:rFonts w:asciiTheme="majorBidi" w:hAnsiTheme="majorBidi" w:cstheme="majorBidi"/>
        </w:rPr>
        <w:t xml:space="preserve"> stable motivation-activity (reaction in riot situation) pattern</w:t>
      </w:r>
      <w:ins w:id="478" w:author="Dorit Naot" w:date="2022-01-02T14:00:00Z">
        <w:r w:rsidR="0053081C" w:rsidRPr="004A21F8">
          <w:rPr>
            <w:rFonts w:asciiTheme="majorBidi" w:hAnsiTheme="majorBidi" w:cstheme="majorBidi"/>
          </w:rPr>
          <w:t xml:space="preserve"> </w:t>
        </w:r>
      </w:ins>
      <w:ins w:id="479" w:author="Dorit Naot" w:date="2022-01-02T14:01:00Z">
        <w:r w:rsidR="0053081C" w:rsidRPr="004A21F8">
          <w:rPr>
            <w:rFonts w:asciiTheme="majorBidi" w:hAnsiTheme="majorBidi" w:cstheme="majorBidi"/>
          </w:rPr>
          <w:t xml:space="preserve">was found for </w:t>
        </w:r>
      </w:ins>
      <w:ins w:id="480" w:author="Dorit Naot" w:date="2022-01-02T14:00:00Z">
        <w:r w:rsidR="0053081C" w:rsidRPr="004A21F8">
          <w:rPr>
            <w:rFonts w:asciiTheme="majorBidi" w:hAnsiTheme="majorBidi" w:cstheme="majorBidi"/>
          </w:rPr>
          <w:t>most of the participants</w:t>
        </w:r>
      </w:ins>
      <w:ins w:id="481" w:author="Dorit Naot" w:date="2022-01-02T14:01:00Z">
        <w:r w:rsidR="0053081C" w:rsidRPr="004A21F8">
          <w:rPr>
            <w:rFonts w:asciiTheme="majorBidi" w:hAnsiTheme="majorBidi" w:cstheme="majorBidi"/>
          </w:rPr>
          <w:t xml:space="preserve">. </w:t>
        </w:r>
      </w:ins>
      <w:del w:id="482" w:author="Dorit Naot" w:date="2022-01-02T14:01:00Z">
        <w:r w:rsidR="00781CB7" w:rsidRPr="004A21F8" w:rsidDel="0053081C">
          <w:rPr>
            <w:rFonts w:asciiTheme="majorBidi" w:hAnsiTheme="majorBidi" w:cstheme="majorBidi"/>
          </w:rPr>
          <w:delText>.</w:delText>
        </w:r>
      </w:del>
    </w:p>
    <w:p w14:paraId="4B89418E" w14:textId="72AF84C0" w:rsidR="00781CB7" w:rsidRPr="004A21F8" w:rsidDel="00CA6AD6" w:rsidRDefault="00FA233C" w:rsidP="003B4648">
      <w:pPr>
        <w:pStyle w:val="NormalWeb"/>
        <w:shd w:val="clear" w:color="auto" w:fill="FFFFFF"/>
        <w:spacing w:before="0" w:beforeAutospacing="0" w:after="120" w:afterAutospacing="0" w:line="480" w:lineRule="auto"/>
        <w:jc w:val="both"/>
        <w:rPr>
          <w:del w:id="483" w:author="Dorit Naot" w:date="2022-01-06T10:10:00Z"/>
          <w:rFonts w:asciiTheme="majorBidi" w:hAnsiTheme="majorBidi" w:cstheme="majorBidi"/>
          <w:rtl/>
        </w:rPr>
      </w:pPr>
      <w:r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{"citationID":"hpZn6Xp2","properties":{"formattedCitation":"(Shechory &amp; Laufer, 2008)","plainCitation":"(Shechory &amp; Laufer, 2008)","dontUpdate":true,"noteIndex":0},"citationItems":[{"id":2049,"uris":["http://zotero.org/users/3590931/items/L5GPFW2G"],"uri":["http://zotero.org/users/3590931/items/L5GPFW2G"],"itemData":{"id":2049,"type":"article-journal","abstract":"The present study examined whether social control theory is capable of explaining youth's law violations in instances of conflict between the ideological religious worldview and the laws of the country in which they reside. Differences in the control factors (commitment, belief, attachment, and involvement) were examined among Israeli adolescents who took part in legal activity (n = 163) and illegal activity (n = 99) during the resistance to the Gaza evacuation. The findings indicate that the model provides a partial explanation for ideological delinquency. It was found that involvement with friends and the absence of belief in the formal legal system were associated with illegal ideology activity. Attachment to friends and parents and involvement with parents had no effect on youth's participation in illegal ideological activities.","container-title":"International Journal of Offender Therapy and Comparative Criminology","DOI":"10.1177/0306624X07307353","ISSN":"0306-624X","issue":"4","journalAbbreviation":"Int J Offender Ther Comp Criminol","language":"en","note":"publisher: SAGE Publications Inc","page":"454-473","source":"SAGE Journals","title":"Social Control Theory and the Connection With Ideological Offenders Among Israeli Youth During the Gaza Disengagement Period","volume":"52","author":[{"family":"Shechory","given":"Mally"},{"family":"Laufer","given":"Avital"}],"issued":{"date-parts":[["2008",8,1]]}}}],"schema":"https://github.com/citation-style-language/schema/raw/master/csl-citation.json"} </w:instrText>
      </w:r>
      <w:r w:rsidRPr="004A21F8">
        <w:rPr>
          <w:rFonts w:asciiTheme="majorBidi" w:hAnsiTheme="majorBidi" w:cstheme="majorBidi"/>
        </w:rPr>
        <w:fldChar w:fldCharType="separate"/>
      </w:r>
      <w:r w:rsidRPr="004A21F8">
        <w:t>Shechory &amp; Laufer (2008)</w:t>
      </w:r>
      <w:r w:rsidRPr="004A21F8">
        <w:rPr>
          <w:rFonts w:asciiTheme="majorBidi" w:hAnsiTheme="majorBidi" w:cstheme="majorBidi"/>
        </w:rPr>
        <w:fldChar w:fldCharType="end"/>
      </w:r>
      <w:r w:rsidRPr="004A21F8">
        <w:rPr>
          <w:rFonts w:asciiTheme="majorBidi" w:hAnsiTheme="majorBidi" w:cstheme="majorBidi"/>
        </w:rPr>
        <w:t xml:space="preserve"> </w:t>
      </w:r>
      <w:ins w:id="484" w:author="Dorit Naot" w:date="2022-01-02T14:02:00Z">
        <w:r w:rsidR="007B2778" w:rsidRPr="004A21F8">
          <w:rPr>
            <w:rFonts w:asciiTheme="majorBidi" w:hAnsiTheme="majorBidi" w:cstheme="majorBidi"/>
          </w:rPr>
          <w:t xml:space="preserve">studied </w:t>
        </w:r>
      </w:ins>
      <w:del w:id="485" w:author="Dorit Naot" w:date="2022-01-02T14:02:00Z">
        <w:r w:rsidR="00781CB7" w:rsidRPr="004A21F8" w:rsidDel="007B2778">
          <w:rPr>
            <w:rFonts w:asciiTheme="majorBidi" w:hAnsiTheme="majorBidi" w:cstheme="majorBidi"/>
          </w:rPr>
          <w:delText xml:space="preserve">in their study of </w:delText>
        </w:r>
      </w:del>
      <w:r w:rsidR="00781CB7" w:rsidRPr="004A21F8">
        <w:rPr>
          <w:rFonts w:asciiTheme="majorBidi" w:hAnsiTheme="majorBidi" w:cstheme="majorBidi"/>
        </w:rPr>
        <w:t xml:space="preserve">262 </w:t>
      </w:r>
      <w:r w:rsidR="00A738CC">
        <w:rPr>
          <w:rFonts w:asciiTheme="majorBidi" w:hAnsiTheme="majorBidi" w:cstheme="majorBidi"/>
        </w:rPr>
        <w:t>Israeli Jewish</w:t>
      </w:r>
      <w:r w:rsidR="00781CB7" w:rsidRPr="004A21F8">
        <w:rPr>
          <w:rFonts w:asciiTheme="majorBidi" w:hAnsiTheme="majorBidi" w:cstheme="majorBidi"/>
        </w:rPr>
        <w:t xml:space="preserve"> adolescents</w:t>
      </w:r>
      <w:r w:rsidR="00781CB7" w:rsidRPr="004A21F8">
        <w:rPr>
          <w:rFonts w:asciiTheme="majorBidi" w:hAnsiTheme="majorBidi" w:cstheme="majorBidi"/>
          <w:rtl/>
        </w:rPr>
        <w:t xml:space="preserve"> </w:t>
      </w:r>
      <w:del w:id="486" w:author="Dorit Naot" w:date="2022-01-02T14:02:00Z">
        <w:r w:rsidR="00781CB7" w:rsidRPr="004A21F8" w:rsidDel="007B2778">
          <w:rPr>
            <w:rFonts w:asciiTheme="majorBidi" w:hAnsiTheme="majorBidi" w:cstheme="majorBidi"/>
          </w:rPr>
          <w:delText xml:space="preserve"> </w:delText>
        </w:r>
      </w:del>
      <w:r w:rsidR="00781CB7" w:rsidRPr="004A21F8">
        <w:rPr>
          <w:rFonts w:asciiTheme="majorBidi" w:hAnsiTheme="majorBidi" w:cstheme="majorBidi"/>
        </w:rPr>
        <w:t xml:space="preserve">who participated in legal and illegal activities </w:t>
      </w:r>
      <w:r w:rsidR="00781CB7" w:rsidRPr="004A21F8">
        <w:rPr>
          <w:rFonts w:asciiTheme="majorBidi" w:eastAsiaTheme="minorHAnsi" w:hAnsiTheme="majorBidi" w:cstheme="majorBidi"/>
        </w:rPr>
        <w:t xml:space="preserve">during the resistance </w:t>
      </w:r>
      <w:commentRangeStart w:id="487"/>
      <w:r w:rsidR="00781CB7" w:rsidRPr="004A21F8">
        <w:rPr>
          <w:rFonts w:asciiTheme="majorBidi" w:eastAsiaTheme="minorHAnsi" w:hAnsiTheme="majorBidi" w:cstheme="majorBidi"/>
        </w:rPr>
        <w:t>to the Gaza evacuation</w:t>
      </w:r>
      <w:commentRangeEnd w:id="487"/>
      <w:r w:rsidR="00756E18" w:rsidRPr="004A21F8">
        <w:rPr>
          <w:rStyle w:val="CommentReference"/>
        </w:rPr>
        <w:commentReference w:id="487"/>
      </w:r>
      <w:ins w:id="488" w:author="Dorit Naot" w:date="2022-01-02T14:02:00Z">
        <w:r w:rsidR="007B2778" w:rsidRPr="004A21F8">
          <w:rPr>
            <w:rFonts w:asciiTheme="majorBidi" w:eastAsiaTheme="minorHAnsi" w:hAnsiTheme="majorBidi" w:cstheme="majorBidi"/>
          </w:rPr>
          <w:t>.</w:t>
        </w:r>
      </w:ins>
      <w:r w:rsidR="00781CB7" w:rsidRPr="004A21F8">
        <w:rPr>
          <w:rFonts w:asciiTheme="majorBidi" w:eastAsiaTheme="minorHAnsi" w:hAnsiTheme="majorBidi" w:cstheme="majorBidi"/>
        </w:rPr>
        <w:t xml:space="preserve"> </w:t>
      </w:r>
      <w:ins w:id="489" w:author="Dorit Naot" w:date="2022-01-07T18:39:00Z">
        <w:r w:rsidR="00914EF2">
          <w:rPr>
            <w:rFonts w:asciiTheme="majorBidi" w:eastAsiaTheme="minorHAnsi" w:hAnsiTheme="majorBidi" w:cstheme="majorBidi"/>
          </w:rPr>
          <w:t xml:space="preserve">The study </w:t>
        </w:r>
      </w:ins>
      <w:r w:rsidR="00781CB7" w:rsidRPr="004A21F8">
        <w:rPr>
          <w:rFonts w:asciiTheme="majorBidi" w:hAnsiTheme="majorBidi" w:cstheme="majorBidi"/>
        </w:rPr>
        <w:t>found that</w:t>
      </w:r>
      <w:del w:id="490" w:author="Dorit Naot" w:date="2022-01-02T14:04:00Z">
        <w:r w:rsidR="00781CB7" w:rsidRPr="004A21F8" w:rsidDel="007B2778">
          <w:rPr>
            <w:rFonts w:asciiTheme="majorBidi" w:hAnsiTheme="majorBidi" w:cstheme="majorBidi"/>
          </w:rPr>
          <w:delText xml:space="preserve">, contrary </w:delText>
        </w:r>
      </w:del>
      <w:del w:id="491" w:author="Dorit Naot" w:date="2022-01-07T18:40:00Z">
        <w:r w:rsidR="00781CB7" w:rsidRPr="004A21F8" w:rsidDel="00914EF2">
          <w:rPr>
            <w:rFonts w:asciiTheme="majorBidi" w:hAnsiTheme="majorBidi" w:cstheme="majorBidi"/>
          </w:rPr>
          <w:delText xml:space="preserve">to previous </w:delText>
        </w:r>
      </w:del>
      <w:del w:id="492" w:author="Dorit Naot" w:date="2022-01-03T09:32:00Z">
        <w:r w:rsidR="00781CB7" w:rsidRPr="004A21F8" w:rsidDel="00756E18">
          <w:rPr>
            <w:rFonts w:asciiTheme="majorBidi" w:hAnsiTheme="majorBidi" w:cstheme="majorBidi"/>
          </w:rPr>
          <w:delText xml:space="preserve">results </w:delText>
        </w:r>
      </w:del>
      <w:del w:id="493" w:author="Dorit Naot" w:date="2022-01-07T18:40:00Z">
        <w:r w:rsidR="00781CB7" w:rsidRPr="004A21F8" w:rsidDel="00914EF2">
          <w:rPr>
            <w:rFonts w:asciiTheme="majorBidi" w:hAnsiTheme="majorBidi" w:cstheme="majorBidi"/>
          </w:rPr>
          <w:delText>relat</w:delText>
        </w:r>
      </w:del>
      <w:del w:id="494" w:author="Dorit Naot" w:date="2022-01-02T14:04:00Z">
        <w:r w:rsidR="00781CB7" w:rsidRPr="004A21F8" w:rsidDel="007B2778">
          <w:rPr>
            <w:rFonts w:asciiTheme="majorBidi" w:hAnsiTheme="majorBidi" w:cstheme="majorBidi"/>
          </w:rPr>
          <w:delText>ed</w:delText>
        </w:r>
      </w:del>
      <w:del w:id="495" w:author="Dorit Naot" w:date="2022-01-07T18:40:00Z">
        <w:r w:rsidR="00781CB7" w:rsidRPr="004A21F8" w:rsidDel="00914EF2">
          <w:rPr>
            <w:rFonts w:asciiTheme="majorBidi" w:hAnsiTheme="majorBidi" w:cstheme="majorBidi"/>
          </w:rPr>
          <w:delText xml:space="preserve"> to delinquency, </w:delText>
        </w:r>
      </w:del>
      <w:ins w:id="496" w:author="Dorit Naot" w:date="2022-01-07T18:40:00Z">
        <w:r w:rsidR="00914EF2">
          <w:rPr>
            <w:rFonts w:asciiTheme="majorBidi" w:hAnsiTheme="majorBidi" w:cstheme="majorBidi"/>
          </w:rPr>
          <w:t xml:space="preserve"> </w:t>
        </w:r>
      </w:ins>
      <w:r w:rsidR="00781CB7" w:rsidRPr="004A21F8">
        <w:rPr>
          <w:rFonts w:asciiTheme="majorBidi" w:hAnsiTheme="majorBidi" w:cstheme="majorBidi"/>
        </w:rPr>
        <w:t xml:space="preserve">higher parental </w:t>
      </w:r>
      <w:del w:id="497" w:author="Editor" w:date="2022-01-19T16:43:00Z">
        <w:r w:rsidR="00781CB7" w:rsidRPr="004A21F8" w:rsidDel="00CD4DA0">
          <w:rPr>
            <w:rFonts w:asciiTheme="majorBidi" w:hAnsiTheme="majorBidi" w:cstheme="majorBidi"/>
          </w:rPr>
          <w:delText>attachment and involvement</w:delText>
        </w:r>
      </w:del>
      <w:ins w:id="498" w:author="Editor" w:date="2022-01-19T16:43:00Z">
        <w:r w:rsidR="00CD4DA0">
          <w:rPr>
            <w:rFonts w:asciiTheme="majorBidi" w:hAnsiTheme="majorBidi" w:cstheme="majorBidi"/>
          </w:rPr>
          <w:t>control</w:t>
        </w:r>
      </w:ins>
      <w:r w:rsidR="00781CB7" w:rsidRPr="004A21F8">
        <w:rPr>
          <w:rFonts w:asciiTheme="majorBidi" w:hAnsiTheme="majorBidi" w:cstheme="majorBidi"/>
        </w:rPr>
        <w:t xml:space="preserve"> levels were associated with greater </w:t>
      </w:r>
      <w:del w:id="499" w:author="Dorit Naot" w:date="2022-01-03T09:33:00Z">
        <w:r w:rsidR="00781CB7" w:rsidRPr="004A21F8" w:rsidDel="00756E18">
          <w:rPr>
            <w:rFonts w:asciiTheme="majorBidi" w:hAnsiTheme="majorBidi" w:cstheme="majorBidi"/>
          </w:rPr>
          <w:delText xml:space="preserve">involvement </w:delText>
        </w:r>
      </w:del>
      <w:ins w:id="500" w:author="Dorit Naot" w:date="2022-01-03T09:33:00Z">
        <w:r w:rsidR="00756E18" w:rsidRPr="004A21F8">
          <w:rPr>
            <w:rFonts w:asciiTheme="majorBidi" w:hAnsiTheme="majorBidi" w:cstheme="majorBidi"/>
          </w:rPr>
          <w:t xml:space="preserve">participation </w:t>
        </w:r>
      </w:ins>
      <w:r w:rsidR="00781CB7" w:rsidRPr="004A21F8">
        <w:rPr>
          <w:rFonts w:asciiTheme="majorBidi" w:hAnsiTheme="majorBidi" w:cstheme="majorBidi"/>
        </w:rPr>
        <w:t>in illegal ideological activities</w:t>
      </w:r>
      <w:ins w:id="501" w:author="Dorit Naot" w:date="2022-01-08T09:21:00Z">
        <w:r w:rsidR="00787701">
          <w:rPr>
            <w:rFonts w:asciiTheme="majorBidi" w:hAnsiTheme="majorBidi" w:cstheme="majorBidi"/>
          </w:rPr>
          <w:t>.</w:t>
        </w:r>
      </w:ins>
      <w:ins w:id="502" w:author="Dorit Naot" w:date="2022-01-08T09:13:00Z">
        <w:r w:rsidR="009E7B12">
          <w:rPr>
            <w:rFonts w:asciiTheme="majorBidi" w:hAnsiTheme="majorBidi" w:cstheme="majorBidi"/>
          </w:rPr>
          <w:t xml:space="preserve"> </w:t>
        </w:r>
      </w:ins>
      <w:ins w:id="503" w:author="Dorit Naot" w:date="2022-01-08T09:21:00Z">
        <w:r w:rsidR="00787701">
          <w:rPr>
            <w:rFonts w:asciiTheme="majorBidi" w:hAnsiTheme="majorBidi" w:cstheme="majorBidi"/>
          </w:rPr>
          <w:t xml:space="preserve">This </w:t>
        </w:r>
      </w:ins>
      <w:ins w:id="504" w:author="Dorit Naot" w:date="2022-01-08T09:22:00Z">
        <w:r w:rsidR="00787701">
          <w:rPr>
            <w:rFonts w:asciiTheme="majorBidi" w:hAnsiTheme="majorBidi" w:cstheme="majorBidi"/>
          </w:rPr>
          <w:t xml:space="preserve">positive </w:t>
        </w:r>
      </w:ins>
      <w:ins w:id="505" w:author="Dorit Naot" w:date="2022-01-08T09:21:00Z">
        <w:r w:rsidR="00787701">
          <w:rPr>
            <w:rFonts w:asciiTheme="majorBidi" w:hAnsiTheme="majorBidi" w:cstheme="majorBidi"/>
          </w:rPr>
          <w:t xml:space="preserve">association is </w:t>
        </w:r>
      </w:ins>
      <w:ins w:id="506" w:author="Dorit Naot" w:date="2022-01-10T09:38:00Z">
        <w:r w:rsidR="00BB3291">
          <w:rPr>
            <w:rFonts w:asciiTheme="majorBidi" w:hAnsiTheme="majorBidi" w:cstheme="majorBidi"/>
          </w:rPr>
          <w:t xml:space="preserve">the </w:t>
        </w:r>
      </w:ins>
      <w:ins w:id="507" w:author="Dorit Naot" w:date="2022-01-08T09:24:00Z">
        <w:r w:rsidR="00787701">
          <w:rPr>
            <w:rFonts w:asciiTheme="majorBidi" w:hAnsiTheme="majorBidi" w:cstheme="majorBidi"/>
          </w:rPr>
          <w:t xml:space="preserve">opposite </w:t>
        </w:r>
      </w:ins>
      <w:ins w:id="508" w:author="Dorit Naot" w:date="2022-01-10T09:38:00Z">
        <w:r w:rsidR="00BB3291">
          <w:rPr>
            <w:rFonts w:asciiTheme="majorBidi" w:hAnsiTheme="majorBidi" w:cstheme="majorBidi"/>
          </w:rPr>
          <w:t xml:space="preserve">of </w:t>
        </w:r>
      </w:ins>
      <w:ins w:id="509" w:author="Dorit Naot" w:date="2022-01-08T09:24:00Z">
        <w:r w:rsidR="00787701">
          <w:rPr>
            <w:rFonts w:asciiTheme="majorBidi" w:hAnsiTheme="majorBidi" w:cstheme="majorBidi"/>
          </w:rPr>
          <w:t xml:space="preserve">what </w:t>
        </w:r>
      </w:ins>
      <w:ins w:id="510" w:author="Dorit Naot" w:date="2022-01-08T09:25:00Z">
        <w:r w:rsidR="00787701">
          <w:rPr>
            <w:rFonts w:asciiTheme="majorBidi" w:hAnsiTheme="majorBidi" w:cstheme="majorBidi"/>
          </w:rPr>
          <w:t xml:space="preserve">is known for </w:t>
        </w:r>
      </w:ins>
      <w:ins w:id="511" w:author="Dorit Naot" w:date="2022-01-08T09:14:00Z">
        <w:r w:rsidR="009E7B12">
          <w:rPr>
            <w:rFonts w:asciiTheme="majorBidi" w:hAnsiTheme="majorBidi" w:cstheme="majorBidi"/>
          </w:rPr>
          <w:t xml:space="preserve">youth </w:t>
        </w:r>
      </w:ins>
      <w:ins w:id="512" w:author="Dorit Naot" w:date="2022-01-08T09:16:00Z">
        <w:r w:rsidR="009E7B12">
          <w:rPr>
            <w:rFonts w:asciiTheme="majorBidi" w:hAnsiTheme="majorBidi" w:cstheme="majorBidi"/>
          </w:rPr>
          <w:t xml:space="preserve">involvement in </w:t>
        </w:r>
      </w:ins>
      <w:ins w:id="513" w:author="Dorit Naot" w:date="2022-01-08T09:17:00Z">
        <w:r w:rsidR="009E7B12">
          <w:rPr>
            <w:rFonts w:asciiTheme="majorBidi" w:hAnsiTheme="majorBidi" w:cstheme="majorBidi"/>
          </w:rPr>
          <w:t>traditional violence</w:t>
        </w:r>
      </w:ins>
      <w:ins w:id="514" w:author="Dorit Naot" w:date="2022-01-08T09:14:00Z">
        <w:r w:rsidR="009E7B12">
          <w:rPr>
            <w:rFonts w:asciiTheme="majorBidi" w:hAnsiTheme="majorBidi" w:cstheme="majorBidi"/>
          </w:rPr>
          <w:t xml:space="preserve">, where </w:t>
        </w:r>
      </w:ins>
      <w:ins w:id="515" w:author="Dorit Naot" w:date="2022-01-07T18:42:00Z">
        <w:r w:rsidR="00914EF2">
          <w:rPr>
            <w:rFonts w:asciiTheme="majorBidi" w:hAnsiTheme="majorBidi" w:cstheme="majorBidi"/>
          </w:rPr>
          <w:t xml:space="preserve">parental </w:t>
        </w:r>
      </w:ins>
      <w:ins w:id="516" w:author="Dorit Naot" w:date="2022-01-07T18:43:00Z">
        <w:r w:rsidR="00914EF2">
          <w:rPr>
            <w:rFonts w:asciiTheme="majorBidi" w:hAnsiTheme="majorBidi" w:cstheme="majorBidi"/>
          </w:rPr>
          <w:t xml:space="preserve">factors </w:t>
        </w:r>
      </w:ins>
      <w:ins w:id="517" w:author="Dorit Naot" w:date="2022-01-08T09:25:00Z">
        <w:r w:rsidR="00787701">
          <w:rPr>
            <w:rFonts w:asciiTheme="majorBidi" w:hAnsiTheme="majorBidi" w:cstheme="majorBidi"/>
          </w:rPr>
          <w:t xml:space="preserve">play a </w:t>
        </w:r>
      </w:ins>
      <w:ins w:id="518" w:author="Dorit Naot" w:date="2022-01-08T09:14:00Z">
        <w:r w:rsidR="009E7B12">
          <w:rPr>
            <w:rFonts w:asciiTheme="majorBidi" w:hAnsiTheme="majorBidi" w:cstheme="majorBidi"/>
          </w:rPr>
          <w:t>protective</w:t>
        </w:r>
      </w:ins>
      <w:ins w:id="519" w:author="Dorit Naot" w:date="2022-01-08T09:26:00Z">
        <w:r w:rsidR="00787701">
          <w:rPr>
            <w:rFonts w:asciiTheme="majorBidi" w:hAnsiTheme="majorBidi" w:cstheme="majorBidi"/>
          </w:rPr>
          <w:t xml:space="preserve"> role</w:t>
        </w:r>
      </w:ins>
      <w:ins w:id="520" w:author="Dorit Naot" w:date="2022-01-08T09:14:00Z">
        <w:r w:rsidR="009E7B12">
          <w:rPr>
            <w:rFonts w:asciiTheme="majorBidi" w:hAnsiTheme="majorBidi" w:cstheme="majorBidi"/>
          </w:rPr>
          <w:t xml:space="preserve">. </w:t>
        </w:r>
      </w:ins>
      <w:del w:id="521" w:author="Dorit Naot" w:date="2022-01-08T09:14:00Z">
        <w:r w:rsidR="00781CB7" w:rsidRPr="004A21F8" w:rsidDel="009E7B12">
          <w:rPr>
            <w:rFonts w:asciiTheme="majorBidi" w:hAnsiTheme="majorBidi" w:cstheme="majorBidi"/>
          </w:rPr>
          <w:delText xml:space="preserve">. </w:delText>
        </w:r>
      </w:del>
    </w:p>
    <w:p w14:paraId="6BA4C52B" w14:textId="56B5CEB6" w:rsidR="00781CB7" w:rsidRPr="004A21F8" w:rsidRDefault="00781CB7" w:rsidP="003B4648">
      <w:pPr>
        <w:pStyle w:val="NormalWeb"/>
        <w:shd w:val="clear" w:color="auto" w:fill="FFFFFF"/>
        <w:spacing w:before="0" w:beforeAutospacing="0" w:after="120" w:afterAutospacing="0" w:line="480" w:lineRule="auto"/>
        <w:jc w:val="both"/>
        <w:rPr>
          <w:rFonts w:asciiTheme="majorBidi" w:hAnsiTheme="majorBidi" w:cstheme="majorBidi"/>
          <w:rtl/>
        </w:rPr>
      </w:pPr>
      <w:r w:rsidRPr="004A21F8">
        <w:rPr>
          <w:rFonts w:asciiTheme="majorBidi" w:hAnsiTheme="majorBidi" w:cstheme="majorBidi"/>
        </w:rPr>
        <w:t xml:space="preserve">Another important study </w:t>
      </w:r>
      <w:del w:id="522" w:author="Dorit Naot" w:date="2022-01-02T14:05:00Z">
        <w:r w:rsidRPr="004A21F8" w:rsidDel="003D3DF7">
          <w:rPr>
            <w:rFonts w:asciiTheme="majorBidi" w:hAnsiTheme="majorBidi" w:cstheme="majorBidi"/>
          </w:rPr>
          <w:delText xml:space="preserve">in that respect </w:delText>
        </w:r>
      </w:del>
      <w:r w:rsidRPr="004A21F8">
        <w:rPr>
          <w:rFonts w:asciiTheme="majorBidi" w:hAnsiTheme="majorBidi" w:cstheme="majorBidi"/>
        </w:rPr>
        <w:t xml:space="preserve">was conducted by </w:t>
      </w:r>
      <w:r w:rsidR="00DA1A54"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{"citationID":"E5l8AGIp","properties":{"formattedCitation":"(Khoury-Kassabri et al., 20151123)","plainCitation":"(Khoury-Kassabri et al., 20151123)","dontUpdate":true,"noteIndex":0},"citationItems":[{"id":1191,"uris":["http://zotero.org/users/3590931/items/Q2XC8PAV"],"uri":["http://zotero.org/users/3590931/items/Q2XC8PAV"],"itemData":{"id":1191,"type":"article-journal","container-title":"American Journal of Orthopsychiatry","DOI":"10.1037/ort0000079","ISSN":"1939-0025","issue":"6","note":"publisher: US: Educational Publishing Foundation","page":"576","source":"psycnet.apa.org","title":"Arab youth involvement in delinquency and political violence and parental control: The mediating role of religiosity.","title-short":"Arab youth involvement in delinquency and political violence and parental control","volume":"85","author":[{"family":"Khoury-Kassabri","given":"Mona"},{"family":"Khoury","given":"Nabieh"},{"family":"Ali","given":"Rabab"}],"issued":{"literal":"20151123"}}}],"schema":"https://github.com/citation-style-language/schema/raw/master/csl-citation.json"} </w:instrText>
      </w:r>
      <w:r w:rsidR="00DA1A54" w:rsidRPr="004A21F8">
        <w:rPr>
          <w:rFonts w:asciiTheme="majorBidi" w:hAnsiTheme="majorBidi" w:cstheme="majorBidi"/>
        </w:rPr>
        <w:fldChar w:fldCharType="separate"/>
      </w:r>
      <w:r w:rsidR="00DA1A54" w:rsidRPr="004A21F8">
        <w:t>Khoury-Kassabri et al. (2015)</w:t>
      </w:r>
      <w:r w:rsidR="00DA1A54" w:rsidRPr="004A21F8">
        <w:rPr>
          <w:rFonts w:asciiTheme="majorBidi" w:hAnsiTheme="majorBidi" w:cstheme="majorBidi"/>
        </w:rPr>
        <w:fldChar w:fldCharType="end"/>
      </w:r>
      <w:r w:rsidR="00DA1A54" w:rsidRPr="004A21F8">
        <w:rPr>
          <w:rFonts w:asciiTheme="majorBidi" w:hAnsiTheme="majorBidi" w:cstheme="majorBidi"/>
        </w:rPr>
        <w:t xml:space="preserve">. </w:t>
      </w:r>
      <w:r w:rsidRPr="004A21F8">
        <w:rPr>
          <w:rFonts w:asciiTheme="majorBidi" w:hAnsiTheme="majorBidi" w:cstheme="majorBidi"/>
        </w:rPr>
        <w:t>Th</w:t>
      </w:r>
      <w:ins w:id="523" w:author="Dorit Naot" w:date="2022-01-02T14:05:00Z">
        <w:r w:rsidR="003D3DF7" w:rsidRPr="004A21F8">
          <w:rPr>
            <w:rFonts w:asciiTheme="majorBidi" w:hAnsiTheme="majorBidi" w:cstheme="majorBidi"/>
          </w:rPr>
          <w:t>is</w:t>
        </w:r>
      </w:ins>
      <w:del w:id="524" w:author="Dorit Naot" w:date="2022-01-02T14:05:00Z">
        <w:r w:rsidRPr="004A21F8" w:rsidDel="003D3DF7">
          <w:rPr>
            <w:rFonts w:asciiTheme="majorBidi" w:hAnsiTheme="majorBidi" w:cstheme="majorBidi"/>
          </w:rPr>
          <w:delText>eir</w:delText>
        </w:r>
      </w:del>
      <w:r w:rsidRPr="004A21F8">
        <w:rPr>
          <w:rFonts w:asciiTheme="majorBidi" w:hAnsiTheme="majorBidi" w:cstheme="majorBidi"/>
        </w:rPr>
        <w:t xml:space="preserve"> study was among the few </w:t>
      </w:r>
      <w:del w:id="525" w:author="Dorit Naot" w:date="2022-01-02T14:06:00Z">
        <w:r w:rsidRPr="004A21F8" w:rsidDel="003D3DF7">
          <w:rPr>
            <w:rFonts w:asciiTheme="majorBidi" w:hAnsiTheme="majorBidi" w:cstheme="majorBidi"/>
          </w:rPr>
          <w:delText xml:space="preserve">works in the field </w:delText>
        </w:r>
      </w:del>
      <w:r w:rsidRPr="004A21F8">
        <w:rPr>
          <w:rFonts w:asciiTheme="majorBidi" w:hAnsiTheme="majorBidi" w:cstheme="majorBidi"/>
        </w:rPr>
        <w:t>that examined the prevalence of youth involvement in delinquency and political violence simultaneously</w:t>
      </w:r>
      <w:ins w:id="526" w:author="Dorit Naot" w:date="2022-01-02T14:06:00Z">
        <w:r w:rsidR="003D3DF7" w:rsidRPr="004A21F8">
          <w:rPr>
            <w:rFonts w:asciiTheme="majorBidi" w:hAnsiTheme="majorBidi" w:cstheme="majorBidi"/>
          </w:rPr>
          <w:t xml:space="preserve"> </w:t>
        </w:r>
      </w:ins>
      <w:ins w:id="527" w:author="Dorit Naot" w:date="2022-01-06T10:12:00Z">
        <w:r w:rsidR="00CA6AD6">
          <w:rPr>
            <w:rFonts w:asciiTheme="majorBidi" w:hAnsiTheme="majorBidi" w:cstheme="majorBidi"/>
          </w:rPr>
          <w:t xml:space="preserve">and compared </w:t>
        </w:r>
      </w:ins>
      <w:del w:id="528" w:author="Dorit Naot" w:date="2022-01-02T14:06:00Z">
        <w:r w:rsidRPr="004A21F8" w:rsidDel="003D3DF7">
          <w:rPr>
            <w:rFonts w:asciiTheme="majorBidi" w:hAnsiTheme="majorBidi" w:cstheme="majorBidi"/>
          </w:rPr>
          <w:delText xml:space="preserve"> </w:delText>
        </w:r>
      </w:del>
      <w:del w:id="529" w:author="Dorit Naot" w:date="2022-01-02T14:10:00Z">
        <w:r w:rsidRPr="004A21F8" w:rsidDel="003D3DF7">
          <w:rPr>
            <w:rFonts w:asciiTheme="majorBidi" w:hAnsiTheme="majorBidi" w:cstheme="majorBidi"/>
          </w:rPr>
          <w:delText xml:space="preserve">and to </w:delText>
        </w:r>
      </w:del>
      <w:del w:id="530" w:author="Dorit Naot" w:date="2022-01-02T14:08:00Z">
        <w:r w:rsidRPr="004A21F8" w:rsidDel="003D3DF7">
          <w:rPr>
            <w:rFonts w:asciiTheme="majorBidi" w:hAnsiTheme="majorBidi" w:cstheme="majorBidi"/>
          </w:rPr>
          <w:delText>explore</w:delText>
        </w:r>
      </w:del>
      <w:ins w:id="531" w:author="Dorit Naot" w:date="2022-01-06T10:13:00Z">
        <w:r w:rsidR="00CA6AD6">
          <w:rPr>
            <w:rFonts w:asciiTheme="majorBidi" w:hAnsiTheme="majorBidi" w:cstheme="majorBidi"/>
          </w:rPr>
          <w:t>the</w:t>
        </w:r>
      </w:ins>
      <w:r w:rsidRPr="004A21F8">
        <w:rPr>
          <w:rFonts w:asciiTheme="majorBidi" w:hAnsiTheme="majorBidi" w:cstheme="majorBidi"/>
        </w:rPr>
        <w:t xml:space="preserve"> </w:t>
      </w:r>
      <w:del w:id="532" w:author="Dorit Naot" w:date="2022-01-02T14:07:00Z">
        <w:r w:rsidRPr="004A21F8" w:rsidDel="003D3DF7">
          <w:rPr>
            <w:rFonts w:asciiTheme="majorBidi" w:hAnsiTheme="majorBidi" w:cstheme="majorBidi"/>
          </w:rPr>
          <w:delText xml:space="preserve">the </w:delText>
        </w:r>
      </w:del>
      <w:r w:rsidRPr="004A21F8">
        <w:rPr>
          <w:rFonts w:asciiTheme="majorBidi" w:hAnsiTheme="majorBidi" w:cstheme="majorBidi"/>
        </w:rPr>
        <w:t xml:space="preserve">predictors </w:t>
      </w:r>
      <w:del w:id="533" w:author="Dorit Naot" w:date="2022-01-02T14:07:00Z">
        <w:r w:rsidRPr="004A21F8" w:rsidDel="003D3DF7">
          <w:rPr>
            <w:rFonts w:asciiTheme="majorBidi" w:hAnsiTheme="majorBidi" w:cstheme="majorBidi"/>
          </w:rPr>
          <w:delText xml:space="preserve">that are </w:delText>
        </w:r>
      </w:del>
      <w:r w:rsidRPr="004A21F8">
        <w:rPr>
          <w:rFonts w:asciiTheme="majorBidi" w:hAnsiTheme="majorBidi" w:cstheme="majorBidi"/>
        </w:rPr>
        <w:t xml:space="preserve">associated with each </w:t>
      </w:r>
      <w:ins w:id="534" w:author="Dorit Naot" w:date="2022-01-02T14:08:00Z">
        <w:r w:rsidR="003D3DF7" w:rsidRPr="004A21F8">
          <w:rPr>
            <w:rFonts w:asciiTheme="majorBidi" w:hAnsiTheme="majorBidi" w:cstheme="majorBidi"/>
          </w:rPr>
          <w:t xml:space="preserve">type of </w:t>
        </w:r>
      </w:ins>
      <w:ins w:id="535" w:author="Dorit Naot" w:date="2022-01-06T10:13:00Z">
        <w:r w:rsidR="00CA6AD6">
          <w:rPr>
            <w:rFonts w:asciiTheme="majorBidi" w:hAnsiTheme="majorBidi" w:cstheme="majorBidi"/>
          </w:rPr>
          <w:t xml:space="preserve">violent </w:t>
        </w:r>
      </w:ins>
      <w:ins w:id="536" w:author="Dorit Naot" w:date="2022-01-02T14:09:00Z">
        <w:r w:rsidR="003D3DF7" w:rsidRPr="004A21F8">
          <w:rPr>
            <w:rFonts w:asciiTheme="majorBidi" w:hAnsiTheme="majorBidi" w:cstheme="majorBidi"/>
          </w:rPr>
          <w:t>behavior</w:t>
        </w:r>
      </w:ins>
      <w:ins w:id="537" w:author="Dorit Naot" w:date="2022-01-02T14:08:00Z">
        <w:r w:rsidR="003D3DF7" w:rsidRPr="004A21F8">
          <w:rPr>
            <w:rFonts w:asciiTheme="majorBidi" w:hAnsiTheme="majorBidi" w:cstheme="majorBidi"/>
          </w:rPr>
          <w:t xml:space="preserve">. </w:t>
        </w:r>
      </w:ins>
      <w:ins w:id="538" w:author="Dorit Naot" w:date="2022-01-02T14:11:00Z">
        <w:r w:rsidR="003D3DF7" w:rsidRPr="004A21F8">
          <w:rPr>
            <w:rFonts w:asciiTheme="majorBidi" w:hAnsiTheme="majorBidi" w:cstheme="majorBidi"/>
          </w:rPr>
          <w:t xml:space="preserve">The study focused </w:t>
        </w:r>
      </w:ins>
      <w:del w:id="539" w:author="Dorit Naot" w:date="2022-01-02T14:11:00Z">
        <w:r w:rsidRPr="004A21F8" w:rsidDel="003D3DF7">
          <w:rPr>
            <w:rFonts w:asciiTheme="majorBidi" w:hAnsiTheme="majorBidi" w:cstheme="majorBidi"/>
          </w:rPr>
          <w:delText>behavior</w:delText>
        </w:r>
        <w:r w:rsidRPr="004A21F8" w:rsidDel="003D3DF7">
          <w:rPr>
            <w:rFonts w:asciiTheme="majorBidi" w:hAnsiTheme="majorBidi" w:cstheme="majorBidi"/>
            <w:rtl/>
          </w:rPr>
          <w:delText xml:space="preserve"> </w:delText>
        </w:r>
        <w:r w:rsidRPr="004A21F8" w:rsidDel="003D3DF7">
          <w:rPr>
            <w:rFonts w:asciiTheme="majorBidi" w:hAnsiTheme="majorBidi" w:cstheme="majorBidi"/>
          </w:rPr>
          <w:delText xml:space="preserve">focusing </w:delText>
        </w:r>
      </w:del>
      <w:r w:rsidRPr="004A21F8">
        <w:rPr>
          <w:rFonts w:asciiTheme="majorBidi" w:hAnsiTheme="majorBidi" w:cstheme="majorBidi"/>
        </w:rPr>
        <w:t xml:space="preserve">mainly on the effect of parental </w:t>
      </w:r>
      <w:r w:rsidRPr="004A21F8">
        <w:rPr>
          <w:rFonts w:asciiTheme="majorBidi" w:hAnsiTheme="majorBidi" w:cstheme="majorBidi"/>
        </w:rPr>
        <w:lastRenderedPageBreak/>
        <w:t>control and religiosity</w:t>
      </w:r>
      <w:ins w:id="540" w:author="Dorit Naot" w:date="2022-01-07T11:17:00Z">
        <w:r w:rsidR="00ED5DA8">
          <w:rPr>
            <w:rFonts w:asciiTheme="majorBidi" w:hAnsiTheme="majorBidi" w:cstheme="majorBidi"/>
          </w:rPr>
          <w:t xml:space="preserve">, </w:t>
        </w:r>
      </w:ins>
      <w:ins w:id="541" w:author="Dorit Naot" w:date="2022-01-07T11:15:00Z">
        <w:r w:rsidR="00ED5DA8">
          <w:rPr>
            <w:rFonts w:asciiTheme="majorBidi" w:hAnsiTheme="majorBidi" w:cstheme="majorBidi"/>
          </w:rPr>
          <w:t xml:space="preserve">two variables </w:t>
        </w:r>
      </w:ins>
      <w:ins w:id="542" w:author="Dorit Naot" w:date="2022-01-07T11:17:00Z">
        <w:r w:rsidR="00ED5DA8">
          <w:rPr>
            <w:rFonts w:asciiTheme="majorBidi" w:hAnsiTheme="majorBidi" w:cstheme="majorBidi"/>
          </w:rPr>
          <w:t xml:space="preserve">that </w:t>
        </w:r>
      </w:ins>
      <w:ins w:id="543" w:author="Dorit Naot" w:date="2022-01-02T14:12:00Z">
        <w:r w:rsidR="003D3DF7" w:rsidRPr="004A21F8">
          <w:rPr>
            <w:rFonts w:asciiTheme="majorBidi" w:hAnsiTheme="majorBidi" w:cstheme="majorBidi"/>
          </w:rPr>
          <w:t>were</w:t>
        </w:r>
      </w:ins>
      <w:r w:rsidR="00A738CC">
        <w:rPr>
          <w:rFonts w:asciiTheme="majorBidi" w:hAnsiTheme="majorBidi" w:cstheme="majorBidi"/>
        </w:rPr>
        <w:t xml:space="preserve"> </w:t>
      </w:r>
      <w:del w:id="544" w:author="Dorit Naot" w:date="2022-01-02T14:11:00Z">
        <w:r w:rsidRPr="004A21F8" w:rsidDel="003D3DF7">
          <w:rPr>
            <w:rFonts w:asciiTheme="majorBidi" w:hAnsiTheme="majorBidi" w:cstheme="majorBidi"/>
          </w:rPr>
          <w:delText xml:space="preserve">. The results showed that first, that </w:delText>
        </w:r>
      </w:del>
      <w:del w:id="545" w:author="Dorit Naot" w:date="2022-01-02T14:12:00Z">
        <w:r w:rsidRPr="004A21F8" w:rsidDel="003D3DF7">
          <w:rPr>
            <w:rFonts w:asciiTheme="majorBidi" w:hAnsiTheme="majorBidi" w:cstheme="majorBidi"/>
          </w:rPr>
          <w:delText xml:space="preserve">they are </w:delText>
        </w:r>
      </w:del>
      <w:del w:id="546" w:author="Dorit Naot" w:date="2022-01-07T11:15:00Z">
        <w:r w:rsidRPr="004A21F8" w:rsidDel="00ED5DA8">
          <w:rPr>
            <w:rFonts w:asciiTheme="majorBidi" w:hAnsiTheme="majorBidi" w:cstheme="majorBidi"/>
          </w:rPr>
          <w:delText>interrelated</w:delText>
        </w:r>
      </w:del>
      <w:ins w:id="547" w:author="Dorit Naot" w:date="2022-01-07T11:15:00Z">
        <w:r w:rsidR="00ED5DA8">
          <w:rPr>
            <w:rFonts w:asciiTheme="majorBidi" w:hAnsiTheme="majorBidi" w:cstheme="majorBidi"/>
          </w:rPr>
          <w:t>related to each other</w:t>
        </w:r>
      </w:ins>
      <w:r w:rsidRPr="004A21F8">
        <w:rPr>
          <w:rFonts w:asciiTheme="majorBidi" w:hAnsiTheme="majorBidi" w:cstheme="majorBidi"/>
        </w:rPr>
        <w:t xml:space="preserve">. Traditional and political violence were negatively </w:t>
      </w:r>
      <w:del w:id="548" w:author="Dorit Naot" w:date="2022-01-02T14:13:00Z">
        <w:r w:rsidRPr="004A21F8" w:rsidDel="003D3DF7">
          <w:rPr>
            <w:rFonts w:asciiTheme="majorBidi" w:hAnsiTheme="majorBidi" w:cstheme="majorBidi"/>
          </w:rPr>
          <w:delText xml:space="preserve">and significantly </w:delText>
        </w:r>
      </w:del>
      <w:r w:rsidRPr="004A21F8">
        <w:rPr>
          <w:rFonts w:asciiTheme="majorBidi" w:hAnsiTheme="majorBidi" w:cstheme="majorBidi"/>
        </w:rPr>
        <w:t xml:space="preserve">associated with parental control, </w:t>
      </w:r>
      <w:del w:id="549" w:author="Dorit Naot" w:date="2022-01-02T14:13:00Z">
        <w:r w:rsidRPr="004A21F8" w:rsidDel="003D3DF7">
          <w:rPr>
            <w:rFonts w:asciiTheme="majorBidi" w:hAnsiTheme="majorBidi" w:cstheme="majorBidi"/>
          </w:rPr>
          <w:delText xml:space="preserve"> </w:delText>
        </w:r>
      </w:del>
      <w:ins w:id="550" w:author="Dorit Naot" w:date="2022-01-02T14:13:00Z">
        <w:r w:rsidR="003D3DF7" w:rsidRPr="004A21F8">
          <w:rPr>
            <w:rFonts w:asciiTheme="majorBidi" w:hAnsiTheme="majorBidi" w:cstheme="majorBidi"/>
          </w:rPr>
          <w:t xml:space="preserve">and </w:t>
        </w:r>
      </w:ins>
      <w:r w:rsidRPr="004A21F8">
        <w:rPr>
          <w:rFonts w:asciiTheme="majorBidi" w:hAnsiTheme="majorBidi" w:cstheme="majorBidi"/>
        </w:rPr>
        <w:t>this association was mediated by religiosity</w:t>
      </w:r>
      <w:del w:id="551" w:author="Dorit Naot" w:date="2022-01-02T14:13:00Z">
        <w:r w:rsidRPr="004A21F8" w:rsidDel="003D3DF7">
          <w:rPr>
            <w:rFonts w:asciiTheme="majorBidi" w:hAnsiTheme="majorBidi" w:cstheme="majorBidi"/>
          </w:rPr>
          <w:delText>,</w:delText>
        </w:r>
      </w:del>
      <w:r w:rsidRPr="004A21F8">
        <w:rPr>
          <w:rFonts w:asciiTheme="majorBidi" w:hAnsiTheme="majorBidi" w:cstheme="majorBidi"/>
        </w:rPr>
        <w:t xml:space="preserve"> </w:t>
      </w:r>
      <w:commentRangeStart w:id="552"/>
      <w:r w:rsidRPr="004A21F8">
        <w:rPr>
          <w:rFonts w:asciiTheme="majorBidi" w:hAnsiTheme="majorBidi" w:cstheme="majorBidi"/>
        </w:rPr>
        <w:t>for all violence types explored</w:t>
      </w:r>
      <w:commentRangeEnd w:id="552"/>
      <w:r w:rsidR="003D3DF7" w:rsidRPr="004A21F8">
        <w:rPr>
          <w:rStyle w:val="CommentReference"/>
        </w:rPr>
        <w:commentReference w:id="552"/>
      </w:r>
      <w:r w:rsidRPr="004A21F8">
        <w:rPr>
          <w:rFonts w:asciiTheme="majorBidi" w:hAnsiTheme="majorBidi" w:cstheme="majorBidi"/>
        </w:rPr>
        <w:t xml:space="preserve">. </w:t>
      </w:r>
    </w:p>
    <w:p w14:paraId="4DA8C60D" w14:textId="46C4BB6D" w:rsidR="00015266" w:rsidRPr="004A21F8" w:rsidRDefault="00781CB7" w:rsidP="003B4648">
      <w:pPr>
        <w:autoSpaceDE w:val="0"/>
        <w:autoSpaceDN w:val="0"/>
        <w:adjustRightInd w:val="0"/>
        <w:spacing w:after="120" w:line="480" w:lineRule="auto"/>
        <w:jc w:val="both"/>
        <w:rPr>
          <w:ins w:id="553" w:author="Dorit Naot" w:date="2022-01-02T14:26:00Z"/>
          <w:rFonts w:asciiTheme="majorBidi" w:eastAsiaTheme="minorHAnsi" w:hAnsiTheme="majorBidi" w:cstheme="majorBidi"/>
          <w:b/>
          <w:bCs/>
        </w:rPr>
      </w:pPr>
      <w:del w:id="554" w:author="Dorit Naot" w:date="2022-01-02T14:17:00Z">
        <w:r w:rsidRPr="00E86CA0" w:rsidDel="00015266">
          <w:rPr>
            <w:rFonts w:asciiTheme="majorBidi" w:hAnsiTheme="majorBidi" w:cstheme="majorBidi"/>
            <w:strike/>
            <w:rPrChange w:id="555" w:author="Dorit Naot" w:date="2022-01-06T11:02:00Z">
              <w:rPr>
                <w:rFonts w:asciiTheme="majorBidi" w:hAnsiTheme="majorBidi" w:cstheme="majorBidi"/>
              </w:rPr>
            </w:rPrChange>
          </w:rPr>
          <w:delText xml:space="preserve">Despite their contribution all </w:delText>
        </w:r>
      </w:del>
      <w:del w:id="556" w:author="Dorit Naot" w:date="2022-01-06T11:23:00Z">
        <w:r w:rsidRPr="00E86CA0" w:rsidDel="00E52298">
          <w:rPr>
            <w:rFonts w:asciiTheme="majorBidi" w:hAnsiTheme="majorBidi" w:cstheme="majorBidi"/>
            <w:strike/>
            <w:rPrChange w:id="557" w:author="Dorit Naot" w:date="2022-01-06T11:02:00Z">
              <w:rPr>
                <w:rFonts w:asciiTheme="majorBidi" w:hAnsiTheme="majorBidi" w:cstheme="majorBidi"/>
              </w:rPr>
            </w:rPrChange>
          </w:rPr>
          <w:delText xml:space="preserve">three </w:delText>
        </w:r>
      </w:del>
      <w:del w:id="558" w:author="Dorit Naot" w:date="2022-01-02T14:17:00Z">
        <w:r w:rsidRPr="00E86CA0" w:rsidDel="00015266">
          <w:rPr>
            <w:rFonts w:asciiTheme="majorBidi" w:hAnsiTheme="majorBidi" w:cstheme="majorBidi"/>
            <w:strike/>
            <w:rPrChange w:id="559" w:author="Dorit Naot" w:date="2022-01-06T11:02:00Z">
              <w:rPr>
                <w:rFonts w:asciiTheme="majorBidi" w:hAnsiTheme="majorBidi" w:cstheme="majorBidi"/>
              </w:rPr>
            </w:rPrChange>
          </w:rPr>
          <w:delText>previo</w:delText>
        </w:r>
      </w:del>
      <w:del w:id="560" w:author="Dorit Naot" w:date="2022-01-02T14:18:00Z">
        <w:r w:rsidRPr="00E86CA0" w:rsidDel="00015266">
          <w:rPr>
            <w:rFonts w:asciiTheme="majorBidi" w:hAnsiTheme="majorBidi" w:cstheme="majorBidi"/>
            <w:strike/>
            <w:rPrChange w:id="561" w:author="Dorit Naot" w:date="2022-01-06T11:02:00Z">
              <w:rPr>
                <w:rFonts w:asciiTheme="majorBidi" w:hAnsiTheme="majorBidi" w:cstheme="majorBidi"/>
              </w:rPr>
            </w:rPrChange>
          </w:rPr>
          <w:delText xml:space="preserve">us </w:delText>
        </w:r>
      </w:del>
      <w:del w:id="562" w:author="Dorit Naot" w:date="2022-01-06T11:23:00Z">
        <w:r w:rsidRPr="00E86CA0" w:rsidDel="00E52298">
          <w:rPr>
            <w:rFonts w:asciiTheme="majorBidi" w:hAnsiTheme="majorBidi" w:cstheme="majorBidi"/>
            <w:strike/>
            <w:rPrChange w:id="563" w:author="Dorit Naot" w:date="2022-01-06T11:02:00Z">
              <w:rPr>
                <w:rFonts w:asciiTheme="majorBidi" w:hAnsiTheme="majorBidi" w:cstheme="majorBidi"/>
              </w:rPr>
            </w:rPrChange>
          </w:rPr>
          <w:delText xml:space="preserve">studies </w:delText>
        </w:r>
      </w:del>
      <w:del w:id="564" w:author="Dorit Naot" w:date="2022-01-02T14:17:00Z">
        <w:r w:rsidRPr="00E86CA0" w:rsidDel="00015266">
          <w:rPr>
            <w:rFonts w:asciiTheme="majorBidi" w:hAnsiTheme="majorBidi" w:cstheme="majorBidi"/>
            <w:strike/>
            <w:rPrChange w:id="565" w:author="Dorit Naot" w:date="2022-01-06T11:02:00Z">
              <w:rPr>
                <w:rFonts w:asciiTheme="majorBidi" w:hAnsiTheme="majorBidi" w:cstheme="majorBidi"/>
              </w:rPr>
            </w:rPrChange>
          </w:rPr>
          <w:delText xml:space="preserve">who were </w:delText>
        </w:r>
      </w:del>
      <w:del w:id="566" w:author="Dorit Naot" w:date="2022-01-02T14:18:00Z">
        <w:r w:rsidRPr="00E86CA0" w:rsidDel="00015266">
          <w:rPr>
            <w:rFonts w:asciiTheme="majorBidi" w:hAnsiTheme="majorBidi" w:cstheme="majorBidi"/>
            <w:strike/>
            <w:rPrChange w:id="567" w:author="Dorit Naot" w:date="2022-01-06T11:02:00Z">
              <w:rPr>
                <w:rFonts w:asciiTheme="majorBidi" w:hAnsiTheme="majorBidi" w:cstheme="majorBidi"/>
              </w:rPr>
            </w:rPrChange>
          </w:rPr>
          <w:delText xml:space="preserve">conducted in Israel </w:delText>
        </w:r>
      </w:del>
      <w:del w:id="568" w:author="Dorit Naot" w:date="2022-01-03T09:37:00Z">
        <w:r w:rsidRPr="00E86CA0" w:rsidDel="009D1218">
          <w:rPr>
            <w:rFonts w:asciiTheme="majorBidi" w:hAnsiTheme="majorBidi" w:cstheme="majorBidi"/>
            <w:strike/>
            <w:rPrChange w:id="569" w:author="Dorit Naot" w:date="2022-01-06T11:02:00Z">
              <w:rPr>
                <w:rFonts w:asciiTheme="majorBidi" w:hAnsiTheme="majorBidi" w:cstheme="majorBidi"/>
              </w:rPr>
            </w:rPrChange>
          </w:rPr>
          <w:delText>were</w:delText>
        </w:r>
      </w:del>
      <w:del w:id="570" w:author="Dorit Naot" w:date="2022-01-02T14:18:00Z">
        <w:r w:rsidRPr="00E86CA0" w:rsidDel="00015266">
          <w:rPr>
            <w:rFonts w:asciiTheme="majorBidi" w:hAnsiTheme="majorBidi" w:cstheme="majorBidi"/>
            <w:strike/>
            <w:rPrChange w:id="571" w:author="Dorit Naot" w:date="2022-01-06T11:02:00Z">
              <w:rPr>
                <w:rFonts w:asciiTheme="majorBidi" w:hAnsiTheme="majorBidi" w:cstheme="majorBidi"/>
              </w:rPr>
            </w:rPrChange>
          </w:rPr>
          <w:delText xml:space="preserve"> all</w:delText>
        </w:r>
      </w:del>
      <w:del w:id="572" w:author="Dorit Naot" w:date="2022-01-03T09:37:00Z">
        <w:r w:rsidRPr="00E86CA0" w:rsidDel="009D1218">
          <w:rPr>
            <w:rFonts w:asciiTheme="majorBidi" w:hAnsiTheme="majorBidi" w:cstheme="majorBidi"/>
            <w:strike/>
            <w:rPrChange w:id="573" w:author="Dorit Naot" w:date="2022-01-06T11:02:00Z">
              <w:rPr>
                <w:rFonts w:asciiTheme="majorBidi" w:hAnsiTheme="majorBidi" w:cstheme="majorBidi"/>
              </w:rPr>
            </w:rPrChange>
          </w:rPr>
          <w:delText xml:space="preserve"> based</w:delText>
        </w:r>
      </w:del>
      <w:del w:id="574" w:author="Dorit Naot" w:date="2022-01-06T11:23:00Z">
        <w:r w:rsidRPr="00E86CA0" w:rsidDel="00E52298">
          <w:rPr>
            <w:rFonts w:asciiTheme="majorBidi" w:hAnsiTheme="majorBidi" w:cstheme="majorBidi"/>
            <w:strike/>
            <w:rPrChange w:id="575" w:author="Dorit Naot" w:date="2022-01-06T11:02:00Z">
              <w:rPr>
                <w:rFonts w:asciiTheme="majorBidi" w:hAnsiTheme="majorBidi" w:cstheme="majorBidi"/>
              </w:rPr>
            </w:rPrChange>
          </w:rPr>
          <w:delText xml:space="preserve"> </w:delText>
        </w:r>
      </w:del>
      <w:del w:id="576" w:author="Dorit Naot" w:date="2022-01-03T09:37:00Z">
        <w:r w:rsidRPr="00E86CA0" w:rsidDel="009D1218">
          <w:rPr>
            <w:rFonts w:asciiTheme="majorBidi" w:hAnsiTheme="majorBidi" w:cstheme="majorBidi"/>
            <w:strike/>
            <w:rPrChange w:id="577" w:author="Dorit Naot" w:date="2022-01-06T11:02:00Z">
              <w:rPr>
                <w:rFonts w:asciiTheme="majorBidi" w:hAnsiTheme="majorBidi" w:cstheme="majorBidi"/>
              </w:rPr>
            </w:rPrChange>
          </w:rPr>
          <w:delText>on</w:delText>
        </w:r>
      </w:del>
      <w:del w:id="578" w:author="Dorit Naot" w:date="2022-01-02T14:18:00Z">
        <w:r w:rsidRPr="00E86CA0" w:rsidDel="00015266">
          <w:rPr>
            <w:rFonts w:asciiTheme="majorBidi" w:hAnsiTheme="majorBidi" w:cstheme="majorBidi"/>
            <w:strike/>
            <w:rPrChange w:id="579" w:author="Dorit Naot" w:date="2022-01-06T11:02:00Z">
              <w:rPr>
                <w:rFonts w:asciiTheme="majorBidi" w:hAnsiTheme="majorBidi" w:cstheme="majorBidi"/>
              </w:rPr>
            </w:rPrChange>
          </w:rPr>
          <w:delText xml:space="preserve"> </w:delText>
        </w:r>
      </w:del>
      <w:del w:id="580" w:author="Dorit Naot" w:date="2022-01-03T09:38:00Z">
        <w:r w:rsidRPr="00E86CA0" w:rsidDel="009D1218">
          <w:rPr>
            <w:rFonts w:asciiTheme="majorBidi" w:hAnsiTheme="majorBidi" w:cstheme="majorBidi"/>
            <w:strike/>
            <w:rPrChange w:id="581" w:author="Dorit Naot" w:date="2022-01-06T11:02:00Z">
              <w:rPr>
                <w:rFonts w:asciiTheme="majorBidi" w:hAnsiTheme="majorBidi" w:cstheme="majorBidi"/>
              </w:rPr>
            </w:rPrChange>
          </w:rPr>
          <w:delText xml:space="preserve">a </w:delText>
        </w:r>
      </w:del>
      <w:del w:id="582" w:author="Dorit Naot" w:date="2022-01-06T11:23:00Z">
        <w:r w:rsidRPr="00E86CA0" w:rsidDel="00E52298">
          <w:rPr>
            <w:rFonts w:asciiTheme="majorBidi" w:hAnsiTheme="majorBidi" w:cstheme="majorBidi"/>
            <w:strike/>
            <w:rPrChange w:id="583" w:author="Dorit Naot" w:date="2022-01-06T11:02:00Z">
              <w:rPr>
                <w:rFonts w:asciiTheme="majorBidi" w:hAnsiTheme="majorBidi" w:cstheme="majorBidi"/>
              </w:rPr>
            </w:rPrChange>
          </w:rPr>
          <w:delText xml:space="preserve">small </w:delText>
        </w:r>
      </w:del>
      <w:del w:id="584" w:author="Dorit Naot" w:date="2022-01-02T14:19:00Z">
        <w:r w:rsidRPr="00E86CA0" w:rsidDel="00015266">
          <w:rPr>
            <w:rFonts w:asciiTheme="majorBidi" w:hAnsiTheme="majorBidi" w:cstheme="majorBidi"/>
            <w:strike/>
            <w:rPrChange w:id="585" w:author="Dorit Naot" w:date="2022-01-06T11:02:00Z">
              <w:rPr>
                <w:rFonts w:asciiTheme="majorBidi" w:hAnsiTheme="majorBidi" w:cstheme="majorBidi"/>
              </w:rPr>
            </w:rPrChange>
          </w:rPr>
          <w:delText xml:space="preserve">sample size of youth </w:delText>
        </w:r>
      </w:del>
      <w:del w:id="586" w:author="Dorit Naot" w:date="2022-01-06T11:23:00Z">
        <w:r w:rsidRPr="00E86CA0" w:rsidDel="00E52298">
          <w:rPr>
            <w:rFonts w:asciiTheme="majorBidi" w:hAnsiTheme="majorBidi" w:cstheme="majorBidi"/>
            <w:strike/>
            <w:rPrChange w:id="587" w:author="Dorit Naot" w:date="2022-01-06T11:02:00Z">
              <w:rPr>
                <w:rFonts w:asciiTheme="majorBidi" w:hAnsiTheme="majorBidi" w:cstheme="majorBidi"/>
              </w:rPr>
            </w:rPrChange>
          </w:rPr>
          <w:delText xml:space="preserve">and focused on a limited number of predictors. Except for </w:delText>
        </w:r>
        <w:r w:rsidR="00DA1A54" w:rsidRPr="00E86CA0" w:rsidDel="00E52298">
          <w:rPr>
            <w:rFonts w:asciiTheme="majorBidi" w:hAnsiTheme="majorBidi" w:cstheme="majorBidi"/>
            <w:strike/>
            <w:rPrChange w:id="588" w:author="Dorit Naot" w:date="2022-01-06T11:02:00Z">
              <w:rPr>
                <w:rFonts w:asciiTheme="majorBidi" w:hAnsiTheme="majorBidi" w:cstheme="majorBidi"/>
              </w:rPr>
            </w:rPrChange>
          </w:rPr>
          <w:fldChar w:fldCharType="begin"/>
        </w:r>
        <w:r w:rsidR="000D19FF" w:rsidRPr="00E86CA0" w:rsidDel="00E52298">
          <w:rPr>
            <w:rFonts w:asciiTheme="majorBidi" w:hAnsiTheme="majorBidi" w:cstheme="majorBidi"/>
            <w:strike/>
            <w:rPrChange w:id="589" w:author="Dorit Naot" w:date="2022-01-06T11:02:00Z">
              <w:rPr>
                <w:rFonts w:asciiTheme="majorBidi" w:hAnsiTheme="majorBidi" w:cstheme="majorBidi"/>
              </w:rPr>
            </w:rPrChange>
          </w:rPr>
          <w:delInstrText xml:space="preserve"> ADDIN ZOTERO_ITEM CSL_CITATION {"citationID":"8KSwhKTW","properties":{"formattedCitation":"(Khoury-Kassabri et al., 20151123)","plainCitation":"(Khoury-Kassabri et al., 20151123)","dontUpdate":true,"noteIndex":0},"citationItems":[{"id":1191,"uris":["http://zotero.org/users/3590931/items/Q2XC8PAV"],"uri":["http://zotero.org/users/3590931/items/Q2XC8PAV"],"itemData":{"id":1191,"type":"article-journal","container-title":"American Journal of Orthopsychiatry","DOI":"10.1037/ort0000079","ISSN":"1939-0025","issue":"6","note":"publisher: US: Educational Publishing Foundation","page":"576","source":"psycnet.apa.org","title":"Arab youth involvement in delinquency and political violence and parental control: The mediating role of religiosity.","title-short":"Arab youth involvement in delinquency and political violence and parental control","volume":"85","author":[{"family":"Khoury-Kassabri","given":"Mona"},{"family":"Khoury","given":"Nabieh"},{"family":"Ali","given":"Rabab"}],"issued":{"literal":"20151123"}}}],"schema":"https://github.com/citation-style-language/schema/raw/master/csl-citation.json"} </w:delInstrText>
        </w:r>
        <w:r w:rsidR="00DA1A54" w:rsidRPr="00E86CA0" w:rsidDel="00E52298">
          <w:rPr>
            <w:rFonts w:asciiTheme="majorBidi" w:hAnsiTheme="majorBidi" w:cstheme="majorBidi"/>
            <w:strike/>
            <w:rPrChange w:id="590" w:author="Dorit Naot" w:date="2022-01-06T11:02:00Z">
              <w:rPr>
                <w:rFonts w:asciiTheme="majorBidi" w:hAnsiTheme="majorBidi" w:cstheme="majorBidi"/>
              </w:rPr>
            </w:rPrChange>
          </w:rPr>
          <w:fldChar w:fldCharType="separate"/>
        </w:r>
        <w:r w:rsidR="00DA1A54" w:rsidRPr="00E86CA0" w:rsidDel="00E52298">
          <w:rPr>
            <w:strike/>
            <w:rPrChange w:id="591" w:author="Dorit Naot" w:date="2022-01-06T11:02:00Z">
              <w:rPr/>
            </w:rPrChange>
          </w:rPr>
          <w:delText>Khoury-Kassabri et al. (2015)</w:delText>
        </w:r>
        <w:r w:rsidR="00DA1A54" w:rsidRPr="00E86CA0" w:rsidDel="00E52298">
          <w:rPr>
            <w:rFonts w:asciiTheme="majorBidi" w:hAnsiTheme="majorBidi" w:cstheme="majorBidi"/>
            <w:strike/>
            <w:rPrChange w:id="592" w:author="Dorit Naot" w:date="2022-01-06T11:02:00Z">
              <w:rPr>
                <w:rFonts w:asciiTheme="majorBidi" w:hAnsiTheme="majorBidi" w:cstheme="majorBidi"/>
              </w:rPr>
            </w:rPrChange>
          </w:rPr>
          <w:fldChar w:fldCharType="end"/>
        </w:r>
        <w:r w:rsidRPr="00E86CA0" w:rsidDel="00E52298">
          <w:rPr>
            <w:rFonts w:asciiTheme="majorBidi" w:hAnsiTheme="majorBidi" w:cstheme="majorBidi"/>
            <w:strike/>
            <w:rPrChange w:id="593" w:author="Dorit Naot" w:date="2022-01-06T11:02:00Z">
              <w:rPr>
                <w:rFonts w:asciiTheme="majorBidi" w:hAnsiTheme="majorBidi" w:cstheme="majorBidi"/>
              </w:rPr>
            </w:rPrChange>
          </w:rPr>
          <w:delText xml:space="preserve">, the </w:delText>
        </w:r>
      </w:del>
      <w:del w:id="594" w:author="Dorit Naot" w:date="2022-01-02T14:20:00Z">
        <w:r w:rsidRPr="00E86CA0" w:rsidDel="00015266">
          <w:rPr>
            <w:rFonts w:asciiTheme="majorBidi" w:hAnsiTheme="majorBidi" w:cstheme="majorBidi"/>
            <w:strike/>
            <w:rPrChange w:id="595" w:author="Dorit Naot" w:date="2022-01-06T11:02:00Z">
              <w:rPr>
                <w:rFonts w:asciiTheme="majorBidi" w:hAnsiTheme="majorBidi" w:cstheme="majorBidi"/>
              </w:rPr>
            </w:rPrChange>
          </w:rPr>
          <w:delText xml:space="preserve">other </w:delText>
        </w:r>
      </w:del>
      <w:del w:id="596" w:author="Dorit Naot" w:date="2022-01-06T11:23:00Z">
        <w:r w:rsidRPr="00E86CA0" w:rsidDel="00E52298">
          <w:rPr>
            <w:rFonts w:asciiTheme="majorBidi" w:hAnsiTheme="majorBidi" w:cstheme="majorBidi"/>
            <w:strike/>
            <w:rPrChange w:id="597" w:author="Dorit Naot" w:date="2022-01-06T11:02:00Z">
              <w:rPr>
                <w:rFonts w:asciiTheme="majorBidi" w:hAnsiTheme="majorBidi" w:cstheme="majorBidi"/>
              </w:rPr>
            </w:rPrChange>
          </w:rPr>
          <w:delText xml:space="preserve">studies </w:delText>
        </w:r>
      </w:del>
      <w:del w:id="598" w:author="Dorit Naot" w:date="2022-01-02T14:20:00Z">
        <w:r w:rsidRPr="00E86CA0" w:rsidDel="00015266">
          <w:rPr>
            <w:rFonts w:asciiTheme="majorBidi" w:hAnsiTheme="majorBidi" w:cstheme="majorBidi"/>
            <w:strike/>
            <w:rPrChange w:id="599" w:author="Dorit Naot" w:date="2022-01-06T11:02:00Z">
              <w:rPr>
                <w:rFonts w:asciiTheme="majorBidi" w:hAnsiTheme="majorBidi" w:cstheme="majorBidi"/>
              </w:rPr>
            </w:rPrChange>
          </w:rPr>
          <w:delText xml:space="preserve">have focused </w:delText>
        </w:r>
      </w:del>
      <w:del w:id="600" w:author="Dorit Naot" w:date="2022-01-06T11:23:00Z">
        <w:r w:rsidRPr="00E86CA0" w:rsidDel="00E52298">
          <w:rPr>
            <w:rFonts w:asciiTheme="majorBidi" w:hAnsiTheme="majorBidi" w:cstheme="majorBidi"/>
            <w:strike/>
            <w:rPrChange w:id="601" w:author="Dorit Naot" w:date="2022-01-06T11:02:00Z">
              <w:rPr>
                <w:rFonts w:asciiTheme="majorBidi" w:hAnsiTheme="majorBidi" w:cstheme="majorBidi"/>
              </w:rPr>
            </w:rPrChange>
          </w:rPr>
          <w:delText xml:space="preserve">only </w:delText>
        </w:r>
      </w:del>
      <w:del w:id="602" w:author="Dorit Naot" w:date="2022-01-03T09:39:00Z">
        <w:r w:rsidRPr="00E86CA0" w:rsidDel="009D1218">
          <w:rPr>
            <w:rFonts w:asciiTheme="majorBidi" w:hAnsiTheme="majorBidi" w:cstheme="majorBidi"/>
            <w:strike/>
            <w:rPrChange w:id="603" w:author="Dorit Naot" w:date="2022-01-06T11:02:00Z">
              <w:rPr>
                <w:rFonts w:asciiTheme="majorBidi" w:hAnsiTheme="majorBidi" w:cstheme="majorBidi"/>
              </w:rPr>
            </w:rPrChange>
          </w:rPr>
          <w:delText xml:space="preserve">on </w:delText>
        </w:r>
      </w:del>
      <w:del w:id="604" w:author="Dorit Naot" w:date="2022-01-06T11:23:00Z">
        <w:r w:rsidRPr="00E86CA0" w:rsidDel="00E52298">
          <w:rPr>
            <w:rFonts w:asciiTheme="majorBidi" w:hAnsiTheme="majorBidi" w:cstheme="majorBidi"/>
            <w:strike/>
            <w:rPrChange w:id="605" w:author="Dorit Naot" w:date="2022-01-06T11:02:00Z">
              <w:rPr>
                <w:rFonts w:asciiTheme="majorBidi" w:hAnsiTheme="majorBidi" w:cstheme="majorBidi"/>
              </w:rPr>
            </w:rPrChange>
          </w:rPr>
          <w:delText>motivation</w:delText>
        </w:r>
      </w:del>
      <w:del w:id="606" w:author="Dorit Naot" w:date="2022-01-02T14:21:00Z">
        <w:r w:rsidRPr="00E86CA0" w:rsidDel="00015266">
          <w:rPr>
            <w:rFonts w:asciiTheme="majorBidi" w:hAnsiTheme="majorBidi" w:cstheme="majorBidi"/>
            <w:strike/>
            <w:rPrChange w:id="607" w:author="Dorit Naot" w:date="2022-01-06T11:02:00Z">
              <w:rPr>
                <w:rFonts w:asciiTheme="majorBidi" w:hAnsiTheme="majorBidi" w:cstheme="majorBidi"/>
              </w:rPr>
            </w:rPrChange>
          </w:rPr>
          <w:delText>s</w:delText>
        </w:r>
      </w:del>
      <w:del w:id="608" w:author="Dorit Naot" w:date="2022-01-06T11:23:00Z">
        <w:r w:rsidRPr="00E86CA0" w:rsidDel="00E52298">
          <w:rPr>
            <w:rFonts w:asciiTheme="majorBidi" w:hAnsiTheme="majorBidi" w:cstheme="majorBidi"/>
            <w:strike/>
            <w:rPrChange w:id="609" w:author="Dorit Naot" w:date="2022-01-06T11:02:00Z">
              <w:rPr>
                <w:rFonts w:asciiTheme="majorBidi" w:hAnsiTheme="majorBidi" w:cstheme="majorBidi"/>
              </w:rPr>
            </w:rPrChange>
          </w:rPr>
          <w:delText xml:space="preserve"> and involvement in political violence. </w:delText>
        </w:r>
      </w:del>
      <w:del w:id="610" w:author="Dorit Naot" w:date="2022-01-05T17:17:00Z">
        <w:r w:rsidRPr="00E86CA0" w:rsidDel="00281ABE">
          <w:rPr>
            <w:rFonts w:asciiTheme="majorBidi" w:hAnsiTheme="majorBidi" w:cstheme="majorBidi"/>
            <w:strike/>
            <w:rPrChange w:id="611" w:author="Dorit Naot" w:date="2022-01-06T11:02:00Z">
              <w:rPr>
                <w:rFonts w:asciiTheme="majorBidi" w:hAnsiTheme="majorBidi" w:cstheme="majorBidi"/>
              </w:rPr>
            </w:rPrChange>
          </w:rPr>
          <w:delText xml:space="preserve">Therefore, </w:delText>
        </w:r>
        <w:r w:rsidRPr="00E86CA0" w:rsidDel="00281ABE">
          <w:rPr>
            <w:rFonts w:asciiTheme="majorBidi" w:eastAsiaTheme="minorHAnsi" w:hAnsiTheme="majorBidi" w:cstheme="majorBidi"/>
            <w:strike/>
            <w:rPrChange w:id="612" w:author="Dorit Naot" w:date="2022-01-06T11:02:00Z">
              <w:rPr>
                <w:rFonts w:asciiTheme="majorBidi" w:eastAsiaTheme="minorHAnsi" w:hAnsiTheme="majorBidi" w:cstheme="majorBidi"/>
              </w:rPr>
            </w:rPrChange>
          </w:rPr>
          <w:delText xml:space="preserve">the questions regarding the extent to which their findings also apply to the study of general violence remains unanswered. </w:delText>
        </w:r>
      </w:del>
      <w:ins w:id="613" w:author="Dorit Naot" w:date="2022-01-02T14:24:00Z">
        <w:r w:rsidR="00015266" w:rsidRPr="004A21F8">
          <w:rPr>
            <w:rFonts w:asciiTheme="majorBidi" w:eastAsiaTheme="minorHAnsi" w:hAnsiTheme="majorBidi" w:cstheme="majorBidi"/>
            <w:b/>
            <w:bCs/>
            <w:rPrChange w:id="614" w:author="Dorit Naot" w:date="2022-01-02T14:25:00Z">
              <w:rPr>
                <w:rFonts w:asciiTheme="majorBidi" w:eastAsiaTheme="minorHAnsi" w:hAnsiTheme="majorBidi" w:cstheme="majorBidi"/>
              </w:rPr>
            </w:rPrChange>
          </w:rPr>
          <w:t xml:space="preserve">Risk </w:t>
        </w:r>
      </w:ins>
      <w:ins w:id="615" w:author="Dorit Naot" w:date="2022-01-10T05:48:00Z">
        <w:r w:rsidR="00C5444B">
          <w:rPr>
            <w:rFonts w:asciiTheme="majorBidi" w:eastAsiaTheme="minorHAnsi" w:hAnsiTheme="majorBidi" w:cstheme="majorBidi"/>
            <w:b/>
            <w:bCs/>
          </w:rPr>
          <w:t>a</w:t>
        </w:r>
      </w:ins>
      <w:ins w:id="616" w:author="Dorit Naot" w:date="2022-01-02T14:25:00Z">
        <w:r w:rsidR="006A6B7D" w:rsidRPr="00560508">
          <w:rPr>
            <w:rFonts w:asciiTheme="majorBidi" w:eastAsiaTheme="minorHAnsi" w:hAnsiTheme="majorBidi" w:cstheme="majorBidi"/>
            <w:b/>
            <w:bCs/>
          </w:rPr>
          <w:t xml:space="preserve">nd Protective Factors </w:t>
        </w:r>
      </w:ins>
      <w:ins w:id="617" w:author="Dorit Naot" w:date="2022-01-09T18:06:00Z">
        <w:r w:rsidR="00D5681F">
          <w:rPr>
            <w:rFonts w:asciiTheme="majorBidi" w:eastAsiaTheme="minorHAnsi" w:hAnsiTheme="majorBidi" w:cstheme="majorBidi"/>
            <w:b/>
            <w:bCs/>
          </w:rPr>
          <w:t xml:space="preserve">for </w:t>
        </w:r>
      </w:ins>
      <w:del w:id="618" w:author="Dorit Naot" w:date="2022-01-09T18:05:00Z">
        <w:r w:rsidR="006A6B7D" w:rsidDel="00D5681F">
          <w:rPr>
            <w:rFonts w:asciiTheme="majorBidi" w:eastAsiaTheme="minorHAnsi" w:hAnsiTheme="majorBidi" w:cstheme="majorBidi"/>
            <w:b/>
            <w:bCs/>
          </w:rPr>
          <w:delText>f</w:delText>
        </w:r>
      </w:del>
      <w:ins w:id="619" w:author="Dorit Naot" w:date="2022-01-09T18:07:00Z">
        <w:r w:rsidR="00D5681F" w:rsidRPr="004A21F8">
          <w:rPr>
            <w:rFonts w:asciiTheme="majorBidi" w:eastAsiaTheme="minorHAnsi" w:hAnsiTheme="majorBidi" w:cstheme="majorBidi"/>
            <w:b/>
            <w:bCs/>
          </w:rPr>
          <w:t>Participation</w:t>
        </w:r>
        <w:r w:rsidR="00D5681F">
          <w:rPr>
            <w:rFonts w:asciiTheme="majorBidi" w:eastAsiaTheme="minorHAnsi" w:hAnsiTheme="majorBidi" w:cstheme="majorBidi"/>
            <w:b/>
            <w:bCs/>
          </w:rPr>
          <w:t xml:space="preserve"> of </w:t>
        </w:r>
      </w:ins>
      <w:ins w:id="620" w:author="Dorit Naot" w:date="2022-01-08T09:30:00Z">
        <w:r w:rsidR="00133CBD">
          <w:rPr>
            <w:rFonts w:asciiTheme="majorBidi" w:eastAsiaTheme="minorHAnsi" w:hAnsiTheme="majorBidi" w:cstheme="majorBidi"/>
            <w:b/>
            <w:bCs/>
          </w:rPr>
          <w:t>Youth</w:t>
        </w:r>
      </w:ins>
      <w:ins w:id="621" w:author="Dorit Naot" w:date="2022-01-10T05:49:00Z">
        <w:r w:rsidR="00C5444B">
          <w:rPr>
            <w:rFonts w:asciiTheme="majorBidi" w:eastAsiaTheme="minorHAnsi" w:hAnsiTheme="majorBidi" w:cstheme="majorBidi"/>
            <w:b/>
            <w:bCs/>
          </w:rPr>
          <w:t xml:space="preserve"> </w:t>
        </w:r>
      </w:ins>
      <w:ins w:id="622" w:author="Dorit Naot" w:date="2022-01-10T05:48:00Z">
        <w:r w:rsidR="00C5444B">
          <w:rPr>
            <w:rFonts w:asciiTheme="majorBidi" w:eastAsiaTheme="minorHAnsi" w:hAnsiTheme="majorBidi" w:cstheme="majorBidi"/>
            <w:b/>
            <w:bCs/>
          </w:rPr>
          <w:t>i</w:t>
        </w:r>
        <w:r w:rsidR="00C5444B" w:rsidRPr="004A21F8">
          <w:rPr>
            <w:rFonts w:asciiTheme="majorBidi" w:eastAsiaTheme="minorHAnsi" w:hAnsiTheme="majorBidi" w:cstheme="majorBidi"/>
            <w:b/>
            <w:bCs/>
          </w:rPr>
          <w:t xml:space="preserve">n </w:t>
        </w:r>
      </w:ins>
      <w:ins w:id="623" w:author="Dorit Naot" w:date="2022-01-02T14:25:00Z">
        <w:r w:rsidR="006A6B7D" w:rsidRPr="004A21F8">
          <w:rPr>
            <w:rFonts w:asciiTheme="majorBidi" w:eastAsiaTheme="minorHAnsi" w:hAnsiTheme="majorBidi" w:cstheme="majorBidi"/>
            <w:b/>
            <w:bCs/>
          </w:rPr>
          <w:t xml:space="preserve">Physical </w:t>
        </w:r>
      </w:ins>
      <w:ins w:id="624" w:author="Dorit Naot" w:date="2022-01-10T05:49:00Z">
        <w:r w:rsidR="00C5444B">
          <w:rPr>
            <w:rFonts w:asciiTheme="majorBidi" w:eastAsiaTheme="minorHAnsi" w:hAnsiTheme="majorBidi" w:cstheme="majorBidi"/>
            <w:b/>
            <w:bCs/>
          </w:rPr>
          <w:t>a</w:t>
        </w:r>
      </w:ins>
      <w:ins w:id="625" w:author="Dorit Naot" w:date="2022-01-02T14:25:00Z">
        <w:r w:rsidR="006A6B7D" w:rsidRPr="004A21F8">
          <w:rPr>
            <w:rFonts w:asciiTheme="majorBidi" w:eastAsiaTheme="minorHAnsi" w:hAnsiTheme="majorBidi" w:cstheme="majorBidi"/>
            <w:b/>
            <w:bCs/>
          </w:rPr>
          <w:t>nd Political Violence</w:t>
        </w:r>
      </w:ins>
    </w:p>
    <w:p w14:paraId="393B6A81" w14:textId="027F03D0" w:rsidR="00E531DE" w:rsidRPr="004A21F8" w:rsidDel="005D5296" w:rsidRDefault="00E531DE" w:rsidP="003B4648">
      <w:pPr>
        <w:autoSpaceDE w:val="0"/>
        <w:autoSpaceDN w:val="0"/>
        <w:adjustRightInd w:val="0"/>
        <w:spacing w:after="120" w:line="480" w:lineRule="auto"/>
        <w:jc w:val="both"/>
        <w:rPr>
          <w:ins w:id="626" w:author="Dorit Naot" w:date="2022-01-09T14:23:00Z"/>
          <w:del w:id="627" w:author="Dorit Naot" w:date="2022-01-05T17:34:00Z"/>
          <w:rFonts w:asciiTheme="majorBidi" w:hAnsiTheme="majorBidi" w:cstheme="majorBidi"/>
          <w:rtl/>
        </w:rPr>
      </w:pPr>
      <w:ins w:id="628" w:author="Dorit Naot" w:date="2022-01-09T14:23:00Z">
        <w:r w:rsidRPr="004A21F8">
          <w:rPr>
            <w:rFonts w:asciiTheme="majorBidi" w:eastAsiaTheme="minorHAnsi" w:hAnsiTheme="majorBidi" w:cstheme="majorBidi"/>
            <w:rPrChange w:id="629" w:author="Dorit Naot" w:date="2022-01-02T14:29:00Z">
              <w:rPr>
                <w:rFonts w:asciiTheme="majorBidi" w:eastAsiaTheme="minorHAnsi" w:hAnsiTheme="majorBidi" w:cstheme="majorBidi"/>
                <w:b/>
                <w:bCs/>
              </w:rPr>
            </w:rPrChange>
          </w:rPr>
          <w:t>The current research</w:t>
        </w:r>
        <w:r w:rsidRPr="004A21F8">
          <w:rPr>
            <w:rFonts w:asciiTheme="majorBidi" w:hAnsiTheme="majorBidi" w:cstheme="majorBidi"/>
          </w:rPr>
          <w:t xml:space="preserve"> examine</w:t>
        </w:r>
      </w:ins>
      <w:ins w:id="630" w:author="Dorit Naot" w:date="2022-01-10T05:53:00Z">
        <w:r w:rsidR="00782F1C">
          <w:rPr>
            <w:rFonts w:asciiTheme="majorBidi" w:hAnsiTheme="majorBidi" w:cstheme="majorBidi"/>
          </w:rPr>
          <w:t>s</w:t>
        </w:r>
      </w:ins>
      <w:ins w:id="631" w:author="Dorit Naot" w:date="2022-01-09T14:23:00Z">
        <w:r w:rsidRPr="004A21F8">
          <w:rPr>
            <w:rFonts w:asciiTheme="majorBidi" w:hAnsiTheme="majorBidi" w:cstheme="majorBidi"/>
          </w:rPr>
          <w:t xml:space="preserve"> </w:t>
        </w:r>
        <w:r>
          <w:rPr>
            <w:rFonts w:asciiTheme="majorBidi" w:hAnsiTheme="majorBidi" w:cstheme="majorBidi"/>
          </w:rPr>
          <w:t xml:space="preserve">whether </w:t>
        </w:r>
        <w:r w:rsidRPr="004A21F8">
          <w:rPr>
            <w:rFonts w:asciiTheme="majorBidi" w:hAnsiTheme="majorBidi" w:cstheme="majorBidi"/>
          </w:rPr>
          <w:t xml:space="preserve">characteristics that have been identified as key predictors of delinquent and violent behavior of youth </w:t>
        </w:r>
        <w:r>
          <w:rPr>
            <w:rFonts w:asciiTheme="majorBidi" w:hAnsiTheme="majorBidi" w:cstheme="majorBidi"/>
          </w:rPr>
          <w:t xml:space="preserve">can also </w:t>
        </w:r>
        <w:r w:rsidRPr="004A21F8">
          <w:rPr>
            <w:rFonts w:asciiTheme="majorBidi" w:hAnsiTheme="majorBidi" w:cstheme="majorBidi"/>
          </w:rPr>
          <w:t xml:space="preserve">predict youth participation in political violence. </w:t>
        </w:r>
      </w:ins>
      <w:ins w:id="632" w:author="Dorit Naot" w:date="2022-01-09T18:08:00Z">
        <w:r w:rsidR="00D5681F">
          <w:rPr>
            <w:rFonts w:asciiTheme="majorBidi" w:hAnsiTheme="majorBidi" w:cstheme="majorBidi"/>
          </w:rPr>
          <w:t>Our study aims to determine w</w:t>
        </w:r>
      </w:ins>
      <w:ins w:id="633" w:author="Dorit Naot" w:date="2022-01-09T18:09:00Z">
        <w:r w:rsidR="00D5681F">
          <w:rPr>
            <w:rFonts w:asciiTheme="majorBidi" w:hAnsiTheme="majorBidi" w:cstheme="majorBidi"/>
          </w:rPr>
          <w:t xml:space="preserve">hether youth involved in serious physical violence is more likely to be involved in political violence </w:t>
        </w:r>
      </w:ins>
      <w:ins w:id="634" w:author="Dorit Naot" w:date="2022-01-09T18:10:00Z">
        <w:r w:rsidR="00D5681F">
          <w:rPr>
            <w:rFonts w:asciiTheme="majorBidi" w:hAnsiTheme="majorBidi" w:cstheme="majorBidi"/>
          </w:rPr>
          <w:t xml:space="preserve">and </w:t>
        </w:r>
      </w:ins>
      <w:ins w:id="635" w:author="Dorit Naot" w:date="2022-01-10T05:52:00Z">
        <w:r w:rsidR="00782F1C">
          <w:rPr>
            <w:rFonts w:asciiTheme="majorBidi" w:hAnsiTheme="majorBidi" w:cstheme="majorBidi"/>
          </w:rPr>
          <w:t xml:space="preserve">to </w:t>
        </w:r>
      </w:ins>
      <w:ins w:id="636" w:author="Dorit Naot" w:date="2022-01-09T18:10:00Z">
        <w:r w:rsidR="00D5681F">
          <w:rPr>
            <w:rFonts w:asciiTheme="majorBidi" w:hAnsiTheme="majorBidi" w:cstheme="majorBidi"/>
          </w:rPr>
          <w:t>examine</w:t>
        </w:r>
      </w:ins>
      <w:ins w:id="637" w:author="Dorit Naot" w:date="2022-01-09T14:23:00Z">
        <w:r w:rsidRPr="004A21F8">
          <w:rPr>
            <w:rFonts w:asciiTheme="majorBidi" w:hAnsiTheme="majorBidi" w:cstheme="majorBidi"/>
          </w:rPr>
          <w:t xml:space="preserve"> the similarities and differences in </w:t>
        </w:r>
      </w:ins>
      <w:ins w:id="638" w:author="Dorit Naot" w:date="2022-01-09T18:14:00Z">
        <w:r w:rsidR="00586D1D">
          <w:rPr>
            <w:rFonts w:asciiTheme="majorBidi" w:hAnsiTheme="majorBidi" w:cstheme="majorBidi"/>
          </w:rPr>
          <w:t xml:space="preserve">the contribution of </w:t>
        </w:r>
      </w:ins>
      <w:ins w:id="639" w:author="Dorit Naot" w:date="2022-01-09T14:23:00Z">
        <w:r w:rsidRPr="004A21F8">
          <w:rPr>
            <w:rFonts w:asciiTheme="majorBidi" w:hAnsiTheme="majorBidi" w:cstheme="majorBidi"/>
          </w:rPr>
          <w:t xml:space="preserve">individual factors (age, religiosity, impulsivity, employment) and family factors (parental control, parental education) </w:t>
        </w:r>
      </w:ins>
      <w:ins w:id="640" w:author="Dorit Naot" w:date="2022-01-09T18:11:00Z">
        <w:r w:rsidR="00D5681F">
          <w:rPr>
            <w:rFonts w:asciiTheme="majorBidi" w:hAnsiTheme="majorBidi" w:cstheme="majorBidi"/>
          </w:rPr>
          <w:t xml:space="preserve">the </w:t>
        </w:r>
      </w:ins>
      <w:ins w:id="641" w:author="Dorit Naot" w:date="2022-01-09T14:23:00Z">
        <w:r w:rsidRPr="004A21F8">
          <w:rPr>
            <w:rFonts w:asciiTheme="majorBidi" w:hAnsiTheme="majorBidi" w:cstheme="majorBidi"/>
          </w:rPr>
          <w:t>violent behavior.</w:t>
        </w:r>
        <w:r w:rsidRPr="004A21F8">
          <w:rPr>
            <w:rFonts w:asciiTheme="majorBidi" w:eastAsiaTheme="minorHAnsi" w:hAnsiTheme="majorBidi" w:cstheme="majorBidi"/>
            <w:rtl/>
          </w:rPr>
          <w:t xml:space="preserve"> </w:t>
        </w:r>
      </w:ins>
    </w:p>
    <w:p w14:paraId="5B1D580B" w14:textId="7C4C9378" w:rsidR="00781CB7" w:rsidRPr="004A21F8" w:rsidDel="00FD2567" w:rsidRDefault="00D24AE7" w:rsidP="003B4648">
      <w:pPr>
        <w:autoSpaceDE w:val="0"/>
        <w:autoSpaceDN w:val="0"/>
        <w:adjustRightInd w:val="0"/>
        <w:spacing w:after="120" w:line="480" w:lineRule="auto"/>
        <w:jc w:val="both"/>
        <w:rPr>
          <w:del w:id="642" w:author="Dorit Naot" w:date="2022-01-08T09:35:00Z"/>
          <w:rFonts w:asciiTheme="majorBidi" w:hAnsiTheme="majorBidi" w:cstheme="majorBidi"/>
        </w:rPr>
      </w:pPr>
      <w:ins w:id="643" w:author="Dorit Naot" w:date="2022-01-06T10:19:00Z">
        <w:r>
          <w:rPr>
            <w:rFonts w:asciiTheme="majorBidi" w:hAnsiTheme="majorBidi" w:cstheme="majorBidi"/>
          </w:rPr>
          <w:t>Our</w:t>
        </w:r>
      </w:ins>
      <w:ins w:id="644" w:author="Dorit Naot" w:date="2022-01-03T09:56:00Z">
        <w:r w:rsidR="00326F46" w:rsidRPr="004A21F8">
          <w:rPr>
            <w:rFonts w:asciiTheme="majorBidi" w:hAnsiTheme="majorBidi" w:cstheme="majorBidi"/>
          </w:rPr>
          <w:t xml:space="preserve"> investigation is based on the </w:t>
        </w:r>
      </w:ins>
      <w:ins w:id="645" w:author="Dorit Naot" w:date="2022-01-08T09:42:00Z">
        <w:r w:rsidR="00FD2567">
          <w:rPr>
            <w:rFonts w:asciiTheme="majorBidi" w:hAnsiTheme="majorBidi" w:cstheme="majorBidi"/>
          </w:rPr>
          <w:t>suggestion</w:t>
        </w:r>
      </w:ins>
      <w:del w:id="646" w:author="Dorit Naot" w:date="2022-01-03T09:57:00Z">
        <w:r w:rsidR="00781CB7" w:rsidRPr="004A21F8" w:rsidDel="00326F46">
          <w:rPr>
            <w:rFonts w:asciiTheme="majorBidi" w:eastAsiaTheme="minorHAnsi" w:hAnsiTheme="majorBidi" w:cstheme="majorBidi"/>
          </w:rPr>
          <w:delText>P</w:delText>
        </w:r>
      </w:del>
      <w:del w:id="647" w:author="Dorit Naot" w:date="2022-01-08T09:38:00Z">
        <w:r w:rsidR="00781CB7" w:rsidRPr="004A21F8" w:rsidDel="00FD2567">
          <w:rPr>
            <w:rFonts w:asciiTheme="majorBidi" w:eastAsiaTheme="minorHAnsi" w:hAnsiTheme="majorBidi" w:cstheme="majorBidi"/>
          </w:rPr>
          <w:delText xml:space="preserve">olitical and other </w:delText>
        </w:r>
      </w:del>
      <w:del w:id="648" w:author="Dorit Naot" w:date="2022-01-03T09:54:00Z">
        <w:r w:rsidR="00781CB7" w:rsidRPr="004A21F8" w:rsidDel="00326F46">
          <w:rPr>
            <w:rFonts w:asciiTheme="majorBidi" w:eastAsiaTheme="minorHAnsi" w:hAnsiTheme="majorBidi" w:cstheme="majorBidi"/>
          </w:rPr>
          <w:delText xml:space="preserve">acts </w:delText>
        </w:r>
      </w:del>
      <w:del w:id="649" w:author="Dorit Naot" w:date="2022-01-08T09:38:00Z">
        <w:r w:rsidR="00781CB7" w:rsidRPr="004A21F8" w:rsidDel="00FD2567">
          <w:rPr>
            <w:rFonts w:asciiTheme="majorBidi" w:eastAsiaTheme="minorHAnsi" w:hAnsiTheme="majorBidi" w:cstheme="majorBidi"/>
          </w:rPr>
          <w:delText xml:space="preserve">of violence can be </w:delText>
        </w:r>
      </w:del>
      <w:del w:id="650" w:author="Dorit Naot" w:date="2022-01-02T16:41:00Z">
        <w:r w:rsidR="00781CB7" w:rsidRPr="004A21F8" w:rsidDel="006C05E6">
          <w:rPr>
            <w:rFonts w:asciiTheme="majorBidi" w:eastAsiaTheme="minorHAnsi" w:hAnsiTheme="majorBidi" w:cstheme="majorBidi"/>
          </w:rPr>
          <w:delText xml:space="preserve">to </w:delText>
        </w:r>
      </w:del>
      <w:del w:id="651" w:author="Dorit Naot" w:date="2022-01-08T09:38:00Z">
        <w:r w:rsidR="00B17BA3" w:rsidRPr="004A21F8" w:rsidDel="00FD2567">
          <w:rPr>
            <w:rFonts w:asciiTheme="majorBidi" w:eastAsiaTheme="minorHAnsi" w:hAnsiTheme="majorBidi" w:cstheme="majorBidi"/>
          </w:rPr>
          <w:delText>explain</w:delText>
        </w:r>
        <w:r w:rsidR="00781CB7" w:rsidRPr="004A21F8" w:rsidDel="00FD2567">
          <w:rPr>
            <w:rFonts w:asciiTheme="majorBidi" w:eastAsiaTheme="minorHAnsi" w:hAnsiTheme="majorBidi" w:cstheme="majorBidi"/>
          </w:rPr>
          <w:delText xml:space="preserve"> to a large extent by similar factors</w:delText>
        </w:r>
      </w:del>
      <w:ins w:id="652" w:author="Dorit Naot" w:date="2022-01-08T09:38:00Z">
        <w:r w:rsidR="00FD2567">
          <w:rPr>
            <w:rFonts w:asciiTheme="majorBidi" w:eastAsiaTheme="minorHAnsi" w:hAnsiTheme="majorBidi" w:cstheme="majorBidi"/>
          </w:rPr>
          <w:t xml:space="preserve"> that </w:t>
        </w:r>
      </w:ins>
      <w:del w:id="653" w:author="Dorit Naot" w:date="2022-01-08T09:38:00Z">
        <w:r w:rsidR="00781CB7" w:rsidRPr="004A21F8" w:rsidDel="00FD2567">
          <w:rPr>
            <w:rFonts w:asciiTheme="majorBidi" w:eastAsiaTheme="minorHAnsi" w:hAnsiTheme="majorBidi" w:cstheme="majorBidi"/>
          </w:rPr>
          <w:delText xml:space="preserve">. </w:delText>
        </w:r>
      </w:del>
      <w:del w:id="654" w:author="Dorit Naot" w:date="2022-01-03T09:55:00Z">
        <w:r w:rsidR="00781CB7" w:rsidRPr="004A21F8" w:rsidDel="00326F46">
          <w:rPr>
            <w:rFonts w:asciiTheme="majorBidi" w:eastAsiaTheme="minorHAnsi" w:hAnsiTheme="majorBidi" w:cstheme="majorBidi"/>
          </w:rPr>
          <w:delText>Arguing the y</w:delText>
        </w:r>
      </w:del>
      <w:ins w:id="655" w:author="Dorit Naot" w:date="2022-01-08T09:38:00Z">
        <w:r w:rsidR="00FD2567">
          <w:rPr>
            <w:rFonts w:asciiTheme="majorBidi" w:eastAsiaTheme="minorHAnsi" w:hAnsiTheme="majorBidi" w:cstheme="majorBidi"/>
          </w:rPr>
          <w:t>y</w:t>
        </w:r>
      </w:ins>
      <w:r w:rsidR="00781CB7" w:rsidRPr="004A21F8">
        <w:rPr>
          <w:rFonts w:asciiTheme="majorBidi" w:eastAsiaTheme="minorHAnsi" w:hAnsiTheme="majorBidi" w:cstheme="majorBidi"/>
        </w:rPr>
        <w:t>outh who use</w:t>
      </w:r>
      <w:del w:id="656" w:author="Dorit Naot" w:date="2022-01-02T16:43:00Z">
        <w:r w:rsidR="00781CB7" w:rsidRPr="004A21F8" w:rsidDel="006C05E6">
          <w:rPr>
            <w:rFonts w:asciiTheme="majorBidi" w:eastAsiaTheme="minorHAnsi" w:hAnsiTheme="majorBidi" w:cstheme="majorBidi"/>
          </w:rPr>
          <w:delText>s</w:delText>
        </w:r>
      </w:del>
      <w:r w:rsidR="00781CB7" w:rsidRPr="004A21F8">
        <w:rPr>
          <w:rFonts w:asciiTheme="majorBidi" w:eastAsiaTheme="minorHAnsi" w:hAnsiTheme="majorBidi" w:cstheme="majorBidi"/>
        </w:rPr>
        <w:t xml:space="preserve"> violence and aggression </w:t>
      </w:r>
      <w:del w:id="657" w:author="Dorit Naot" w:date="2022-01-02T16:42:00Z">
        <w:r w:rsidR="00781CB7" w:rsidRPr="004A21F8" w:rsidDel="006C05E6">
          <w:rPr>
            <w:rFonts w:asciiTheme="majorBidi" w:eastAsiaTheme="minorHAnsi" w:hAnsiTheme="majorBidi" w:cstheme="majorBidi"/>
          </w:rPr>
          <w:delText>as a means of</w:delText>
        </w:r>
      </w:del>
      <w:ins w:id="658" w:author="Dorit Naot" w:date="2022-01-02T16:42:00Z">
        <w:r w:rsidR="006C05E6" w:rsidRPr="004A21F8">
          <w:rPr>
            <w:rFonts w:asciiTheme="majorBidi" w:eastAsiaTheme="minorHAnsi" w:hAnsiTheme="majorBidi" w:cstheme="majorBidi"/>
          </w:rPr>
          <w:t>for</w:t>
        </w:r>
      </w:ins>
      <w:r w:rsidR="00781CB7" w:rsidRPr="004A21F8">
        <w:rPr>
          <w:rFonts w:asciiTheme="majorBidi" w:eastAsiaTheme="minorHAnsi" w:hAnsiTheme="majorBidi" w:cstheme="majorBidi"/>
        </w:rPr>
        <w:t xml:space="preserve"> conflict resolution</w:t>
      </w:r>
      <w:ins w:id="659" w:author="Dorit Naot" w:date="2022-01-03T09:58:00Z">
        <w:r w:rsidR="00326F46" w:rsidRPr="004A21F8">
          <w:rPr>
            <w:rFonts w:asciiTheme="majorBidi" w:eastAsiaTheme="minorHAnsi" w:hAnsiTheme="majorBidi" w:cstheme="majorBidi"/>
          </w:rPr>
          <w:t>,</w:t>
        </w:r>
      </w:ins>
      <w:ins w:id="660" w:author="Dorit Naot" w:date="2022-01-03T10:00:00Z">
        <w:r w:rsidR="00E72046" w:rsidRPr="004A21F8">
          <w:rPr>
            <w:rFonts w:asciiTheme="majorBidi" w:eastAsiaTheme="minorHAnsi" w:hAnsiTheme="majorBidi" w:cstheme="majorBidi"/>
          </w:rPr>
          <w:t xml:space="preserve"> </w:t>
        </w:r>
      </w:ins>
      <w:ins w:id="661" w:author="Dorit Naot" w:date="2022-01-03T10:01:00Z">
        <w:r w:rsidR="00E72046" w:rsidRPr="004A21F8">
          <w:rPr>
            <w:rFonts w:asciiTheme="majorBidi" w:eastAsiaTheme="minorHAnsi" w:hAnsiTheme="majorBidi" w:cstheme="majorBidi"/>
          </w:rPr>
          <w:t>thus</w:t>
        </w:r>
      </w:ins>
      <w:ins w:id="662" w:author="Dorit Naot" w:date="2022-01-03T10:02:00Z">
        <w:r w:rsidR="00E72046" w:rsidRPr="004A21F8">
          <w:rPr>
            <w:rFonts w:asciiTheme="majorBidi" w:eastAsiaTheme="minorHAnsi" w:hAnsiTheme="majorBidi" w:cstheme="majorBidi"/>
          </w:rPr>
          <w:t xml:space="preserve"> </w:t>
        </w:r>
      </w:ins>
      <w:ins w:id="663" w:author="Dorit Naot" w:date="2022-01-03T10:00:00Z">
        <w:r w:rsidR="00E72046" w:rsidRPr="004A21F8">
          <w:rPr>
            <w:rFonts w:asciiTheme="majorBidi" w:eastAsiaTheme="minorHAnsi" w:hAnsiTheme="majorBidi" w:cstheme="majorBidi"/>
          </w:rPr>
          <w:t>demonstrat</w:t>
        </w:r>
      </w:ins>
      <w:ins w:id="664" w:author="Dorit Naot" w:date="2022-01-10T09:39:00Z">
        <w:r w:rsidR="00BB3291">
          <w:rPr>
            <w:rFonts w:asciiTheme="majorBidi" w:eastAsiaTheme="minorHAnsi" w:hAnsiTheme="majorBidi" w:cstheme="majorBidi"/>
          </w:rPr>
          <w:t>ing</w:t>
        </w:r>
      </w:ins>
      <w:ins w:id="665" w:author="Dorit Naot" w:date="2022-01-03T10:00:00Z">
        <w:r w:rsidR="00E72046" w:rsidRPr="004A21F8">
          <w:rPr>
            <w:rFonts w:asciiTheme="majorBidi" w:eastAsiaTheme="minorHAnsi" w:hAnsiTheme="majorBidi" w:cstheme="majorBidi"/>
          </w:rPr>
          <w:t xml:space="preserve"> </w:t>
        </w:r>
      </w:ins>
      <w:del w:id="666" w:author="Dorit Naot" w:date="2022-01-03T10:00:00Z">
        <w:r w:rsidR="00781CB7" w:rsidRPr="004A21F8" w:rsidDel="00E72046">
          <w:rPr>
            <w:rFonts w:asciiTheme="majorBidi" w:eastAsiaTheme="minorHAnsi" w:hAnsiTheme="majorBidi" w:cstheme="majorBidi"/>
          </w:rPr>
          <w:delText xml:space="preserve"> </w:delText>
        </w:r>
      </w:del>
      <w:del w:id="667" w:author="Dorit Naot" w:date="2022-01-03T09:58:00Z">
        <w:r w:rsidR="00781CB7" w:rsidRPr="004A21F8" w:rsidDel="00326F46">
          <w:rPr>
            <w:rFonts w:asciiTheme="majorBidi" w:eastAsiaTheme="minorHAnsi" w:hAnsiTheme="majorBidi" w:cstheme="majorBidi"/>
          </w:rPr>
          <w:delText xml:space="preserve">and thus show </w:delText>
        </w:r>
      </w:del>
      <w:r w:rsidR="00781CB7" w:rsidRPr="004A21F8">
        <w:rPr>
          <w:rFonts w:asciiTheme="majorBidi" w:eastAsiaTheme="minorHAnsi" w:hAnsiTheme="majorBidi" w:cstheme="majorBidi"/>
        </w:rPr>
        <w:t>a dissocial personality</w:t>
      </w:r>
      <w:ins w:id="668" w:author="Dorit Naot" w:date="2022-01-03T10:01:00Z">
        <w:r w:rsidR="00E72046" w:rsidRPr="004A21F8">
          <w:rPr>
            <w:rFonts w:asciiTheme="majorBidi" w:eastAsiaTheme="minorHAnsi" w:hAnsiTheme="majorBidi" w:cstheme="majorBidi"/>
          </w:rPr>
          <w:t>,</w:t>
        </w:r>
      </w:ins>
      <w:r w:rsidR="00781CB7" w:rsidRPr="004A21F8">
        <w:rPr>
          <w:rFonts w:asciiTheme="majorBidi" w:eastAsiaTheme="minorHAnsi" w:hAnsiTheme="majorBidi" w:cstheme="majorBidi"/>
        </w:rPr>
        <w:t xml:space="preserve"> may</w:t>
      </w:r>
      <w:ins w:id="669" w:author="Dorit Naot" w:date="2022-01-09T18:15:00Z">
        <w:r w:rsidR="005F41CE">
          <w:rPr>
            <w:rFonts w:asciiTheme="majorBidi" w:eastAsiaTheme="minorHAnsi" w:hAnsiTheme="majorBidi" w:cstheme="majorBidi"/>
          </w:rPr>
          <w:t xml:space="preserve"> </w:t>
        </w:r>
      </w:ins>
      <w:del w:id="670" w:author="Dorit Naot" w:date="2022-01-07T11:20:00Z">
        <w:r w:rsidR="00781CB7" w:rsidRPr="004A21F8" w:rsidDel="0033386F">
          <w:rPr>
            <w:rFonts w:asciiTheme="majorBidi" w:eastAsiaTheme="minorHAnsi" w:hAnsiTheme="majorBidi" w:cstheme="majorBidi"/>
          </w:rPr>
          <w:delText xml:space="preserve"> </w:delText>
        </w:r>
      </w:del>
      <w:del w:id="671" w:author="Dorit Naot" w:date="2022-01-02T16:42:00Z">
        <w:r w:rsidR="00781CB7" w:rsidRPr="004A21F8" w:rsidDel="006C05E6">
          <w:rPr>
            <w:rFonts w:asciiTheme="majorBidi" w:eastAsiaTheme="minorHAnsi" w:hAnsiTheme="majorBidi" w:cstheme="majorBidi"/>
          </w:rPr>
          <w:delText xml:space="preserve">thus </w:delText>
        </w:r>
      </w:del>
      <w:del w:id="672" w:author="Dorit Naot" w:date="2022-01-09T18:16:00Z">
        <w:r w:rsidR="00781CB7" w:rsidRPr="004A21F8" w:rsidDel="005F41CE">
          <w:rPr>
            <w:rFonts w:asciiTheme="majorBidi" w:eastAsiaTheme="minorHAnsi" w:hAnsiTheme="majorBidi" w:cstheme="majorBidi"/>
          </w:rPr>
          <w:delText xml:space="preserve">be </w:delText>
        </w:r>
      </w:del>
      <w:ins w:id="673" w:author="Dorit Naot" w:date="2022-01-09T15:14:00Z">
        <w:r w:rsidR="005B7B67">
          <w:rPr>
            <w:rFonts w:asciiTheme="majorBidi" w:eastAsiaTheme="minorHAnsi" w:hAnsiTheme="majorBidi" w:cstheme="majorBidi"/>
          </w:rPr>
          <w:t xml:space="preserve">be </w:t>
        </w:r>
      </w:ins>
      <w:r w:rsidR="00781CB7" w:rsidRPr="004A21F8">
        <w:rPr>
          <w:rFonts w:asciiTheme="majorBidi" w:eastAsiaTheme="minorHAnsi" w:hAnsiTheme="majorBidi" w:cstheme="majorBidi"/>
        </w:rPr>
        <w:t xml:space="preserve">at </w:t>
      </w:r>
      <w:ins w:id="674" w:author="Dorit Naot" w:date="2022-01-02T16:42:00Z">
        <w:r w:rsidR="006C05E6" w:rsidRPr="004A21F8">
          <w:rPr>
            <w:rFonts w:asciiTheme="majorBidi" w:eastAsiaTheme="minorHAnsi" w:hAnsiTheme="majorBidi" w:cstheme="majorBidi"/>
          </w:rPr>
          <w:t xml:space="preserve">a </w:t>
        </w:r>
      </w:ins>
      <w:r w:rsidR="00781CB7" w:rsidRPr="004A21F8">
        <w:rPr>
          <w:rFonts w:asciiTheme="majorBidi" w:eastAsiaTheme="minorHAnsi" w:hAnsiTheme="majorBidi" w:cstheme="majorBidi"/>
        </w:rPr>
        <w:t xml:space="preserve">higher risk for </w:t>
      </w:r>
      <w:del w:id="675" w:author="Dorit Naot" w:date="2022-01-09T18:16:00Z">
        <w:r w:rsidR="00781CB7" w:rsidRPr="004A21F8" w:rsidDel="005F41CE">
          <w:rPr>
            <w:rFonts w:asciiTheme="majorBidi" w:eastAsiaTheme="minorHAnsi" w:hAnsiTheme="majorBidi" w:cstheme="majorBidi"/>
          </w:rPr>
          <w:delText xml:space="preserve">using </w:delText>
        </w:r>
      </w:del>
      <w:ins w:id="676" w:author="Dorit Naot" w:date="2022-01-09T18:16:00Z">
        <w:r w:rsidR="005F41CE">
          <w:rPr>
            <w:rFonts w:asciiTheme="majorBidi" w:eastAsiaTheme="minorHAnsi" w:hAnsiTheme="majorBidi" w:cstheme="majorBidi"/>
          </w:rPr>
          <w:t>involvement in</w:t>
        </w:r>
        <w:r w:rsidR="005F41CE" w:rsidRPr="004A21F8">
          <w:rPr>
            <w:rFonts w:asciiTheme="majorBidi" w:eastAsiaTheme="minorHAnsi" w:hAnsiTheme="majorBidi" w:cstheme="majorBidi"/>
          </w:rPr>
          <w:t xml:space="preserve"> </w:t>
        </w:r>
      </w:ins>
      <w:ins w:id="677" w:author="Dorit Naot" w:date="2022-01-05T17:29:00Z">
        <w:r w:rsidR="002959AB">
          <w:rPr>
            <w:rFonts w:asciiTheme="majorBidi" w:eastAsiaTheme="minorHAnsi" w:hAnsiTheme="majorBidi" w:cstheme="majorBidi"/>
          </w:rPr>
          <w:t xml:space="preserve">political </w:t>
        </w:r>
      </w:ins>
      <w:r w:rsidR="00781CB7" w:rsidRPr="004A21F8">
        <w:rPr>
          <w:rFonts w:asciiTheme="majorBidi" w:eastAsiaTheme="minorHAnsi" w:hAnsiTheme="majorBidi" w:cstheme="majorBidi"/>
        </w:rPr>
        <w:t xml:space="preserve">violence </w:t>
      </w:r>
      <w:del w:id="678" w:author="Dorit Naot" w:date="2022-01-05T17:29:00Z">
        <w:r w:rsidR="00781CB7" w:rsidRPr="004A21F8" w:rsidDel="002959AB">
          <w:rPr>
            <w:rFonts w:asciiTheme="majorBidi" w:eastAsiaTheme="minorHAnsi" w:hAnsiTheme="majorBidi" w:cstheme="majorBidi"/>
          </w:rPr>
          <w:delText xml:space="preserve">to solve political issue </w:delText>
        </w:r>
      </w:del>
      <w:r w:rsidR="00781CB7" w:rsidRPr="004A21F8">
        <w:rPr>
          <w:rFonts w:asciiTheme="majorBidi" w:eastAsiaTheme="minorHAnsi" w:hAnsiTheme="majorBidi" w:cstheme="majorBidi"/>
        </w:rPr>
        <w:t xml:space="preserve">and </w:t>
      </w:r>
      <w:del w:id="679" w:author="Dorit Naot" w:date="2022-01-09T15:17:00Z">
        <w:r w:rsidR="00781CB7" w:rsidRPr="004A21F8" w:rsidDel="00FD5755">
          <w:rPr>
            <w:rFonts w:asciiTheme="majorBidi" w:eastAsiaTheme="minorHAnsi" w:hAnsiTheme="majorBidi" w:cstheme="majorBidi"/>
          </w:rPr>
          <w:delText xml:space="preserve">at higher risk </w:delText>
        </w:r>
      </w:del>
      <w:del w:id="680" w:author="Dorit Naot" w:date="2022-01-09T18:17:00Z">
        <w:r w:rsidR="00781CB7" w:rsidRPr="004A21F8" w:rsidDel="005F41CE">
          <w:rPr>
            <w:rFonts w:asciiTheme="majorBidi" w:eastAsiaTheme="minorHAnsi" w:hAnsiTheme="majorBidi" w:cstheme="majorBidi"/>
          </w:rPr>
          <w:delText xml:space="preserve">for </w:delText>
        </w:r>
      </w:del>
      <w:r w:rsidR="00781CB7" w:rsidRPr="004A21F8">
        <w:rPr>
          <w:rFonts w:asciiTheme="majorBidi" w:eastAsiaTheme="minorHAnsi" w:hAnsiTheme="majorBidi" w:cstheme="majorBidi"/>
        </w:rPr>
        <w:t>radicalization</w:t>
      </w:r>
      <w:ins w:id="681" w:author="Dorit Naot" w:date="2022-01-08T09:43:00Z">
        <w:r w:rsidR="00FD2567">
          <w:rPr>
            <w:rFonts w:asciiTheme="majorBidi" w:eastAsiaTheme="minorHAnsi" w:hAnsiTheme="majorBidi" w:cstheme="majorBidi"/>
          </w:rPr>
          <w:t xml:space="preserve"> (</w:t>
        </w:r>
        <w:commentRangeStart w:id="682"/>
        <w:r w:rsidR="00FD2567">
          <w:rPr>
            <w:rFonts w:asciiTheme="majorBidi" w:eastAsiaTheme="minorHAnsi" w:hAnsiTheme="majorBidi" w:cstheme="majorBidi"/>
          </w:rPr>
          <w:t>Baier, 2018)</w:t>
        </w:r>
      </w:ins>
      <w:commentRangeEnd w:id="682"/>
      <w:ins w:id="683" w:author="Dorit Naot" w:date="2022-01-08T09:48:00Z">
        <w:r w:rsidR="004C4E92">
          <w:rPr>
            <w:rStyle w:val="CommentReference"/>
          </w:rPr>
          <w:commentReference w:id="682"/>
        </w:r>
      </w:ins>
      <w:r w:rsidR="00781CB7" w:rsidRPr="004A21F8">
        <w:rPr>
          <w:rFonts w:asciiTheme="majorBidi" w:eastAsiaTheme="minorHAnsi" w:hAnsiTheme="majorBidi" w:cstheme="majorBidi"/>
        </w:rPr>
        <w:t xml:space="preserve">. </w:t>
      </w:r>
    </w:p>
    <w:p w14:paraId="761B9292" w14:textId="55E09281" w:rsidR="00781CB7" w:rsidRPr="004A21F8" w:rsidRDefault="00781CB7" w:rsidP="003B4648">
      <w:pPr>
        <w:autoSpaceDE w:val="0"/>
        <w:autoSpaceDN w:val="0"/>
        <w:adjustRightInd w:val="0"/>
        <w:spacing w:after="120" w:line="480" w:lineRule="auto"/>
        <w:jc w:val="both"/>
        <w:rPr>
          <w:ins w:id="684" w:author="Dorit Naot" w:date="2022-01-03T10:11:00Z"/>
          <w:rFonts w:asciiTheme="majorBidi" w:eastAsiaTheme="minorHAnsi" w:hAnsiTheme="majorBidi" w:cstheme="majorBidi"/>
        </w:rPr>
      </w:pPr>
      <w:commentRangeStart w:id="685"/>
      <w:del w:id="686" w:author="Dorit Naot" w:date="2022-01-03T10:05:00Z">
        <w:r w:rsidRPr="004A21F8" w:rsidDel="00361257">
          <w:rPr>
            <w:rFonts w:asciiTheme="majorBidi" w:eastAsiaTheme="minorHAnsi" w:hAnsiTheme="majorBidi" w:cstheme="majorBidi"/>
          </w:rPr>
          <w:delText>D</w:delText>
        </w:r>
      </w:del>
      <w:del w:id="687" w:author="Dorit Naot" w:date="2022-01-03T10:10:00Z">
        <w:r w:rsidRPr="004A21F8" w:rsidDel="00984E56">
          <w:rPr>
            <w:rFonts w:asciiTheme="majorBidi" w:eastAsiaTheme="minorHAnsi" w:hAnsiTheme="majorBidi" w:cstheme="majorBidi"/>
          </w:rPr>
          <w:delText>istinguished between</w:delText>
        </w:r>
      </w:del>
      <w:del w:id="688" w:author="Dorit Naot" w:date="2022-01-08T10:26:00Z">
        <w:r w:rsidRPr="004A21F8" w:rsidDel="00FB1EEE">
          <w:rPr>
            <w:rFonts w:asciiTheme="majorBidi" w:eastAsiaTheme="minorHAnsi" w:hAnsiTheme="majorBidi" w:cstheme="majorBidi"/>
          </w:rPr>
          <w:delText xml:space="preserve"> attachment to parents, commitment to school, </w:delText>
        </w:r>
        <w:commentRangeStart w:id="689"/>
        <w:commentRangeStart w:id="690"/>
        <w:r w:rsidRPr="004A21F8" w:rsidDel="00FB1EEE">
          <w:rPr>
            <w:rFonts w:asciiTheme="majorBidi" w:eastAsiaTheme="minorHAnsi" w:hAnsiTheme="majorBidi" w:cstheme="majorBidi"/>
          </w:rPr>
          <w:delText>involvement</w:delText>
        </w:r>
        <w:commentRangeEnd w:id="689"/>
        <w:r w:rsidR="00984E56" w:rsidRPr="004A21F8" w:rsidDel="00FB1EEE">
          <w:rPr>
            <w:rStyle w:val="CommentReference"/>
          </w:rPr>
          <w:commentReference w:id="689"/>
        </w:r>
        <w:commentRangeEnd w:id="690"/>
        <w:r w:rsidR="002959AB" w:rsidDel="00FB1EEE">
          <w:rPr>
            <w:rStyle w:val="CommentReference"/>
          </w:rPr>
          <w:commentReference w:id="690"/>
        </w:r>
        <w:r w:rsidRPr="004A21F8" w:rsidDel="00FB1EEE">
          <w:rPr>
            <w:rFonts w:asciiTheme="majorBidi" w:eastAsiaTheme="minorHAnsi" w:hAnsiTheme="majorBidi" w:cstheme="majorBidi"/>
          </w:rPr>
          <w:delText>, and conventional beliefs as important elements that restrain an individual from committing acts of (violent) crime.</w:delText>
        </w:r>
      </w:del>
      <w:commentRangeEnd w:id="685"/>
      <w:ins w:id="691" w:author="Dorit Naot" w:date="2022-01-08T09:49:00Z">
        <w:r w:rsidR="004C4E92">
          <w:rPr>
            <w:rStyle w:val="CommentReference"/>
          </w:rPr>
          <w:commentReference w:id="685"/>
        </w:r>
      </w:ins>
      <w:ins w:id="692" w:author="Dorit Naot" w:date="2022-01-08T09:50:00Z">
        <w:r w:rsidR="004C4E92">
          <w:rPr>
            <w:rFonts w:asciiTheme="majorBidi" w:eastAsiaTheme="minorHAnsi" w:hAnsiTheme="majorBidi" w:cstheme="majorBidi"/>
          </w:rPr>
          <w:t>The predictive factors tested in our study are detailed below.</w:t>
        </w:r>
      </w:ins>
    </w:p>
    <w:p w14:paraId="2255380B" w14:textId="0CBDA4E8" w:rsidR="0054510A" w:rsidRPr="004A21F8" w:rsidRDefault="001E1F58" w:rsidP="003B4648">
      <w:pPr>
        <w:spacing w:after="120" w:line="480" w:lineRule="auto"/>
        <w:rPr>
          <w:ins w:id="693" w:author="Dorit Naot" w:date="2022-01-03T10:28:00Z"/>
        </w:rPr>
      </w:pPr>
      <w:ins w:id="694" w:author="Dorit Naot" w:date="2022-01-03T10:14:00Z">
        <w:r w:rsidRPr="00DF1207">
          <w:rPr>
            <w:rFonts w:asciiTheme="majorBidi" w:eastAsiaTheme="minorHAnsi" w:hAnsiTheme="majorBidi" w:cstheme="majorBidi"/>
            <w:b/>
            <w:bCs/>
          </w:rPr>
          <w:t>Parental control</w:t>
        </w:r>
      </w:ins>
      <w:ins w:id="695" w:author="Editor" w:date="2022-01-19T15:06:00Z">
        <w:r w:rsidR="003A2529">
          <w:rPr>
            <w:rFonts w:asciiTheme="majorBidi" w:eastAsiaTheme="minorHAnsi" w:hAnsiTheme="majorBidi" w:cstheme="majorBidi"/>
            <w:b/>
            <w:bCs/>
          </w:rPr>
          <w:t>:</w:t>
        </w:r>
      </w:ins>
      <w:ins w:id="696" w:author="Dorit Naot" w:date="2022-01-03T10:14:00Z">
        <w:r w:rsidRPr="00DF1207">
          <w:rPr>
            <w:rFonts w:asciiTheme="majorBidi" w:eastAsiaTheme="minorHAnsi" w:hAnsiTheme="majorBidi" w:cstheme="majorBidi"/>
            <w:b/>
            <w:bCs/>
          </w:rPr>
          <w:t xml:space="preserve"> </w:t>
        </w:r>
      </w:ins>
      <w:ins w:id="697" w:author="Dorit Naot" w:date="2022-01-03T10:15:00Z">
        <w:r w:rsidRPr="004A21F8">
          <w:rPr>
            <w:rFonts w:asciiTheme="majorBidi" w:eastAsiaTheme="minorHAnsi" w:hAnsiTheme="majorBidi" w:cstheme="majorBidi"/>
          </w:rPr>
          <w:t xml:space="preserve">One element of the social control theory is the level of </w:t>
        </w:r>
      </w:ins>
      <w:ins w:id="698" w:author="Dorit Naot" w:date="2022-01-05T17:34:00Z">
        <w:r w:rsidR="005D5296">
          <w:rPr>
            <w:rFonts w:asciiTheme="majorBidi" w:eastAsiaTheme="minorHAnsi" w:hAnsiTheme="majorBidi" w:cstheme="majorBidi"/>
          </w:rPr>
          <w:t>the adolescent</w:t>
        </w:r>
      </w:ins>
      <w:ins w:id="699" w:author="Dorit Naot" w:date="2022-01-09T18:18:00Z">
        <w:r w:rsidR="0084269E">
          <w:rPr>
            <w:rFonts w:asciiTheme="majorBidi" w:eastAsiaTheme="minorHAnsi" w:hAnsiTheme="majorBidi" w:cstheme="majorBidi"/>
          </w:rPr>
          <w:t>’s</w:t>
        </w:r>
      </w:ins>
      <w:ins w:id="700" w:author="Dorit Naot" w:date="2022-01-05T17:34:00Z">
        <w:r w:rsidR="005D5296">
          <w:rPr>
            <w:rFonts w:asciiTheme="majorBidi" w:eastAsiaTheme="minorHAnsi" w:hAnsiTheme="majorBidi" w:cstheme="majorBidi"/>
          </w:rPr>
          <w:t xml:space="preserve"> </w:t>
        </w:r>
      </w:ins>
      <w:ins w:id="701" w:author="Dorit Naot" w:date="2022-01-03T10:16:00Z">
        <w:r w:rsidRPr="004A21F8">
          <w:rPr>
            <w:rFonts w:asciiTheme="majorBidi" w:eastAsiaTheme="minorHAnsi" w:hAnsiTheme="majorBidi" w:cstheme="majorBidi"/>
          </w:rPr>
          <w:t xml:space="preserve">attachment to agents of positive socialization (Hirschi, 1969). </w:t>
        </w:r>
      </w:ins>
      <w:ins w:id="702" w:author="Dorit Naot" w:date="2022-01-03T10:25:00Z">
        <w:r w:rsidR="00C106B8" w:rsidRPr="004A21F8">
          <w:t>According to th</w:t>
        </w:r>
      </w:ins>
      <w:ins w:id="703" w:author="Dorit Naot" w:date="2022-01-03T10:26:00Z">
        <w:r w:rsidR="00C106B8" w:rsidRPr="004A21F8">
          <w:t>is theory</w:t>
        </w:r>
      </w:ins>
      <w:ins w:id="704" w:author="Dorit Naot" w:date="2022-01-03T10:18:00Z">
        <w:r w:rsidRPr="004A21F8">
          <w:t xml:space="preserve">, </w:t>
        </w:r>
      </w:ins>
      <w:ins w:id="705" w:author="Dorit Naot" w:date="2022-01-09T18:20:00Z">
        <w:r w:rsidR="0084269E" w:rsidRPr="004A21F8">
          <w:t xml:space="preserve">the level of parental involvement and parental </w:t>
        </w:r>
        <w:r w:rsidR="0084269E" w:rsidRPr="002F57CA">
          <w:t>attachment</w:t>
        </w:r>
        <w:r w:rsidR="0084269E" w:rsidRPr="004A21F8">
          <w:t xml:space="preserve"> </w:t>
        </w:r>
      </w:ins>
      <w:ins w:id="706" w:author="Dorit Naot" w:date="2022-01-09T18:21:00Z">
        <w:r w:rsidR="0084269E">
          <w:t xml:space="preserve">can be </w:t>
        </w:r>
      </w:ins>
      <w:ins w:id="707" w:author="Dorit Naot" w:date="2022-01-03T10:18:00Z">
        <w:r w:rsidRPr="004A21F8">
          <w:t>significant factor</w:t>
        </w:r>
      </w:ins>
      <w:ins w:id="708" w:author="Dorit Naot" w:date="2022-01-09T18:22:00Z">
        <w:r w:rsidR="0084269E">
          <w:t>s</w:t>
        </w:r>
        <w:r w:rsidR="00147010">
          <w:t xml:space="preserve"> in a child’s pathway to </w:t>
        </w:r>
      </w:ins>
      <w:ins w:id="709" w:author="Dorit Naot" w:date="2022-01-09T18:23:00Z">
        <w:r w:rsidR="008864B4">
          <w:t>delinquency</w:t>
        </w:r>
      </w:ins>
      <w:ins w:id="710" w:author="Dorit Naot" w:date="2022-01-09T18:22:00Z">
        <w:r w:rsidR="00147010">
          <w:t xml:space="preserve"> </w:t>
        </w:r>
      </w:ins>
      <w:ins w:id="711" w:author="Dorit Naot" w:date="2022-01-07T09:49:00Z">
        <w:r w:rsidR="000238C2" w:rsidRPr="00DF1207">
          <w:t>(</w:t>
        </w:r>
        <w:proofErr w:type="spellStart"/>
        <w:r w:rsidR="000238C2" w:rsidRPr="00DF1207">
          <w:t>Statland-Vaintraub</w:t>
        </w:r>
        <w:proofErr w:type="spellEnd"/>
        <w:r w:rsidR="000238C2" w:rsidRPr="00DF1207">
          <w:t xml:space="preserve"> et al., 2012</w:t>
        </w:r>
      </w:ins>
      <w:ins w:id="712" w:author="Dorit Naot" w:date="2022-01-07T09:59:00Z">
        <w:r w:rsidR="002F57CA">
          <w:t>)</w:t>
        </w:r>
      </w:ins>
      <w:ins w:id="713" w:author="Dorit Naot" w:date="2022-01-03T10:18:00Z">
        <w:r w:rsidRPr="002F57CA">
          <w:t xml:space="preserve">. </w:t>
        </w:r>
      </w:ins>
      <w:ins w:id="714" w:author="Dorit Naot" w:date="2022-01-07T11:23:00Z">
        <w:r w:rsidR="0033386F">
          <w:t>Many</w:t>
        </w:r>
      </w:ins>
      <w:ins w:id="715" w:author="Dorit Naot" w:date="2022-01-03T10:18:00Z">
        <w:r w:rsidRPr="004A21F8">
          <w:t xml:space="preserve"> studies </w:t>
        </w:r>
      </w:ins>
      <w:ins w:id="716" w:author="Dorit Naot" w:date="2022-01-03T10:26:00Z">
        <w:r w:rsidR="00C106B8" w:rsidRPr="004A21F8">
          <w:t xml:space="preserve">found </w:t>
        </w:r>
      </w:ins>
      <w:ins w:id="717" w:author="Dorit Naot" w:date="2022-01-03T10:27:00Z">
        <w:r w:rsidR="00C106B8" w:rsidRPr="004A21F8">
          <w:t xml:space="preserve">that </w:t>
        </w:r>
      </w:ins>
      <w:ins w:id="718" w:author="Dorit Naot" w:date="2022-01-06T10:27:00Z">
        <w:r w:rsidR="00494EF1">
          <w:t xml:space="preserve">a </w:t>
        </w:r>
      </w:ins>
      <w:ins w:id="719" w:author="Dorit Naot" w:date="2022-01-03T10:18:00Z">
        <w:r w:rsidRPr="004A21F8">
          <w:t xml:space="preserve">high level of parental involvement and positive parental attachment are associated with normative </w:t>
        </w:r>
        <w:r w:rsidRPr="002F57CA">
          <w:t>behavior</w:t>
        </w:r>
      </w:ins>
      <w:ins w:id="720" w:author="Dorit Naot" w:date="2022-01-03T10:28:00Z">
        <w:r w:rsidR="0060461D" w:rsidRPr="002F57CA">
          <w:t xml:space="preserve"> </w:t>
        </w:r>
      </w:ins>
      <w:ins w:id="721" w:author="Dorit Naot" w:date="2022-01-07T09:49:00Z">
        <w:r w:rsidR="000238C2" w:rsidRPr="00DF1207">
          <w:t>(Khoury-</w:t>
        </w:r>
        <w:proofErr w:type="spellStart"/>
        <w:r w:rsidR="000238C2" w:rsidRPr="00DF1207">
          <w:t>Kassabri</w:t>
        </w:r>
        <w:proofErr w:type="spellEnd"/>
        <w:r w:rsidR="000238C2" w:rsidRPr="00DF1207">
          <w:t xml:space="preserve"> et al., 2015; Lederman et al., 2004; Pearce et al., 2003; Sousa et al., 2011).</w:t>
        </w:r>
      </w:ins>
      <w:ins w:id="722" w:author="Dorit Naot" w:date="2022-01-03T10:28:00Z">
        <w:r w:rsidR="0060461D" w:rsidRPr="002F57CA">
          <w:t xml:space="preserve"> </w:t>
        </w:r>
      </w:ins>
    </w:p>
    <w:p w14:paraId="3A53BBBD" w14:textId="3BFDD8BC" w:rsidR="0054510A" w:rsidRPr="004A21F8" w:rsidRDefault="0054510A" w:rsidP="003B4648">
      <w:pPr>
        <w:autoSpaceDE w:val="0"/>
        <w:autoSpaceDN w:val="0"/>
        <w:adjustRightInd w:val="0"/>
        <w:spacing w:after="120" w:line="480" w:lineRule="auto"/>
        <w:jc w:val="both"/>
        <w:rPr>
          <w:ins w:id="723" w:author="Dorit Naot" w:date="2022-01-03T10:28:00Z"/>
        </w:rPr>
      </w:pPr>
      <w:ins w:id="724" w:author="Dorit Naot" w:date="2022-01-03T10:30:00Z">
        <w:r w:rsidRPr="00DF1207">
          <w:rPr>
            <w:b/>
            <w:bCs/>
          </w:rPr>
          <w:t>Attachment to the school</w:t>
        </w:r>
      </w:ins>
      <w:ins w:id="725" w:author="Editor" w:date="2022-01-19T15:06:00Z">
        <w:r w:rsidR="003A2529">
          <w:rPr>
            <w:b/>
            <w:bCs/>
          </w:rPr>
          <w:t>:</w:t>
        </w:r>
      </w:ins>
      <w:ins w:id="726" w:author="Dorit Naot" w:date="2022-01-07T11:23:00Z">
        <w:r w:rsidR="0033386F">
          <w:rPr>
            <w:b/>
            <w:bCs/>
          </w:rPr>
          <w:t xml:space="preserve"> </w:t>
        </w:r>
      </w:ins>
      <w:ins w:id="727" w:author="Dorit Naot" w:date="2022-01-03T10:30:00Z">
        <w:del w:id="728" w:author="Editor" w:date="2022-01-19T15:05:00Z">
          <w:r w:rsidRPr="004A21F8" w:rsidDel="003A2529">
            <w:delText xml:space="preserve"> </w:delText>
          </w:r>
        </w:del>
      </w:ins>
      <w:ins w:id="729" w:author="Dorit Naot" w:date="2022-01-03T10:28:00Z">
        <w:r w:rsidRPr="004A21F8">
          <w:t xml:space="preserve">Positive attachment to the school and commitment to </w:t>
        </w:r>
      </w:ins>
      <w:ins w:id="730" w:author="Dorit Naot" w:date="2022-01-10T09:40:00Z">
        <w:r w:rsidR="00BB3291">
          <w:t>its</w:t>
        </w:r>
      </w:ins>
      <w:ins w:id="731" w:author="Dorit Naot" w:date="2022-01-03T10:28:00Z">
        <w:r w:rsidRPr="004A21F8">
          <w:t xml:space="preserve"> goals form a</w:t>
        </w:r>
      </w:ins>
      <w:ins w:id="732" w:author="Dorit Naot" w:date="2022-01-03T10:32:00Z">
        <w:r w:rsidRPr="004A21F8">
          <w:t xml:space="preserve"> </w:t>
        </w:r>
      </w:ins>
      <w:ins w:id="733" w:author="Dorit Naot" w:date="2022-01-03T10:28:00Z">
        <w:r w:rsidRPr="004A21F8">
          <w:t>focal point</w:t>
        </w:r>
      </w:ins>
      <w:ins w:id="734" w:author="Dorit Naot" w:date="2022-01-03T10:33:00Z">
        <w:r w:rsidRPr="004A21F8">
          <w:t xml:space="preserve"> </w:t>
        </w:r>
      </w:ins>
      <w:ins w:id="735" w:author="Dorit Naot" w:date="2022-01-09T18:26:00Z">
        <w:r w:rsidR="001E0662">
          <w:t xml:space="preserve">for </w:t>
        </w:r>
      </w:ins>
      <w:ins w:id="736" w:author="Dorit Naot" w:date="2022-01-10T09:40:00Z">
        <w:r w:rsidR="00BB3291">
          <w:t>adolescents and can positively affect their lives</w:t>
        </w:r>
      </w:ins>
      <w:ins w:id="737" w:author="Dorit Naot" w:date="2022-01-03T10:37:00Z">
        <w:r w:rsidRPr="004A21F8">
          <w:t xml:space="preserve"> (Hirschi</w:t>
        </w:r>
      </w:ins>
      <w:ins w:id="738" w:author="Dorit Naot" w:date="2022-01-07T09:59:00Z">
        <w:r w:rsidR="002F57CA">
          <w:t>, 1969</w:t>
        </w:r>
      </w:ins>
      <w:ins w:id="739" w:author="Dorit Naot" w:date="2022-01-03T10:37:00Z">
        <w:r w:rsidRPr="004A21F8">
          <w:t>)</w:t>
        </w:r>
      </w:ins>
      <w:ins w:id="740" w:author="Dorit Naot" w:date="2022-01-03T10:39:00Z">
        <w:r w:rsidR="001C7AEB" w:rsidRPr="004A21F8">
          <w:t xml:space="preserve">. </w:t>
        </w:r>
      </w:ins>
      <w:ins w:id="741" w:author="Dorit Naot" w:date="2022-01-03T10:45:00Z">
        <w:r w:rsidR="00F1674E" w:rsidRPr="004A21F8">
          <w:t xml:space="preserve">The association between a lack </w:t>
        </w:r>
      </w:ins>
      <w:ins w:id="742" w:author="Dorit Naot" w:date="2022-01-03T10:44:00Z">
        <w:r w:rsidR="00F1674E" w:rsidRPr="004A21F8">
          <w:t xml:space="preserve">of commitment to the school </w:t>
        </w:r>
      </w:ins>
      <w:ins w:id="743" w:author="Dorit Naot" w:date="2022-01-03T10:45:00Z">
        <w:r w:rsidR="00F1674E" w:rsidRPr="004A21F8">
          <w:t xml:space="preserve">and delinquency has been </w:t>
        </w:r>
      </w:ins>
      <w:ins w:id="744" w:author="Dorit Naot" w:date="2022-01-03T10:42:00Z">
        <w:r w:rsidR="001C7AEB" w:rsidRPr="004A21F8">
          <w:t>established in a</w:t>
        </w:r>
      </w:ins>
      <w:ins w:id="745" w:author="Dorit Naot" w:date="2022-01-03T10:40:00Z">
        <w:r w:rsidR="001C7AEB" w:rsidRPr="004A21F8">
          <w:t xml:space="preserve"> large number of </w:t>
        </w:r>
      </w:ins>
      <w:ins w:id="746" w:author="Dorit Naot" w:date="2022-01-03T10:41:00Z">
        <w:r w:rsidR="001C7AEB" w:rsidRPr="004A21F8">
          <w:t xml:space="preserve">studies </w:t>
        </w:r>
      </w:ins>
      <w:ins w:id="747" w:author="Dorit Naot" w:date="2022-01-07T09:49:00Z">
        <w:r w:rsidR="000238C2" w:rsidRPr="00DF1207">
          <w:t xml:space="preserve">(Jenkins, 1995; </w:t>
        </w:r>
        <w:proofErr w:type="spellStart"/>
        <w:r w:rsidR="000238C2" w:rsidRPr="00DF1207">
          <w:t>Statland-Vaintraub</w:t>
        </w:r>
        <w:proofErr w:type="spellEnd"/>
        <w:r w:rsidR="000238C2" w:rsidRPr="00DF1207">
          <w:t xml:space="preserve"> et al., 2012; </w:t>
        </w:r>
        <w:proofErr w:type="spellStart"/>
        <w:r w:rsidR="000238C2" w:rsidRPr="00DF1207">
          <w:t>Unal</w:t>
        </w:r>
        <w:proofErr w:type="spellEnd"/>
        <w:r w:rsidR="000238C2" w:rsidRPr="00DF1207">
          <w:t xml:space="preserve"> &amp; </w:t>
        </w:r>
        <w:proofErr w:type="spellStart"/>
        <w:r w:rsidR="000238C2" w:rsidRPr="00DF1207">
          <w:t>Cukur</w:t>
        </w:r>
        <w:proofErr w:type="spellEnd"/>
        <w:r w:rsidR="000238C2" w:rsidRPr="00DF1207">
          <w:t>, 2011)</w:t>
        </w:r>
      </w:ins>
      <w:ins w:id="748" w:author="Dorit Naot" w:date="2022-01-09T15:22:00Z">
        <w:r w:rsidR="004533E6">
          <w:t>, and a</w:t>
        </w:r>
      </w:ins>
      <w:ins w:id="749" w:author="Dorit Naot" w:date="2022-01-03T10:28:00Z">
        <w:r w:rsidRPr="004A21F8">
          <w:t xml:space="preserve"> </w:t>
        </w:r>
        <w:r w:rsidRPr="004A21F8">
          <w:lastRenderedPageBreak/>
          <w:t>similar</w:t>
        </w:r>
      </w:ins>
      <w:ins w:id="750" w:author="Dorit Naot" w:date="2022-01-03T10:47:00Z">
        <w:r w:rsidR="00291540" w:rsidRPr="004A21F8">
          <w:t xml:space="preserve"> association</w:t>
        </w:r>
      </w:ins>
      <w:ins w:id="751" w:author="Dorit Naot" w:date="2022-01-03T10:28:00Z">
        <w:r w:rsidRPr="004A21F8">
          <w:t xml:space="preserve"> was reported </w:t>
        </w:r>
      </w:ins>
      <w:ins w:id="752" w:author="Dorit Naot" w:date="2022-01-07T11:24:00Z">
        <w:r w:rsidR="0033386F">
          <w:t>for</w:t>
        </w:r>
      </w:ins>
      <w:ins w:id="753" w:author="Dorit Naot" w:date="2022-01-03T10:28:00Z">
        <w:r w:rsidRPr="004A21F8">
          <w:t xml:space="preserve"> political violence. A study </w:t>
        </w:r>
      </w:ins>
      <w:ins w:id="754" w:author="Dorit Naot" w:date="2022-01-09T18:27:00Z">
        <w:r w:rsidR="00174DE7">
          <w:t>of</w:t>
        </w:r>
      </w:ins>
      <w:ins w:id="755" w:author="Dorit Naot" w:date="2022-01-03T10:28:00Z">
        <w:r w:rsidRPr="004A21F8">
          <w:t xml:space="preserve"> Muslim youth found that low school grades were associated with </w:t>
        </w:r>
      </w:ins>
      <w:ins w:id="756" w:author="Dorit Naot" w:date="2022-01-07T11:25:00Z">
        <w:r w:rsidR="0033386F">
          <w:t xml:space="preserve">a </w:t>
        </w:r>
      </w:ins>
      <w:ins w:id="757" w:author="Dorit Naot" w:date="2022-01-03T10:28:00Z">
        <w:r w:rsidRPr="004A21F8">
          <w:t xml:space="preserve">stronger </w:t>
        </w:r>
        <w:commentRangeStart w:id="758"/>
        <w:r w:rsidRPr="004A21F8">
          <w:t xml:space="preserve">agreement with </w:t>
        </w:r>
      </w:ins>
      <w:commentRangeEnd w:id="758"/>
      <w:ins w:id="759" w:author="Dorit Naot" w:date="2022-01-03T10:48:00Z">
        <w:r w:rsidR="00111E6C" w:rsidRPr="004A21F8">
          <w:rPr>
            <w:rStyle w:val="CommentReference"/>
          </w:rPr>
          <w:commentReference w:id="758"/>
        </w:r>
      </w:ins>
      <w:ins w:id="760" w:author="Dorit Naot" w:date="2022-01-03T10:28:00Z">
        <w:r w:rsidRPr="004A21F8">
          <w:t xml:space="preserve">violence and acceptance of extremist attitudes (Baier, 2018). </w:t>
        </w:r>
      </w:ins>
    </w:p>
    <w:p w14:paraId="41DDD3D6" w14:textId="3B263154" w:rsidR="004B0212" w:rsidRPr="00DF1207" w:rsidRDefault="009F1ED5">
      <w:pPr>
        <w:spacing w:after="120" w:line="480" w:lineRule="auto"/>
        <w:jc w:val="both"/>
        <w:rPr>
          <w:ins w:id="761" w:author="Dorit Naot" w:date="2022-01-03T11:31:00Z"/>
        </w:rPr>
        <w:pPrChange w:id="762" w:author="Dorit Naot" w:date="2022-01-09T18:32:00Z">
          <w:pPr>
            <w:autoSpaceDE w:val="0"/>
            <w:autoSpaceDN w:val="0"/>
            <w:adjustRightInd w:val="0"/>
            <w:spacing w:line="480" w:lineRule="auto"/>
            <w:ind w:firstLine="720"/>
            <w:jc w:val="both"/>
          </w:pPr>
        </w:pPrChange>
      </w:pPr>
      <w:ins w:id="763" w:author="Dorit Naot" w:date="2022-01-03T10:50:00Z">
        <w:r w:rsidRPr="004A21F8">
          <w:rPr>
            <w:b/>
            <w:bCs/>
            <w:rPrChange w:id="764" w:author="Dorit Naot" w:date="2022-01-03T10:51:00Z">
              <w:rPr/>
            </w:rPrChange>
          </w:rPr>
          <w:t>Employment</w:t>
        </w:r>
      </w:ins>
      <w:ins w:id="765" w:author="Editor" w:date="2022-01-19T15:06:00Z">
        <w:r w:rsidR="003A2529">
          <w:rPr>
            <w:b/>
            <w:bCs/>
          </w:rPr>
          <w:t>:</w:t>
        </w:r>
      </w:ins>
      <w:ins w:id="766" w:author="Dorit Naot" w:date="2022-01-03T10:50:00Z">
        <w:r w:rsidRPr="004A21F8">
          <w:rPr>
            <w:b/>
            <w:bCs/>
          </w:rPr>
          <w:t xml:space="preserve"> </w:t>
        </w:r>
      </w:ins>
      <w:ins w:id="767" w:author="Dorit Naot" w:date="2022-01-03T10:53:00Z">
        <w:r w:rsidRPr="004A21F8">
          <w:t>Work</w:t>
        </w:r>
      </w:ins>
      <w:ins w:id="768" w:author="Dorit Naot" w:date="2022-01-03T10:52:00Z">
        <w:r w:rsidRPr="004A21F8">
          <w:t xml:space="preserve"> can </w:t>
        </w:r>
      </w:ins>
      <w:ins w:id="769" w:author="Dorit Naot" w:date="2022-01-03T10:53:00Z">
        <w:r w:rsidRPr="004A21F8">
          <w:t xml:space="preserve">fill the days of </w:t>
        </w:r>
        <w:del w:id="770" w:author="Editor" w:date="2022-01-19T15:04:00Z">
          <w:r w:rsidRPr="004A21F8" w:rsidDel="003A2529">
            <w:delText xml:space="preserve">the </w:delText>
          </w:r>
        </w:del>
      </w:ins>
      <w:proofErr w:type="spellStart"/>
      <w:ins w:id="771" w:author="Editor" w:date="2022-01-19T15:04:00Z">
        <w:r w:rsidR="003A2529">
          <w:t>an</w:t>
        </w:r>
      </w:ins>
      <w:ins w:id="772" w:author="Dorit Naot" w:date="2022-01-09T15:23:00Z">
        <w:r w:rsidR="003A08D8">
          <w:t>adolescent</w:t>
        </w:r>
      </w:ins>
      <w:proofErr w:type="spellEnd"/>
      <w:ins w:id="773" w:author="Dorit Naot" w:date="2022-01-03T10:53:00Z">
        <w:r w:rsidRPr="004A21F8">
          <w:t xml:space="preserve"> </w:t>
        </w:r>
      </w:ins>
      <w:ins w:id="774" w:author="Dorit Naot" w:date="2022-01-03T10:56:00Z">
        <w:r w:rsidR="00E349C0" w:rsidRPr="004A21F8">
          <w:t>with</w:t>
        </w:r>
      </w:ins>
      <w:ins w:id="775" w:author="Dorit Naot" w:date="2022-01-03T10:53:00Z">
        <w:r w:rsidRPr="004A21F8">
          <w:t xml:space="preserve"> a positive, meaningful activity</w:t>
        </w:r>
      </w:ins>
      <w:ins w:id="776" w:author="Dorit Naot" w:date="2022-01-03T10:54:00Z">
        <w:r w:rsidRPr="004A21F8">
          <w:t xml:space="preserve">. </w:t>
        </w:r>
      </w:ins>
      <w:ins w:id="777" w:author="Dorit Naot" w:date="2022-01-09T18:32:00Z">
        <w:r w:rsidR="000D112A">
          <w:t>The r</w:t>
        </w:r>
      </w:ins>
      <w:ins w:id="778" w:author="Dorit Naot" w:date="2022-01-09T18:28:00Z">
        <w:r w:rsidR="00174DE7">
          <w:t xml:space="preserve">esearch </w:t>
        </w:r>
      </w:ins>
      <w:ins w:id="779" w:author="Dorit Naot" w:date="2022-01-09T18:32:00Z">
        <w:r w:rsidR="000D112A">
          <w:t xml:space="preserve">literature suggests </w:t>
        </w:r>
      </w:ins>
      <w:ins w:id="780" w:author="Dorit Naot" w:date="2022-01-09T18:38:00Z">
        <w:r w:rsidR="00574541">
          <w:t xml:space="preserve">that youth employment has </w:t>
        </w:r>
      </w:ins>
      <w:ins w:id="781" w:author="Dorit Naot" w:date="2022-01-09T18:32:00Z">
        <w:r w:rsidR="000D112A">
          <w:t>a positive effect</w:t>
        </w:r>
      </w:ins>
      <w:ins w:id="782" w:author="Dorit Naot" w:date="2022-01-09T18:37:00Z">
        <w:r w:rsidR="00574541">
          <w:t xml:space="preserve">, or at least no negative </w:t>
        </w:r>
      </w:ins>
      <w:ins w:id="783" w:author="Dorit Naot" w:date="2022-01-09T18:32:00Z">
        <w:r w:rsidR="000D112A">
          <w:t>effect</w:t>
        </w:r>
      </w:ins>
      <w:ins w:id="784" w:author="Dorit Naot" w:date="2022-01-09T18:39:00Z">
        <w:r w:rsidR="00574541">
          <w:t xml:space="preserve">, on </w:t>
        </w:r>
      </w:ins>
      <w:ins w:id="785" w:author="Dorit Naot" w:date="2022-01-03T10:55:00Z">
        <w:r w:rsidRPr="004A21F8">
          <w:t>delinquency.</w:t>
        </w:r>
      </w:ins>
      <w:ins w:id="786" w:author="Dorit Naot" w:date="2022-01-09T18:35:00Z">
        <w:r w:rsidR="00574541">
          <w:t xml:space="preserve"> </w:t>
        </w:r>
        <w:proofErr w:type="spellStart"/>
        <w:r w:rsidR="00574541" w:rsidRPr="004A21F8">
          <w:t>Gottferdson</w:t>
        </w:r>
        <w:proofErr w:type="spellEnd"/>
        <w:r w:rsidR="00574541" w:rsidRPr="004A21F8">
          <w:t xml:space="preserve"> </w:t>
        </w:r>
        <w:r w:rsidR="00574541">
          <w:t>(</w:t>
        </w:r>
        <w:r w:rsidR="00574541" w:rsidRPr="004A21F8">
          <w:t xml:space="preserve">1985) </w:t>
        </w:r>
        <w:r w:rsidR="00574541">
          <w:t xml:space="preserve">found that </w:t>
        </w:r>
      </w:ins>
      <w:ins w:id="787" w:author="Dorit Naot" w:date="2022-01-03T10:57:00Z">
        <w:r w:rsidR="00E349C0" w:rsidRPr="004A21F8">
          <w:t xml:space="preserve">youth employment was not associated with </w:t>
        </w:r>
        <w:r w:rsidR="00B84F9C" w:rsidRPr="004A21F8">
          <w:t>delinquency and lack of social involvement</w:t>
        </w:r>
      </w:ins>
      <w:ins w:id="788" w:author="Dorit Naot" w:date="2022-01-10T09:41:00Z">
        <w:r w:rsidR="00BB3291">
          <w:t>. O</w:t>
        </w:r>
      </w:ins>
      <w:ins w:id="789" w:author="Dorit Naot" w:date="2022-01-09T18:35:00Z">
        <w:r w:rsidR="00574541">
          <w:t xml:space="preserve">ther studies found that </w:t>
        </w:r>
      </w:ins>
      <w:ins w:id="790" w:author="Dorit Naot" w:date="2022-01-03T10:58:00Z">
        <w:r w:rsidR="00B84F9C" w:rsidRPr="004A21F8">
          <w:t>under certain circumstances</w:t>
        </w:r>
      </w:ins>
      <w:ins w:id="791" w:author="Dorit Naot" w:date="2022-01-09T20:08:00Z">
        <w:r w:rsidR="00441E4E">
          <w:t>,</w:t>
        </w:r>
      </w:ins>
      <w:ins w:id="792" w:author="Dorit Naot" w:date="2022-01-03T10:58:00Z">
        <w:r w:rsidR="00B84F9C" w:rsidRPr="004A21F8">
          <w:t xml:space="preserve"> </w:t>
        </w:r>
      </w:ins>
      <w:ins w:id="793" w:author="Dorit Naot" w:date="2022-01-09T18:39:00Z">
        <w:r w:rsidR="00574541">
          <w:t>employment</w:t>
        </w:r>
      </w:ins>
      <w:ins w:id="794" w:author="Dorit Naot" w:date="2022-01-03T10:58:00Z">
        <w:r w:rsidR="00B84F9C" w:rsidRPr="004A21F8">
          <w:t xml:space="preserve"> reduce</w:t>
        </w:r>
      </w:ins>
      <w:ins w:id="795" w:author="Dorit Naot" w:date="2022-01-06T10:29:00Z">
        <w:r w:rsidR="00494EF1">
          <w:t>d</w:t>
        </w:r>
      </w:ins>
      <w:ins w:id="796" w:author="Dorit Naot" w:date="2022-01-03T10:58:00Z">
        <w:r w:rsidR="00B84F9C" w:rsidRPr="004A21F8">
          <w:t xml:space="preserve"> </w:t>
        </w:r>
      </w:ins>
      <w:ins w:id="797" w:author="Dorit Naot" w:date="2022-01-03T10:59:00Z">
        <w:r w:rsidR="00B84F9C" w:rsidRPr="004A21F8">
          <w:t>delinquency and a</w:t>
        </w:r>
      </w:ins>
      <w:ins w:id="798" w:author="Dorit Naot" w:date="2022-01-03T11:26:00Z">
        <w:r w:rsidR="00375FDB" w:rsidRPr="004A21F8">
          <w:t>nti</w:t>
        </w:r>
      </w:ins>
      <w:ins w:id="799" w:author="Dorit Naot" w:date="2022-01-03T10:59:00Z">
        <w:r w:rsidR="00B84F9C" w:rsidRPr="004A21F8">
          <w:t xml:space="preserve">social </w:t>
        </w:r>
        <w:r w:rsidR="00B84F9C" w:rsidRPr="002F57CA">
          <w:t xml:space="preserve">behavior </w:t>
        </w:r>
      </w:ins>
      <w:ins w:id="800" w:author="Dorit Naot" w:date="2022-01-07T09:50:00Z">
        <w:r w:rsidR="000238C2" w:rsidRPr="00DF1207">
          <w:t xml:space="preserve">(Chan, 2019; </w:t>
        </w:r>
        <w:proofErr w:type="spellStart"/>
        <w:r w:rsidR="000238C2" w:rsidRPr="00DF1207">
          <w:t>Modestino</w:t>
        </w:r>
        <w:proofErr w:type="spellEnd"/>
        <w:r w:rsidR="000238C2" w:rsidRPr="00DF1207">
          <w:t>, 2019; Monahan et al., 2013)</w:t>
        </w:r>
        <w:r w:rsidR="000238C2" w:rsidRPr="002F57CA">
          <w:t xml:space="preserve">. </w:t>
        </w:r>
      </w:ins>
      <w:ins w:id="801" w:author="Dorit Naot" w:date="2022-01-03T11:02:00Z">
        <w:r w:rsidR="004550B3" w:rsidRPr="002F57CA">
          <w:t>Studies of</w:t>
        </w:r>
      </w:ins>
      <w:ins w:id="802" w:author="Dorit Naot" w:date="2022-01-09T18:41:00Z">
        <w:r w:rsidR="00574541">
          <w:t xml:space="preserve"> </w:t>
        </w:r>
      </w:ins>
      <w:ins w:id="803" w:author="Dorit Naot" w:date="2022-01-03T11:02:00Z">
        <w:r w:rsidR="004550B3" w:rsidRPr="002F57CA">
          <w:t xml:space="preserve">Black </w:t>
        </w:r>
      </w:ins>
      <w:ins w:id="804" w:author="Dorit Naot" w:date="2022-01-09T18:41:00Z">
        <w:r w:rsidR="00574541">
          <w:t>adolescents</w:t>
        </w:r>
      </w:ins>
      <w:ins w:id="805" w:author="Dorit Naot" w:date="2022-01-03T11:02:00Z">
        <w:r w:rsidR="004550B3" w:rsidRPr="002F57CA">
          <w:t xml:space="preserve"> in </w:t>
        </w:r>
      </w:ins>
      <w:ins w:id="806" w:author="Dorit Naot" w:date="2022-01-03T11:06:00Z">
        <w:r w:rsidR="00B54EB0" w:rsidRPr="002F57CA">
          <w:t xml:space="preserve">England </w:t>
        </w:r>
      </w:ins>
      <w:ins w:id="807" w:author="Dorit Naot" w:date="2022-01-03T11:02:00Z">
        <w:r w:rsidR="004550B3" w:rsidRPr="002F57CA">
          <w:t xml:space="preserve">found that </w:t>
        </w:r>
      </w:ins>
      <w:ins w:id="808" w:author="Dorit Naot" w:date="2022-01-03T11:07:00Z">
        <w:r w:rsidR="00B54EB0" w:rsidRPr="002F57CA">
          <w:t xml:space="preserve">unemployment </w:t>
        </w:r>
      </w:ins>
      <w:ins w:id="809" w:author="Dorit Naot" w:date="2022-01-03T11:01:00Z">
        <w:r w:rsidR="00E61427" w:rsidRPr="002F57CA">
          <w:t xml:space="preserve">and lack of social </w:t>
        </w:r>
      </w:ins>
      <w:ins w:id="810" w:author="Dorit Naot" w:date="2022-01-03T11:10:00Z">
        <w:r w:rsidR="00786989" w:rsidRPr="004A21F8">
          <w:t>engagement</w:t>
        </w:r>
      </w:ins>
      <w:ins w:id="811" w:author="Dorit Naot" w:date="2022-01-03T11:01:00Z">
        <w:r w:rsidR="00E61427" w:rsidRPr="004A21F8">
          <w:t xml:space="preserve"> were associated with </w:t>
        </w:r>
      </w:ins>
      <w:ins w:id="812" w:author="Dorit Naot" w:date="2022-01-03T11:10:00Z">
        <w:r w:rsidR="00786989" w:rsidRPr="004A21F8">
          <w:t>criminal</w:t>
        </w:r>
      </w:ins>
      <w:ins w:id="813" w:author="Dorit Naot" w:date="2022-01-03T11:11:00Z">
        <w:r w:rsidR="00980A0B" w:rsidRPr="004A21F8">
          <w:t xml:space="preserve"> </w:t>
        </w:r>
        <w:r w:rsidR="00980A0B" w:rsidRPr="002F57CA">
          <w:t>activity</w:t>
        </w:r>
      </w:ins>
      <w:ins w:id="814" w:author="Dorit Naot" w:date="2022-01-07T09:50:00Z">
        <w:r w:rsidR="000238C2" w:rsidRPr="002F57CA">
          <w:t xml:space="preserve"> </w:t>
        </w:r>
        <w:r w:rsidR="000238C2" w:rsidRPr="00DF1207">
          <w:t>(</w:t>
        </w:r>
        <w:proofErr w:type="spellStart"/>
        <w:r w:rsidR="000238C2" w:rsidRPr="00DF1207">
          <w:t>Achinewhu-Nworgu</w:t>
        </w:r>
        <w:proofErr w:type="spellEnd"/>
        <w:r w:rsidR="000238C2" w:rsidRPr="00DF1207">
          <w:t xml:space="preserve"> et al., 2013; </w:t>
        </w:r>
        <w:proofErr w:type="spellStart"/>
        <w:r w:rsidR="000238C2" w:rsidRPr="003A08D8">
          <w:t>Cotte</w:t>
        </w:r>
        <w:proofErr w:type="spellEnd"/>
        <w:r w:rsidR="000238C2" w:rsidRPr="003A08D8">
          <w:t xml:space="preserve"> Poveda &amp; Martinez Carvajal, 2019; </w:t>
        </w:r>
        <w:proofErr w:type="spellStart"/>
        <w:r w:rsidR="000238C2" w:rsidRPr="003A08D8">
          <w:t>Karyda</w:t>
        </w:r>
        <w:proofErr w:type="spellEnd"/>
        <w:r w:rsidR="000238C2" w:rsidRPr="003A08D8">
          <w:t xml:space="preserve"> &amp; Jenkins, 2018).</w:t>
        </w:r>
        <w:r w:rsidR="000238C2" w:rsidRPr="002F57CA">
          <w:t xml:space="preserve"> </w:t>
        </w:r>
      </w:ins>
      <w:ins w:id="815" w:author="Dorit Naot" w:date="2022-01-03T11:13:00Z">
        <w:r w:rsidR="00BB7288" w:rsidRPr="004A21F8">
          <w:rPr>
            <w:rFonts w:asciiTheme="majorBidi" w:eastAsiaTheme="minorHAnsi" w:hAnsiTheme="majorBidi" w:cstheme="majorBidi"/>
          </w:rPr>
          <w:t xml:space="preserve">Only a </w:t>
        </w:r>
      </w:ins>
      <w:ins w:id="816" w:author="Dorit Naot" w:date="2022-01-03T11:14:00Z">
        <w:r w:rsidR="00BB7288" w:rsidRPr="004A21F8">
          <w:rPr>
            <w:rFonts w:asciiTheme="majorBidi" w:eastAsiaTheme="minorHAnsi" w:hAnsiTheme="majorBidi" w:cstheme="majorBidi"/>
          </w:rPr>
          <w:t xml:space="preserve">small number of studies explored the relations </w:t>
        </w:r>
      </w:ins>
      <w:del w:id="817" w:author="Dorit Naot" w:date="2022-01-03T11:14:00Z">
        <w:r w:rsidR="00781CB7" w:rsidRPr="004A21F8" w:rsidDel="00BB7288">
          <w:rPr>
            <w:rFonts w:asciiTheme="majorBidi" w:eastAsiaTheme="minorHAnsi" w:hAnsiTheme="majorBidi" w:cstheme="majorBidi"/>
          </w:rPr>
          <w:delText xml:space="preserve">A much smaller literature exists on the relationship </w:delText>
        </w:r>
      </w:del>
      <w:r w:rsidR="00781CB7" w:rsidRPr="004A21F8">
        <w:rPr>
          <w:rFonts w:asciiTheme="majorBidi" w:eastAsiaTheme="minorHAnsi" w:hAnsiTheme="majorBidi" w:cstheme="majorBidi"/>
        </w:rPr>
        <w:t xml:space="preserve">between youth unemployment and </w:t>
      </w:r>
      <w:del w:id="818" w:author="Dorit Naot" w:date="2022-01-03T11:14:00Z">
        <w:r w:rsidR="00781CB7" w:rsidRPr="004A21F8" w:rsidDel="00BB7288">
          <w:rPr>
            <w:rFonts w:asciiTheme="majorBidi" w:eastAsiaTheme="minorHAnsi" w:hAnsiTheme="majorBidi" w:cstheme="majorBidi"/>
          </w:rPr>
          <w:delText xml:space="preserve">different types of </w:delText>
        </w:r>
      </w:del>
      <w:r w:rsidR="00781CB7" w:rsidRPr="004A21F8">
        <w:rPr>
          <w:rFonts w:asciiTheme="majorBidi" w:eastAsiaTheme="minorHAnsi" w:hAnsiTheme="majorBidi" w:cstheme="majorBidi"/>
        </w:rPr>
        <w:t>political violence</w:t>
      </w:r>
      <w:r w:rsidR="00D8136B" w:rsidRPr="004A21F8">
        <w:rPr>
          <w:rFonts w:asciiTheme="majorBidi" w:eastAsiaTheme="minorHAnsi" w:hAnsiTheme="majorBidi" w:cstheme="majorBidi"/>
        </w:rPr>
        <w:t xml:space="preserve"> </w:t>
      </w:r>
      <w:r w:rsidR="00D8136B" w:rsidRPr="004A21F8">
        <w:rPr>
          <w:rFonts w:asciiTheme="majorBidi" w:eastAsiaTheme="minorHAnsi" w:hAnsiTheme="majorBidi" w:cstheme="majorBidi"/>
        </w:rPr>
        <w:fldChar w:fldCharType="begin"/>
      </w:r>
      <w:r w:rsidR="000D19FF" w:rsidRPr="004A21F8">
        <w:rPr>
          <w:rFonts w:asciiTheme="majorBidi" w:eastAsiaTheme="minorHAnsi" w:hAnsiTheme="majorBidi" w:cstheme="majorBidi"/>
        </w:rPr>
        <w:instrText xml:space="preserve"> ADDIN ZOTERO_ITEM CSL_CITATION {"citationID":"In8tqLKr","properties":{"formattedCitation":"(Bhatia &amp; Ghanem, 2017; Caruso &amp; Schneider, 2011; Shrestha &amp; Jenkins, 2019)","plainCitation":"(Bhatia &amp; Ghanem, 2017; Caruso &amp; Schneider, 2011; Shrestha &amp; Jenkins, 2019)","noteIndex":0},"citationItems":[{"id":2007,"uris":["http://zotero.org/users/3590931/items/5TB7ILY2"],"uri":["http://zotero.org/users/3590931/items/5TB7ILY2"],"itemData":{"id":2007,"type":"article-journal","abstract":"This paper represents a contribution to the literature on the relationship between economic development and radicalization or support for violent extremism. It uses survey data from eight Arab countries to analyze how education and unemployment affect support for violent extremism. Previous empirical work has failed to demonstrate any link between unemployment and radicalization. Our analysis shows that, while it seems to be true that unemployment on its own does not impact radicalization, unemployment among the educated leads to a greater probability of radicalization. Hence, our work provides empirical support to the view that relative deprivation is an important driver of support for violent extremism. Individuals whose expectations for economic improvement and social mobility are frustrated are at a greater risk of radicalization.","language":"English","note":"Accepted: 2017-07-10T18:37:46Z\npublisher: Brookings India","source":"think-asia.org","title":"How do education and unemployment affect support for violent extremism? Evidence from eight Arab countries","title-short":"How do education and unemployment affect support for violent extremism?","URL":"https://think-asia.org/handle/11540/7126","author":[{"family":"Bhatia","given":"Kartika"},{"family":"Ghanem","given":"Hafez"}],"accessed":{"date-parts":[["2021",12,19]]},"issued":{"date-parts":[["2017",3,22]]}}},{"id":2034,"uris":["http://zotero.org/users/3590931/items/TXI77UKF"],"uri":["http://zotero.org/users/3590931/items/TXI77UKF"],"itemData":{"id":2034,"type":"article-journal","abstract":"The main objective of this paper is to empirically investigate the socio-economic causes of terrorism and political violence in a sample of 12 countries in Western Europe. First, we show that in western European countries the classical economic argument of opportunity cost is confirmed. That is, the larger is the set of current economic opportunities for individuals the lower is the likelihood or the willingness for them to be involved in a terrorist activity. Second, expected future economic growth seems to be associated with an increase in current terrorist activities. Eventually, our results also show that terrorist brutality (measured in people killed) is positively associated with real GDP per capita.","collection-title":"Special Issue:Terrorism","container-title":"European Journal of Political Economy","DOI":"10.1016/j.ejpoleco.2011.02.003","ISSN":"0176-2680","journalAbbreviation":"European Journal of Political Economy","language":"en","page":"S37-S49","source":"ScienceDirect","title":"The socio-economic determinants of terrorism and political violence in Western Europe (1994–2007)","volume":"27","author":[{"family":"Caruso","given":"Raul"},{"family":"Schneider","given":"Friedrich"}],"issued":{"date-parts":[["2011",12,1]]}}},{"id":2050,"uris":["http://zotero.org/users/3590931/items/J2P9W4NR"],"uri":["http://zotero.org/users/3590931/items/J2P9W4NR"],"itemData":{"id":2050,"type":"article-journal","abstract":"Social, economic and political injustice promotes violence among youth. Political parties involved in Nepali democratic upheavals resort to violence; this is where youth are portrayed as major actors in performing violent acts. Youths have always taken part in these political struggles. Political parties have used facts that relate to people suffering from various miseries as a means of manoeuvring and mobilizing youth to participate in armed struggles and uprisings. One would expect these violent episodes to have decreased as the country is now transitioning from armed conflict towards a sustainable peace, but instead post-war Nepal has been continuously facing challenges that youth are posing through their violent behaviours. Addressing issues of unemployment, a corrupt political culture, nepotism and inappropriate political socialization are factors which require urgent responses with political commitment to stop youth participation in political violence. One way to realize this would be to encourage youth engagement in positive peace-building endeavours in Nepal.","container-title":"Millennial Asia","DOI":"10.1177/0976399619827118","ISSN":"0976-3996","issue":"1","journalAbbreviation":"Millennial Asia","language":"en","note":"publisher: SAGE Publications India","page":"56-75","source":"SAGE Journals","title":"Understanding Youth Political Violence in Nepal","volume":"10","author":[{"family":"Shrestha","given":"Ramesh"},{"family":"Jenkins","given":"Bert"}],"issued":{"date-parts":[["2019",4,1]]}}}],"schema":"https://github.com/citation-style-language/schema/raw/master/csl-citation.json"} </w:instrText>
      </w:r>
      <w:r w:rsidR="00D8136B" w:rsidRPr="004A21F8">
        <w:rPr>
          <w:rFonts w:asciiTheme="majorBidi" w:eastAsiaTheme="minorHAnsi" w:hAnsiTheme="majorBidi" w:cstheme="majorBidi"/>
        </w:rPr>
        <w:fldChar w:fldCharType="separate"/>
      </w:r>
      <w:r w:rsidR="002C0015" w:rsidRPr="004A21F8">
        <w:rPr>
          <w:rFonts w:eastAsiaTheme="minorHAnsi"/>
        </w:rPr>
        <w:t>(Bhatia &amp; Ghanem, 2017; Caruso &amp; Schneider, 2011; Shrestha &amp; Jenkins, 2019)</w:t>
      </w:r>
      <w:r w:rsidR="00D8136B" w:rsidRPr="004A21F8">
        <w:rPr>
          <w:rFonts w:asciiTheme="majorBidi" w:eastAsiaTheme="minorHAnsi" w:hAnsiTheme="majorBidi" w:cstheme="majorBidi"/>
        </w:rPr>
        <w:fldChar w:fldCharType="end"/>
      </w:r>
      <w:r w:rsidR="00781CB7" w:rsidRPr="004A21F8">
        <w:rPr>
          <w:rFonts w:asciiTheme="majorBidi" w:eastAsiaTheme="minorHAnsi" w:hAnsiTheme="majorBidi" w:cstheme="majorBidi"/>
        </w:rPr>
        <w:t xml:space="preserve">. </w:t>
      </w:r>
      <w:del w:id="819" w:author="Dorit Naot" w:date="2022-01-03T11:14:00Z">
        <w:r w:rsidR="00781CB7" w:rsidRPr="004A21F8" w:rsidDel="00BB7288">
          <w:rPr>
            <w:rFonts w:asciiTheme="majorBidi" w:eastAsiaTheme="minorHAnsi" w:hAnsiTheme="majorBidi" w:cstheme="majorBidi"/>
          </w:rPr>
          <w:delText>Nevertheless, s</w:delText>
        </w:r>
      </w:del>
      <w:ins w:id="820" w:author="Dorit Naot" w:date="2022-01-03T11:14:00Z">
        <w:r w:rsidR="00BB7288" w:rsidRPr="004A21F8">
          <w:rPr>
            <w:rFonts w:asciiTheme="majorBidi" w:eastAsiaTheme="minorHAnsi" w:hAnsiTheme="majorBidi" w:cstheme="majorBidi"/>
          </w:rPr>
          <w:t>S</w:t>
        </w:r>
      </w:ins>
      <w:r w:rsidR="00781CB7" w:rsidRPr="004A21F8">
        <w:rPr>
          <w:rFonts w:asciiTheme="majorBidi" w:eastAsiaTheme="minorHAnsi" w:hAnsiTheme="majorBidi" w:cstheme="majorBidi"/>
        </w:rPr>
        <w:t xml:space="preserve">imilar to traditional violence, </w:t>
      </w:r>
      <w:del w:id="821" w:author="Dorit Naot" w:date="2022-01-03T11:14:00Z">
        <w:r w:rsidR="00781CB7" w:rsidRPr="004A21F8" w:rsidDel="00BB7288">
          <w:rPr>
            <w:rFonts w:asciiTheme="majorBidi" w:eastAsiaTheme="minorHAnsi" w:hAnsiTheme="majorBidi" w:cstheme="majorBidi"/>
          </w:rPr>
          <w:delText xml:space="preserve">also for political violence, </w:delText>
        </w:r>
      </w:del>
      <w:ins w:id="822" w:author="Dorit Naot" w:date="2022-01-03T11:16:00Z">
        <w:r w:rsidR="00BB7288" w:rsidRPr="004A21F8">
          <w:rPr>
            <w:rFonts w:asciiTheme="majorBidi" w:eastAsiaTheme="minorHAnsi" w:hAnsiTheme="majorBidi" w:cstheme="majorBidi"/>
          </w:rPr>
          <w:t xml:space="preserve">involvement in political violence was positively associated with </w:t>
        </w:r>
      </w:ins>
      <w:r w:rsidR="00781CB7" w:rsidRPr="004A21F8">
        <w:rPr>
          <w:rFonts w:asciiTheme="majorBidi" w:eastAsiaTheme="minorHAnsi" w:hAnsiTheme="majorBidi" w:cstheme="majorBidi"/>
        </w:rPr>
        <w:t>unemployment</w:t>
      </w:r>
      <w:ins w:id="823" w:author="Dorit Naot" w:date="2022-01-03T11:27:00Z">
        <w:r w:rsidR="00C502A3">
          <w:rPr>
            <w:rFonts w:asciiTheme="majorBidi" w:eastAsiaTheme="minorHAnsi" w:hAnsiTheme="majorBidi" w:cstheme="majorBidi"/>
          </w:rPr>
          <w:t>.</w:t>
        </w:r>
      </w:ins>
      <w:r w:rsidR="00781CB7" w:rsidRPr="004A21F8">
        <w:rPr>
          <w:rFonts w:asciiTheme="majorBidi" w:eastAsiaTheme="minorHAnsi" w:hAnsiTheme="majorBidi" w:cstheme="majorBidi"/>
        </w:rPr>
        <w:t xml:space="preserve"> </w:t>
      </w:r>
      <w:del w:id="824" w:author="Dorit Naot" w:date="2022-01-03T11:17:00Z">
        <w:r w:rsidR="00781CB7" w:rsidRPr="004A21F8" w:rsidDel="00BB7288">
          <w:rPr>
            <w:rFonts w:asciiTheme="majorBidi" w:eastAsiaTheme="minorHAnsi" w:hAnsiTheme="majorBidi" w:cstheme="majorBidi"/>
          </w:rPr>
          <w:delText xml:space="preserve">increases the likelihood for youth involvement in political violence. </w:delText>
        </w:r>
      </w:del>
      <w:del w:id="825" w:author="Dorit Naot" w:date="2022-01-09T18:42:00Z">
        <w:r w:rsidR="00781CB7" w:rsidRPr="004A21F8" w:rsidDel="00F04D18">
          <w:rPr>
            <w:rFonts w:asciiTheme="majorBidi" w:eastAsiaTheme="minorHAnsi" w:hAnsiTheme="majorBidi" w:cstheme="majorBidi"/>
          </w:rPr>
          <w:delText xml:space="preserve">For </w:delText>
        </w:r>
      </w:del>
      <w:del w:id="826" w:author="Dorit Naot" w:date="2022-01-03T11:18:00Z">
        <w:r w:rsidR="00781CB7" w:rsidRPr="004A21F8" w:rsidDel="00BB7288">
          <w:rPr>
            <w:rFonts w:asciiTheme="majorBidi" w:eastAsiaTheme="minorHAnsi" w:hAnsiTheme="majorBidi" w:cstheme="majorBidi"/>
          </w:rPr>
          <w:delText>instance</w:delText>
        </w:r>
      </w:del>
      <w:del w:id="827" w:author="Dorit Naot" w:date="2022-01-09T18:42:00Z">
        <w:r w:rsidR="00781CB7" w:rsidRPr="004A21F8" w:rsidDel="00F04D18">
          <w:rPr>
            <w:rFonts w:asciiTheme="majorBidi" w:eastAsiaTheme="minorHAnsi" w:hAnsiTheme="majorBidi" w:cstheme="majorBidi"/>
          </w:rPr>
          <w:delText xml:space="preserve">, </w:delText>
        </w:r>
      </w:del>
      <w:r w:rsidR="00D8136B" w:rsidRPr="004A21F8">
        <w:rPr>
          <w:rFonts w:asciiTheme="majorBidi" w:eastAsiaTheme="minorHAnsi" w:hAnsiTheme="majorBidi" w:cstheme="majorBidi"/>
        </w:rPr>
        <w:fldChar w:fldCharType="begin"/>
      </w:r>
      <w:r w:rsidR="000D19FF" w:rsidRPr="004A21F8">
        <w:rPr>
          <w:rFonts w:asciiTheme="majorBidi" w:eastAsiaTheme="minorHAnsi" w:hAnsiTheme="majorBidi" w:cstheme="majorBidi"/>
        </w:rPr>
        <w:instrText xml:space="preserve"> ADDIN ZOTERO_ITEM CSL_CITATION {"citationID":"Ly8VMUI5","properties":{"formattedCitation":"(Caruso &amp; Gavrilova, 2012)","plainCitation":"(Caruso &amp; Gavrilova, 2012)","dontUpdate":true,"noteIndex":0},"citationItems":[{"id":2033,"uris":["http://zotero.org/users/3590931/items/T9DSZL5L"],"uri":["http://zotero.org/users/3590931/items/T9DSZL5L"],"itemData":{"id":2033,"type":"article-journal","abstract":"This paper analyzes the relationship between youth unemployment and Palestinian violence. First a qualitative explanation of the underlying mechanism is given. Eventually, empirical results suggest that there is a positive association between the growth rate of youth unemployment and the brutality and incidence of violence, proxied by the numbers of victims, and incidents. Results also show that: (i) there is a negative association between the added value in the agricultural sector and both measures of violence; (ii) there is a positive association between the share of employment in agriculture and violence; (iii) there is a negative association between manufacturing added value and brutality of incidents. Results also suggest that male youth unemployment rather than female unemployment helps to explain Palestinian violence.","container-title":"Peace Economics, Peace Science and Public Policy","DOI":"10.1515/1554-8597.1254","ISSN":"1554-8597","issue":"2","language":"en","note":"publisher: De Gruyter","source":"www.degruyter.com","title":"Youth Unemployment, Terrorism and Political Violence, Evidence from the Israeli/Palestinian Conflict","URL":"https://www.degruyter.com/document/doi/10.1515/1554-8597.1254/html","volume":"18","author":[{"family":"Caruso","given":"Raul"},{"family":"Gavrilova","given":"Evelina"}],"accessed":{"date-parts":[["2021",12,19]]},"issued":{"date-parts":[["2012",8,24]]}}}],"schema":"https://github.com/citation-style-language/schema/raw/master/csl-citation.json"} </w:instrText>
      </w:r>
      <w:r w:rsidR="00D8136B" w:rsidRPr="004A21F8">
        <w:rPr>
          <w:rFonts w:asciiTheme="majorBidi" w:eastAsiaTheme="minorHAnsi" w:hAnsiTheme="majorBidi" w:cstheme="majorBidi"/>
        </w:rPr>
        <w:fldChar w:fldCharType="separate"/>
      </w:r>
      <w:r w:rsidR="00D8136B" w:rsidRPr="004A21F8">
        <w:rPr>
          <w:rFonts w:asciiTheme="majorBidi" w:eastAsiaTheme="minorHAnsi" w:hAnsiTheme="majorBidi" w:cstheme="majorBidi"/>
        </w:rPr>
        <w:t>Caruso &amp; Gavrilova (2012)</w:t>
      </w:r>
      <w:r w:rsidR="00D8136B" w:rsidRPr="004A21F8">
        <w:rPr>
          <w:rFonts w:asciiTheme="majorBidi" w:eastAsiaTheme="minorHAnsi" w:hAnsiTheme="majorBidi" w:cstheme="majorBidi"/>
        </w:rPr>
        <w:fldChar w:fldCharType="end"/>
      </w:r>
      <w:r w:rsidR="00D8136B" w:rsidRPr="004A21F8">
        <w:rPr>
          <w:rFonts w:asciiTheme="majorBidi" w:eastAsiaTheme="minorHAnsi" w:hAnsiTheme="majorBidi" w:cstheme="majorBidi"/>
        </w:rPr>
        <w:t xml:space="preserve"> </w:t>
      </w:r>
      <w:r w:rsidR="00781CB7" w:rsidRPr="004A21F8">
        <w:rPr>
          <w:rFonts w:asciiTheme="majorBidi" w:eastAsiaTheme="minorHAnsi" w:hAnsiTheme="majorBidi" w:cstheme="majorBidi"/>
        </w:rPr>
        <w:t xml:space="preserve">found that Palestinian youth unemployment </w:t>
      </w:r>
      <w:ins w:id="828" w:author="Dorit Naot" w:date="2022-01-09T18:42:00Z">
        <w:r w:rsidR="00F04D18">
          <w:rPr>
            <w:rFonts w:asciiTheme="majorBidi" w:eastAsiaTheme="minorHAnsi" w:hAnsiTheme="majorBidi" w:cstheme="majorBidi"/>
          </w:rPr>
          <w:t>was</w:t>
        </w:r>
      </w:ins>
      <w:del w:id="829" w:author="Dorit Naot" w:date="2022-01-09T18:42:00Z">
        <w:r w:rsidR="00781CB7" w:rsidRPr="004A21F8" w:rsidDel="00F04D18">
          <w:rPr>
            <w:rFonts w:asciiTheme="majorBidi" w:eastAsiaTheme="minorHAnsi" w:hAnsiTheme="majorBidi" w:cstheme="majorBidi"/>
          </w:rPr>
          <w:delText>is</w:delText>
        </w:r>
      </w:del>
      <w:r w:rsidR="00781CB7" w:rsidRPr="004A21F8">
        <w:rPr>
          <w:rFonts w:asciiTheme="majorBidi" w:eastAsiaTheme="minorHAnsi" w:hAnsiTheme="majorBidi" w:cstheme="majorBidi"/>
        </w:rPr>
        <w:t xml:space="preserve"> positively </w:t>
      </w:r>
      <w:del w:id="830" w:author="Dorit Naot" w:date="2022-01-06T10:29:00Z">
        <w:r w:rsidR="00781CB7" w:rsidRPr="004A21F8" w:rsidDel="00494EF1">
          <w:rPr>
            <w:rFonts w:asciiTheme="majorBidi" w:eastAsiaTheme="minorHAnsi" w:hAnsiTheme="majorBidi" w:cstheme="majorBidi"/>
          </w:rPr>
          <w:delText xml:space="preserve">and significantly </w:delText>
        </w:r>
      </w:del>
      <w:del w:id="831" w:author="Dorit Naot" w:date="2022-01-07T11:26:00Z">
        <w:r w:rsidR="00781CB7" w:rsidRPr="004A21F8" w:rsidDel="0033386F">
          <w:rPr>
            <w:rFonts w:asciiTheme="majorBidi" w:eastAsiaTheme="minorHAnsi" w:hAnsiTheme="majorBidi" w:cstheme="majorBidi"/>
          </w:rPr>
          <w:delText>associated with</w:delText>
        </w:r>
      </w:del>
      <w:ins w:id="832" w:author="Dorit Naot" w:date="2022-01-09T18:42:00Z">
        <w:r w:rsidR="00F04D18">
          <w:rPr>
            <w:rFonts w:asciiTheme="majorBidi" w:eastAsiaTheme="minorHAnsi" w:hAnsiTheme="majorBidi" w:cstheme="majorBidi"/>
          </w:rPr>
          <w:t>associated with</w:t>
        </w:r>
      </w:ins>
      <w:r w:rsidR="00781CB7" w:rsidRPr="004A21F8">
        <w:rPr>
          <w:rFonts w:asciiTheme="majorBidi" w:eastAsiaTheme="minorHAnsi" w:hAnsiTheme="majorBidi" w:cstheme="majorBidi"/>
        </w:rPr>
        <w:t xml:space="preserve"> political violence</w:t>
      </w:r>
      <w:r w:rsidR="00D8136B" w:rsidRPr="004A21F8">
        <w:rPr>
          <w:rFonts w:asciiTheme="majorBidi" w:eastAsiaTheme="minorHAnsi" w:hAnsiTheme="majorBidi" w:cstheme="majorBidi"/>
        </w:rPr>
        <w:t xml:space="preserve"> </w:t>
      </w:r>
      <w:commentRangeStart w:id="833"/>
      <w:r w:rsidR="00D8136B" w:rsidRPr="004A21F8">
        <w:rPr>
          <w:rFonts w:asciiTheme="majorBidi" w:eastAsiaTheme="minorHAnsi" w:hAnsiTheme="majorBidi" w:cstheme="majorBidi"/>
        </w:rPr>
        <w:fldChar w:fldCharType="begin"/>
      </w:r>
      <w:r w:rsidR="000D19FF" w:rsidRPr="004A21F8">
        <w:rPr>
          <w:rFonts w:asciiTheme="majorBidi" w:eastAsiaTheme="minorHAnsi" w:hAnsiTheme="majorBidi" w:cstheme="majorBidi"/>
        </w:rPr>
        <w:instrText xml:space="preserve"> ADDIN ZOTERO_ITEM CSL_CITATION {"citationID":"J3nZW061","properties":{"formattedCitation":"(Benmelech et al., 2012; B. Saleh, 2009; B. A. Saleh, 2004)","plainCitation":"(Benmelech et al., 2012; B. Saleh, 2009; B. A. Saleh, 2004)","dontUpdate":true,"noteIndex":0},"citationItems":[{"id":2032,"uris":["http://zotero.org/users/3590931/items/72BKS3RE"],"uri":["http://zotero.org/users/3590931/items/72BKS3RE"],"itemData":{"id":2032,"type":"article-journal","abstract":"This article analyzes the link between economic conditions and the quality of suicide terrorism. While the existing empirical literature shows that poverty and economic conditions are not correlated with the quantity of terror, theory predicts that poverty and poor economic conditions may affect the quality of terror. Poor economic conditions may lead more able and better-educated individuals to participate in terror attacks, allowing terror organizations to send better-qualified terrorists to more complex, higher-impact terror missions. Using the universe of Palestinian suicide terrorists who acted against Israeli targets in 2000–06, we provide evidence of the correlation between economic conditions, the characteristics of suicide terrorists, and the targets they attack. High levels of unemployment enable terror organizations to recruit better educated, more mature, and more experienced suicide terrorists, who in turn attack more important Israeli targets.","container-title":"The Journal of Politics","DOI":"10.1017/S0022381611001101","ISSN":"0022-3816","issue":"1","note":"publisher: The University of Chicago Press","page":"113-128","source":"journals.uchicago.edu (Atypon)","title":"Economic Conditions and the Quality of Suicide                     Terrorism","volume":"74","author":[{"family":"Benmelech","given":"Efraim"},{"family":"Berrebi","given":"Claude"},{"family":"Klor","given":"Esteban F."}],"issued":{"date-parts":[["2012",1,1]]}}},{"id":2030,"uris":["http://zotero.org/users/3590931/items/6F4JDLJT"],"uri":["http://zotero.org/users/3590931/items/6F4JDLJT"],"itemData":{"id":2030,"type":"article-journal","abstract":"The paper provides evidence that Palestinian economic conditions are related to the level of attacks against Israelis. Also, the paper makes an attempt to analyze attack patterns by the various Palestinian militant groups. Using an original dataset from 1990-2002, the author finds that Palestinian groups that are founded as religious organizations tend to use more suicide attack tactics compared to their secular counterparts. As for the causal link between political violence and deprivation theory, the negative binomial regression shows that Palestinian economic conditions are linked to political violence. Precisely, an increase in the Palestinian income per capita can reduce Palestinian attacks against Israelis. Likewise, the statistical model predicts that a reduction in the unemployment rate would reduce the incentive for Palestinians to participate in political violence. Finally the paper addresses the issue of Palestinian grievances as a source of attacks. The analysis will show that shooting attacks against Israelis will rise with the number of Palestinians killed while suicide attacks are not correlated with the number of Palestinians killed. Israel’s violent repression of Palestinians is proved to increase rather than suppress attacks.","issue":"4","language":"en","page":"13","source":"Zotero","title":"An Econometric Analysis of Palestinian Attacks: An Examination of Deprivation Theory and Choice of Attacks","volume":"7","author":[{"family":"Saleh","given":"Basel"}],"issued":{"date-parts":[["2009"]]}}},{"id":1998,"uris":["http://zotero.org/users/3590931/items/BU6UQTIJ"],"uri":["http://zotero.org/users/3590931/items/BU6UQTIJ"],"itemData":{"id":1998,"type":"article-journal","abstract":"This paper argues against the findings of Krueger and Maleckova (2002) and that of Berrebi (2003). I provide evidence that Palestinian economic conditions are related to the level of attacks against Israelis from 1990-2002. The results of the negative binomial regression suggest that the number of shooting attacks against Israelis will rise with the number of Palestinians killed. However, I don’t find suicide attacks to be correlated with the number of Palestinians killed. The empirical results indicate that the economic determinants of political violence in the WBGS are significant and their statistical sign conform to the predictions of deprivation theory. Precisely, an increase in the Palestinian income per capita will reduce Palestinian attacks against Israelis. Likewise, the model predicts that a reduction in the unemployment rate would reduce the incentive for young Palestinians to participate in political violence.","language":"en","page":"29","source":"Zotero","title":"Economic Conditions and Resistance to Occupation in the West Bank and Gaza Strip: There is a Causal Connection","author":[{"family":"Saleh","given":"Basel A"}],"issued":{"date-parts":[["2004"]]}}}],"schema":"https://github.com/citation-style-language/schema/raw/master/csl-citation.json"} </w:instrText>
      </w:r>
      <w:r w:rsidR="00D8136B" w:rsidRPr="004A21F8">
        <w:rPr>
          <w:rFonts w:asciiTheme="majorBidi" w:eastAsiaTheme="minorHAnsi" w:hAnsiTheme="majorBidi" w:cstheme="majorBidi"/>
        </w:rPr>
        <w:fldChar w:fldCharType="separate"/>
      </w:r>
      <w:r w:rsidR="008300B5" w:rsidRPr="004A21F8">
        <w:rPr>
          <w:rFonts w:eastAsiaTheme="minorHAnsi"/>
        </w:rPr>
        <w:t>(Benmelech et al., 2012; Saleh, 2004, 2009)</w:t>
      </w:r>
      <w:r w:rsidR="00D8136B" w:rsidRPr="004A21F8">
        <w:rPr>
          <w:rFonts w:asciiTheme="majorBidi" w:eastAsiaTheme="minorHAnsi" w:hAnsiTheme="majorBidi" w:cstheme="majorBidi"/>
        </w:rPr>
        <w:fldChar w:fldCharType="end"/>
      </w:r>
      <w:commentRangeEnd w:id="833"/>
      <w:r w:rsidR="00BB7288" w:rsidRPr="004A21F8">
        <w:rPr>
          <w:rStyle w:val="CommentReference"/>
        </w:rPr>
        <w:commentReference w:id="833"/>
      </w:r>
      <w:r w:rsidR="00781CB7" w:rsidRPr="004A21F8">
        <w:rPr>
          <w:rFonts w:asciiTheme="majorBidi" w:eastAsiaTheme="minorHAnsi" w:hAnsiTheme="majorBidi" w:cstheme="majorBidi"/>
        </w:rPr>
        <w:t xml:space="preserve">. </w:t>
      </w:r>
      <w:r w:rsidR="00781CB7" w:rsidRPr="004A21F8">
        <w:rPr>
          <w:rFonts w:asciiTheme="majorBidi" w:hAnsiTheme="majorBidi" w:cstheme="majorBidi"/>
        </w:rPr>
        <w:t xml:space="preserve">These </w:t>
      </w:r>
      <w:ins w:id="834" w:author="Dorit Naot" w:date="2022-01-03T11:20:00Z">
        <w:r w:rsidR="00BB7288" w:rsidRPr="004A21F8">
          <w:rPr>
            <w:rFonts w:asciiTheme="majorBidi" w:hAnsiTheme="majorBidi" w:cstheme="majorBidi"/>
          </w:rPr>
          <w:t xml:space="preserve">findings are consistent </w:t>
        </w:r>
      </w:ins>
      <w:del w:id="835" w:author="Dorit Naot" w:date="2022-01-03T11:20:00Z">
        <w:r w:rsidR="00781CB7" w:rsidRPr="004A21F8" w:rsidDel="00BB7288">
          <w:rPr>
            <w:rFonts w:asciiTheme="majorBidi" w:hAnsiTheme="majorBidi" w:cstheme="majorBidi"/>
          </w:rPr>
          <w:delText xml:space="preserve">results are in line </w:delText>
        </w:r>
      </w:del>
      <w:r w:rsidR="00781CB7" w:rsidRPr="004A21F8">
        <w:rPr>
          <w:rFonts w:asciiTheme="majorBidi" w:hAnsiTheme="majorBidi" w:cstheme="majorBidi"/>
        </w:rPr>
        <w:t xml:space="preserve">with the </w:t>
      </w:r>
      <w:ins w:id="836" w:author="Dorit Naot" w:date="2022-01-06T10:30:00Z">
        <w:r w:rsidR="00494EF1">
          <w:rPr>
            <w:rFonts w:asciiTheme="majorBidi" w:hAnsiTheme="majorBidi" w:cstheme="majorBidi"/>
          </w:rPr>
          <w:t>r</w:t>
        </w:r>
      </w:ins>
      <w:del w:id="837" w:author="Dorit Naot" w:date="2022-01-06T10:30:00Z">
        <w:r w:rsidR="00781CB7" w:rsidRPr="004A21F8" w:rsidDel="00494EF1">
          <w:rPr>
            <w:rFonts w:asciiTheme="majorBidi" w:hAnsiTheme="majorBidi" w:cstheme="majorBidi"/>
          </w:rPr>
          <w:delText>R</w:delText>
        </w:r>
      </w:del>
      <w:r w:rsidR="00781CB7" w:rsidRPr="004A21F8">
        <w:rPr>
          <w:rFonts w:asciiTheme="majorBidi" w:hAnsiTheme="majorBidi" w:cstheme="majorBidi"/>
        </w:rPr>
        <w:t xml:space="preserve">outine </w:t>
      </w:r>
      <w:ins w:id="838" w:author="Dorit Naot" w:date="2022-01-06T10:30:00Z">
        <w:r w:rsidR="00494EF1">
          <w:rPr>
            <w:rFonts w:asciiTheme="majorBidi" w:hAnsiTheme="majorBidi" w:cstheme="majorBidi"/>
          </w:rPr>
          <w:t>a</w:t>
        </w:r>
      </w:ins>
      <w:del w:id="839" w:author="Dorit Naot" w:date="2022-01-06T10:30:00Z">
        <w:r w:rsidR="00781CB7" w:rsidRPr="004A21F8" w:rsidDel="00494EF1">
          <w:rPr>
            <w:rFonts w:asciiTheme="majorBidi" w:hAnsiTheme="majorBidi" w:cstheme="majorBidi"/>
          </w:rPr>
          <w:delText>A</w:delText>
        </w:r>
      </w:del>
      <w:r w:rsidR="00781CB7" w:rsidRPr="004A21F8">
        <w:rPr>
          <w:rFonts w:asciiTheme="majorBidi" w:hAnsiTheme="majorBidi" w:cstheme="majorBidi"/>
        </w:rPr>
        <w:t xml:space="preserve">ctivity </w:t>
      </w:r>
      <w:ins w:id="840" w:author="Dorit Naot" w:date="2022-01-06T10:30:00Z">
        <w:r w:rsidR="00494EF1">
          <w:rPr>
            <w:rFonts w:asciiTheme="majorBidi" w:hAnsiTheme="majorBidi" w:cstheme="majorBidi"/>
          </w:rPr>
          <w:t>t</w:t>
        </w:r>
      </w:ins>
      <w:del w:id="841" w:author="Dorit Naot" w:date="2022-01-06T10:30:00Z">
        <w:r w:rsidR="00781CB7" w:rsidRPr="004A21F8" w:rsidDel="00494EF1">
          <w:rPr>
            <w:rFonts w:asciiTheme="majorBidi" w:hAnsiTheme="majorBidi" w:cstheme="majorBidi"/>
          </w:rPr>
          <w:delText>T</w:delText>
        </w:r>
      </w:del>
      <w:r w:rsidR="00781CB7" w:rsidRPr="004A21F8">
        <w:rPr>
          <w:rFonts w:asciiTheme="majorBidi" w:hAnsiTheme="majorBidi" w:cstheme="majorBidi"/>
        </w:rPr>
        <w:t>heory</w:t>
      </w:r>
      <w:del w:id="842" w:author="Dorit Naot" w:date="2022-01-07T10:02:00Z">
        <w:r w:rsidR="00781CB7" w:rsidRPr="004A21F8" w:rsidDel="002F57CA">
          <w:rPr>
            <w:rFonts w:asciiTheme="majorBidi" w:hAnsiTheme="majorBidi" w:cstheme="majorBidi"/>
          </w:rPr>
          <w:delText xml:space="preserve"> </w:delText>
        </w:r>
      </w:del>
      <w:ins w:id="843" w:author="Dorit Naot" w:date="2022-01-03T11:22:00Z">
        <w:r w:rsidR="00BB7288" w:rsidRPr="004A21F8">
          <w:rPr>
            <w:rFonts w:asciiTheme="majorBidi" w:hAnsiTheme="majorBidi" w:cstheme="majorBidi"/>
          </w:rPr>
          <w:t>,</w:t>
        </w:r>
      </w:ins>
      <w:ins w:id="844" w:author="Dorit Naot" w:date="2022-01-09T18:43:00Z">
        <w:r w:rsidR="008A17E5">
          <w:rPr>
            <w:rFonts w:asciiTheme="majorBidi" w:hAnsiTheme="majorBidi" w:cstheme="majorBidi"/>
          </w:rPr>
          <w:t xml:space="preserve"> </w:t>
        </w:r>
      </w:ins>
      <w:ins w:id="845" w:author="Dorit Naot" w:date="2022-01-03T11:22:00Z">
        <w:r w:rsidR="00BB7288" w:rsidRPr="004A21F8">
          <w:rPr>
            <w:rFonts w:asciiTheme="majorBidi" w:hAnsiTheme="majorBidi" w:cstheme="majorBidi"/>
          </w:rPr>
          <w:t xml:space="preserve">which </w:t>
        </w:r>
      </w:ins>
      <w:ins w:id="846" w:author="Dorit Naot" w:date="2022-01-09T15:30:00Z">
        <w:r w:rsidR="00435608">
          <w:rPr>
            <w:rFonts w:asciiTheme="majorBidi" w:hAnsiTheme="majorBidi" w:cstheme="majorBidi"/>
          </w:rPr>
          <w:t>proposes</w:t>
        </w:r>
      </w:ins>
      <w:del w:id="847" w:author="Dorit Naot" w:date="2022-01-03T11:22:00Z">
        <w:r w:rsidR="00781CB7" w:rsidRPr="004A21F8" w:rsidDel="00BB7288">
          <w:rPr>
            <w:rFonts w:asciiTheme="majorBidi" w:hAnsiTheme="majorBidi" w:cstheme="majorBidi"/>
          </w:rPr>
          <w:delText>assuming</w:delText>
        </w:r>
      </w:del>
      <w:r w:rsidR="00781CB7" w:rsidRPr="004A21F8">
        <w:rPr>
          <w:rFonts w:asciiTheme="majorBidi" w:hAnsiTheme="majorBidi" w:cstheme="majorBidi"/>
        </w:rPr>
        <w:t xml:space="preserve"> that </w:t>
      </w:r>
      <w:del w:id="848" w:author="Dorit Naot" w:date="2022-01-03T11:23:00Z">
        <w:r w:rsidR="00781CB7" w:rsidRPr="004A21F8" w:rsidDel="00BB7288">
          <w:rPr>
            <w:rFonts w:asciiTheme="majorBidi" w:hAnsiTheme="majorBidi" w:cstheme="majorBidi"/>
          </w:rPr>
          <w:delText>work involvement</w:delText>
        </w:r>
      </w:del>
      <w:ins w:id="849" w:author="Dorit Naot" w:date="2022-01-03T11:23:00Z">
        <w:r w:rsidR="00BB7288" w:rsidRPr="004A21F8">
          <w:rPr>
            <w:rFonts w:asciiTheme="majorBidi" w:hAnsiTheme="majorBidi" w:cstheme="majorBidi"/>
          </w:rPr>
          <w:t>employment</w:t>
        </w:r>
      </w:ins>
      <w:r w:rsidR="00781CB7" w:rsidRPr="004A21F8">
        <w:rPr>
          <w:rFonts w:asciiTheme="majorBidi" w:hAnsiTheme="majorBidi" w:cstheme="majorBidi"/>
        </w:rPr>
        <w:t xml:space="preserve"> </w:t>
      </w:r>
      <w:del w:id="850" w:author="Dorit Naot" w:date="2022-01-03T11:28:00Z">
        <w:r w:rsidR="00781CB7" w:rsidRPr="004A21F8" w:rsidDel="00C502A3">
          <w:rPr>
            <w:rFonts w:asciiTheme="majorBidi" w:hAnsiTheme="majorBidi" w:cstheme="majorBidi"/>
          </w:rPr>
          <w:delText xml:space="preserve">might </w:delText>
        </w:r>
      </w:del>
      <w:del w:id="851" w:author="Dorit Naot" w:date="2022-01-03T11:21:00Z">
        <w:r w:rsidR="00781CB7" w:rsidRPr="004A21F8" w:rsidDel="00BB7288">
          <w:rPr>
            <w:rFonts w:asciiTheme="majorBidi" w:hAnsiTheme="majorBidi" w:cstheme="majorBidi"/>
          </w:rPr>
          <w:delText>serve as guardian</w:delText>
        </w:r>
      </w:del>
      <w:ins w:id="852" w:author="Dorit Naot" w:date="2022-01-03T11:24:00Z">
        <w:r w:rsidR="009E5DCC" w:rsidRPr="004A21F8">
          <w:rPr>
            <w:rFonts w:asciiTheme="majorBidi" w:hAnsiTheme="majorBidi" w:cstheme="majorBidi"/>
          </w:rPr>
          <w:t>protect</w:t>
        </w:r>
      </w:ins>
      <w:ins w:id="853" w:author="Dorit Naot" w:date="2022-01-03T11:28:00Z">
        <w:r w:rsidR="00C502A3">
          <w:rPr>
            <w:rFonts w:asciiTheme="majorBidi" w:hAnsiTheme="majorBidi" w:cstheme="majorBidi"/>
          </w:rPr>
          <w:t>s</w:t>
        </w:r>
      </w:ins>
      <w:ins w:id="854" w:author="Dorit Naot" w:date="2022-01-03T11:24:00Z">
        <w:r w:rsidR="009E5DCC" w:rsidRPr="004A21F8">
          <w:rPr>
            <w:rFonts w:asciiTheme="majorBidi" w:hAnsiTheme="majorBidi" w:cstheme="majorBidi"/>
          </w:rPr>
          <w:t xml:space="preserve"> </w:t>
        </w:r>
      </w:ins>
      <w:ins w:id="855" w:author="Dorit Naot" w:date="2022-01-09T18:43:00Z">
        <w:r w:rsidR="008A17E5">
          <w:rPr>
            <w:rFonts w:asciiTheme="majorBidi" w:hAnsiTheme="majorBidi" w:cstheme="majorBidi"/>
          </w:rPr>
          <w:t xml:space="preserve">individuals </w:t>
        </w:r>
      </w:ins>
      <w:ins w:id="856" w:author="Dorit Naot" w:date="2022-01-03T11:24:00Z">
        <w:r w:rsidR="009E5DCC" w:rsidRPr="004A21F8">
          <w:rPr>
            <w:rFonts w:asciiTheme="majorBidi" w:hAnsiTheme="majorBidi" w:cstheme="majorBidi"/>
          </w:rPr>
          <w:t xml:space="preserve">from </w:t>
        </w:r>
      </w:ins>
      <w:del w:id="857" w:author="Dorit Naot" w:date="2022-01-03T11:24:00Z">
        <w:r w:rsidR="00781CB7" w:rsidRPr="004A21F8" w:rsidDel="009E5DCC">
          <w:rPr>
            <w:rFonts w:asciiTheme="majorBidi" w:hAnsiTheme="majorBidi" w:cstheme="majorBidi"/>
          </w:rPr>
          <w:delText xml:space="preserve"> against </w:delText>
        </w:r>
      </w:del>
      <w:ins w:id="858" w:author="Dorit Naot" w:date="2022-01-03T11:24:00Z">
        <w:r w:rsidR="009E5DCC" w:rsidRPr="004A21F8">
          <w:rPr>
            <w:rFonts w:asciiTheme="majorBidi" w:hAnsiTheme="majorBidi" w:cstheme="majorBidi"/>
          </w:rPr>
          <w:t xml:space="preserve">participation in </w:t>
        </w:r>
      </w:ins>
      <w:r w:rsidR="00781CB7" w:rsidRPr="004A21F8">
        <w:rPr>
          <w:rFonts w:asciiTheme="majorBidi" w:hAnsiTheme="majorBidi" w:cstheme="majorBidi"/>
        </w:rPr>
        <w:t>crim</w:t>
      </w:r>
      <w:ins w:id="859" w:author="Dorit Naot" w:date="2022-01-03T11:28:00Z">
        <w:r w:rsidR="00C502A3">
          <w:rPr>
            <w:rFonts w:asciiTheme="majorBidi" w:hAnsiTheme="majorBidi" w:cstheme="majorBidi"/>
          </w:rPr>
          <w:t>in</w:t>
        </w:r>
      </w:ins>
      <w:del w:id="860" w:author="Dorit Naot" w:date="2022-01-03T11:28:00Z">
        <w:r w:rsidR="00781CB7" w:rsidRPr="004A21F8" w:rsidDel="00C502A3">
          <w:rPr>
            <w:rFonts w:asciiTheme="majorBidi" w:hAnsiTheme="majorBidi" w:cstheme="majorBidi"/>
          </w:rPr>
          <w:delText>e</w:delText>
        </w:r>
      </w:del>
      <w:ins w:id="861" w:author="Dorit Naot" w:date="2022-01-03T11:28:00Z">
        <w:r w:rsidR="00C502A3">
          <w:rPr>
            <w:rFonts w:asciiTheme="majorBidi" w:hAnsiTheme="majorBidi" w:cstheme="majorBidi"/>
          </w:rPr>
          <w:t>al act</w:t>
        </w:r>
      </w:ins>
      <w:ins w:id="862" w:author="Dorit Naot" w:date="2022-01-03T11:29:00Z">
        <w:r w:rsidR="00C502A3">
          <w:rPr>
            <w:rFonts w:asciiTheme="majorBidi" w:hAnsiTheme="majorBidi" w:cstheme="majorBidi"/>
          </w:rPr>
          <w:t>ivity</w:t>
        </w:r>
      </w:ins>
      <w:r w:rsidR="00781CB7" w:rsidRPr="004A21F8">
        <w:rPr>
          <w:rFonts w:asciiTheme="majorBidi" w:hAnsiTheme="majorBidi" w:cstheme="majorBidi"/>
        </w:rPr>
        <w:t xml:space="preserve"> and </w:t>
      </w:r>
      <w:del w:id="863" w:author="Dorit Naot" w:date="2022-01-03T11:23:00Z">
        <w:r w:rsidR="00781CB7" w:rsidRPr="004A21F8" w:rsidDel="00BB7288">
          <w:rPr>
            <w:rFonts w:asciiTheme="majorBidi" w:hAnsiTheme="majorBidi" w:cstheme="majorBidi"/>
          </w:rPr>
          <w:delText xml:space="preserve">will </w:delText>
        </w:r>
      </w:del>
      <w:del w:id="864" w:author="Dorit Naot" w:date="2022-01-09T15:30:00Z">
        <w:r w:rsidR="00781CB7" w:rsidRPr="004A21F8" w:rsidDel="00435608">
          <w:rPr>
            <w:rFonts w:asciiTheme="majorBidi" w:hAnsiTheme="majorBidi" w:cstheme="majorBidi"/>
          </w:rPr>
          <w:delText>decrease</w:delText>
        </w:r>
      </w:del>
      <w:ins w:id="865" w:author="Dorit Naot" w:date="2022-01-09T15:30:00Z">
        <w:r w:rsidR="00435608">
          <w:rPr>
            <w:rFonts w:asciiTheme="majorBidi" w:hAnsiTheme="majorBidi" w:cstheme="majorBidi"/>
          </w:rPr>
          <w:t>reduces</w:t>
        </w:r>
      </w:ins>
      <w:r w:rsidR="00781CB7" w:rsidRPr="004A21F8">
        <w:rPr>
          <w:rFonts w:asciiTheme="majorBidi" w:hAnsiTheme="majorBidi" w:cstheme="majorBidi"/>
        </w:rPr>
        <w:t xml:space="preserve"> </w:t>
      </w:r>
      <w:ins w:id="866" w:author="Dorit Naot" w:date="2022-01-09T20:08:00Z">
        <w:r w:rsidR="00441E4E">
          <w:rPr>
            <w:rFonts w:asciiTheme="majorBidi" w:hAnsiTheme="majorBidi" w:cstheme="majorBidi"/>
          </w:rPr>
          <w:t xml:space="preserve">the </w:t>
        </w:r>
      </w:ins>
      <w:del w:id="867" w:author="Dorit Naot" w:date="2022-01-09T18:44:00Z">
        <w:r w:rsidR="00781CB7" w:rsidRPr="004A21F8" w:rsidDel="008A17E5">
          <w:rPr>
            <w:rFonts w:asciiTheme="majorBidi" w:hAnsiTheme="majorBidi" w:cstheme="majorBidi"/>
          </w:rPr>
          <w:delText xml:space="preserve">youth </w:delText>
        </w:r>
      </w:del>
      <w:r w:rsidR="00781CB7" w:rsidRPr="004A21F8">
        <w:rPr>
          <w:rFonts w:asciiTheme="majorBidi" w:hAnsiTheme="majorBidi" w:cstheme="majorBidi"/>
        </w:rPr>
        <w:t xml:space="preserve">opportunity </w:t>
      </w:r>
      <w:ins w:id="868" w:author="Dorit Naot" w:date="2022-01-03T11:25:00Z">
        <w:r w:rsidR="009E5DCC" w:rsidRPr="004A21F8">
          <w:rPr>
            <w:rFonts w:asciiTheme="majorBidi" w:hAnsiTheme="majorBidi" w:cstheme="majorBidi"/>
          </w:rPr>
          <w:t xml:space="preserve">for involvement </w:t>
        </w:r>
      </w:ins>
      <w:del w:id="869" w:author="Dorit Naot" w:date="2022-01-03T11:25:00Z">
        <w:r w:rsidR="00781CB7" w:rsidRPr="004A21F8" w:rsidDel="009E5DCC">
          <w:rPr>
            <w:rFonts w:asciiTheme="majorBidi" w:hAnsiTheme="majorBidi" w:cstheme="majorBidi"/>
          </w:rPr>
          <w:delText xml:space="preserve">to be involved </w:delText>
        </w:r>
      </w:del>
      <w:r w:rsidR="00781CB7" w:rsidRPr="004A21F8">
        <w:rPr>
          <w:rFonts w:asciiTheme="majorBidi" w:hAnsiTheme="majorBidi" w:cstheme="majorBidi"/>
        </w:rPr>
        <w:t>in anti</w:t>
      </w:r>
      <w:del w:id="870" w:author="Dorit Naot" w:date="2022-01-05T17:42:00Z">
        <w:r w:rsidR="00781CB7" w:rsidRPr="004A21F8" w:rsidDel="00BC4033">
          <w:rPr>
            <w:rFonts w:asciiTheme="majorBidi" w:hAnsiTheme="majorBidi" w:cstheme="majorBidi"/>
          </w:rPr>
          <w:delText>-</w:delText>
        </w:r>
      </w:del>
      <w:r w:rsidR="00781CB7" w:rsidRPr="004A21F8">
        <w:rPr>
          <w:rFonts w:asciiTheme="majorBidi" w:hAnsiTheme="majorBidi" w:cstheme="majorBidi"/>
        </w:rPr>
        <w:t xml:space="preserve">social behavior. </w:t>
      </w:r>
    </w:p>
    <w:p w14:paraId="0630AE23" w14:textId="4563AB2B" w:rsidR="000238C2" w:rsidRDefault="004B0212" w:rsidP="003B4648">
      <w:pPr>
        <w:autoSpaceDE w:val="0"/>
        <w:autoSpaceDN w:val="0"/>
        <w:adjustRightInd w:val="0"/>
        <w:spacing w:after="120" w:line="480" w:lineRule="auto"/>
        <w:jc w:val="both"/>
        <w:rPr>
          <w:ins w:id="871" w:author="Dorit Naot" w:date="2022-01-07T09:52:00Z"/>
          <w:rFonts w:asciiTheme="majorBidi" w:hAnsiTheme="majorBidi" w:cstheme="majorBidi"/>
        </w:rPr>
      </w:pPr>
      <w:ins w:id="872" w:author="Dorit Naot" w:date="2022-01-03T11:31:00Z">
        <w:r w:rsidRPr="004B0212">
          <w:rPr>
            <w:rFonts w:asciiTheme="majorBidi" w:hAnsiTheme="majorBidi" w:cstheme="majorBidi"/>
            <w:b/>
            <w:bCs/>
            <w:rPrChange w:id="873" w:author="Dorit Naot" w:date="2022-01-03T11:31:00Z">
              <w:rPr>
                <w:rFonts w:asciiTheme="majorBidi" w:hAnsiTheme="majorBidi" w:cstheme="majorBidi"/>
              </w:rPr>
            </w:rPrChange>
          </w:rPr>
          <w:t>Religio</w:t>
        </w:r>
      </w:ins>
      <w:ins w:id="874" w:author="Dorit Naot" w:date="2022-01-09T18:44:00Z">
        <w:r w:rsidR="004202D3">
          <w:rPr>
            <w:rFonts w:asciiTheme="majorBidi" w:hAnsiTheme="majorBidi" w:cstheme="majorBidi"/>
            <w:b/>
            <w:bCs/>
          </w:rPr>
          <w:t>sity</w:t>
        </w:r>
      </w:ins>
      <w:ins w:id="875" w:author="Editor" w:date="2022-01-19T15:06:00Z">
        <w:r w:rsidR="003A2529">
          <w:rPr>
            <w:rFonts w:asciiTheme="majorBidi" w:hAnsiTheme="majorBidi" w:cstheme="majorBidi"/>
            <w:b/>
            <w:bCs/>
          </w:rPr>
          <w:t>:</w:t>
        </w:r>
      </w:ins>
      <w:ins w:id="876" w:author="Dorit Naot" w:date="2022-01-09T18:44:00Z">
        <w:r w:rsidR="004202D3">
          <w:rPr>
            <w:rFonts w:asciiTheme="majorBidi" w:hAnsiTheme="majorBidi" w:cstheme="majorBidi"/>
            <w:b/>
            <w:bCs/>
          </w:rPr>
          <w:t xml:space="preserve"> </w:t>
        </w:r>
        <w:r w:rsidR="004202D3">
          <w:rPr>
            <w:rFonts w:asciiTheme="majorBidi" w:hAnsiTheme="majorBidi" w:cstheme="majorBidi"/>
          </w:rPr>
          <w:t xml:space="preserve">Religion </w:t>
        </w:r>
      </w:ins>
      <w:ins w:id="877" w:author="Dorit Naot" w:date="2022-01-09T18:45:00Z">
        <w:r w:rsidR="004202D3">
          <w:rPr>
            <w:rFonts w:asciiTheme="majorBidi" w:hAnsiTheme="majorBidi" w:cstheme="majorBidi"/>
          </w:rPr>
          <w:t>plays a</w:t>
        </w:r>
      </w:ins>
      <w:ins w:id="878" w:author="Dorit Naot" w:date="2022-01-03T11:34:00Z">
        <w:r w:rsidR="001F06A9">
          <w:rPr>
            <w:rFonts w:asciiTheme="majorBidi" w:hAnsiTheme="majorBidi" w:cstheme="majorBidi"/>
          </w:rPr>
          <w:t xml:space="preserve"> meaningful </w:t>
        </w:r>
      </w:ins>
      <w:ins w:id="879" w:author="Dorit Naot" w:date="2022-01-03T11:35:00Z">
        <w:r w:rsidR="001F06A9">
          <w:rPr>
            <w:rFonts w:asciiTheme="majorBidi" w:hAnsiTheme="majorBidi" w:cstheme="majorBidi"/>
          </w:rPr>
          <w:t xml:space="preserve">part </w:t>
        </w:r>
      </w:ins>
      <w:ins w:id="880" w:author="Dorit Naot" w:date="2022-01-09T18:45:00Z">
        <w:r w:rsidR="004202D3">
          <w:rPr>
            <w:rFonts w:asciiTheme="majorBidi" w:hAnsiTheme="majorBidi" w:cstheme="majorBidi"/>
          </w:rPr>
          <w:t>in</w:t>
        </w:r>
      </w:ins>
      <w:ins w:id="881" w:author="Dorit Naot" w:date="2022-01-03T11:34:00Z">
        <w:r w:rsidR="001F06A9">
          <w:rPr>
            <w:rFonts w:asciiTheme="majorBidi" w:hAnsiTheme="majorBidi" w:cstheme="majorBidi"/>
          </w:rPr>
          <w:t xml:space="preserve"> the lives of many </w:t>
        </w:r>
      </w:ins>
      <w:ins w:id="882" w:author="Dorit Naot" w:date="2022-01-09T18:45:00Z">
        <w:r w:rsidR="00AF18F1">
          <w:rPr>
            <w:rFonts w:asciiTheme="majorBidi" w:hAnsiTheme="majorBidi" w:cstheme="majorBidi"/>
          </w:rPr>
          <w:t>young people</w:t>
        </w:r>
      </w:ins>
      <w:ins w:id="883" w:author="Dorit Naot" w:date="2022-01-03T11:35:00Z">
        <w:r w:rsidR="001F06A9">
          <w:rPr>
            <w:rFonts w:asciiTheme="majorBidi" w:hAnsiTheme="majorBidi" w:cstheme="majorBidi"/>
          </w:rPr>
          <w:t xml:space="preserve">. </w:t>
        </w:r>
      </w:ins>
      <w:ins w:id="884" w:author="Dorit Naot" w:date="2022-01-03T11:42:00Z">
        <w:r w:rsidR="001F06A9">
          <w:rPr>
            <w:rFonts w:asciiTheme="majorBidi" w:hAnsiTheme="majorBidi" w:cstheme="majorBidi"/>
          </w:rPr>
          <w:t>W</w:t>
        </w:r>
      </w:ins>
      <w:ins w:id="885" w:author="Dorit Naot" w:date="2022-01-03T11:40:00Z">
        <w:r w:rsidR="001F06A9">
          <w:rPr>
            <w:rFonts w:asciiTheme="majorBidi" w:hAnsiTheme="majorBidi" w:cstheme="majorBidi"/>
          </w:rPr>
          <w:t xml:space="preserve">hether </w:t>
        </w:r>
      </w:ins>
      <w:ins w:id="886" w:author="Dorit Naot" w:date="2022-01-03T11:39:00Z">
        <w:r w:rsidR="001F06A9">
          <w:rPr>
            <w:rFonts w:asciiTheme="majorBidi" w:hAnsiTheme="majorBidi" w:cstheme="majorBidi"/>
          </w:rPr>
          <w:t>religiosity</w:t>
        </w:r>
      </w:ins>
      <w:ins w:id="887" w:author="Dorit Naot" w:date="2022-01-03T11:41:00Z">
        <w:r w:rsidR="001F06A9">
          <w:rPr>
            <w:rFonts w:asciiTheme="majorBidi" w:hAnsiTheme="majorBidi" w:cstheme="majorBidi"/>
          </w:rPr>
          <w:t xml:space="preserve"> is associated with</w:t>
        </w:r>
      </w:ins>
      <w:ins w:id="888" w:author="Dorit Naot" w:date="2022-01-03T11:39:00Z">
        <w:r w:rsidR="001F06A9">
          <w:rPr>
            <w:rFonts w:asciiTheme="majorBidi" w:hAnsiTheme="majorBidi" w:cstheme="majorBidi"/>
          </w:rPr>
          <w:t xml:space="preserve"> </w:t>
        </w:r>
      </w:ins>
      <w:ins w:id="889" w:author="Dorit Naot" w:date="2022-01-09T14:27:00Z">
        <w:r w:rsidR="00E531DE">
          <w:rPr>
            <w:rFonts w:asciiTheme="majorBidi" w:hAnsiTheme="majorBidi" w:cstheme="majorBidi"/>
          </w:rPr>
          <w:t>delinquency</w:t>
        </w:r>
      </w:ins>
      <w:ins w:id="890" w:author="Dorit Naot" w:date="2022-01-03T11:39:00Z">
        <w:r w:rsidR="001F06A9">
          <w:rPr>
            <w:rFonts w:asciiTheme="majorBidi" w:hAnsiTheme="majorBidi" w:cstheme="majorBidi"/>
          </w:rPr>
          <w:t xml:space="preserve"> in general</w:t>
        </w:r>
      </w:ins>
      <w:ins w:id="891" w:author="Dorit Naot" w:date="2022-01-07T13:25:00Z">
        <w:r w:rsidR="00A738CC">
          <w:rPr>
            <w:rFonts w:asciiTheme="majorBidi" w:hAnsiTheme="majorBidi" w:cstheme="majorBidi"/>
          </w:rPr>
          <w:t>,</w:t>
        </w:r>
      </w:ins>
      <w:ins w:id="892" w:author="Dorit Naot" w:date="2022-01-03T11:40:00Z">
        <w:r w:rsidR="001F06A9">
          <w:rPr>
            <w:rFonts w:asciiTheme="majorBidi" w:hAnsiTheme="majorBidi" w:cstheme="majorBidi"/>
          </w:rPr>
          <w:t xml:space="preserve"> and political violence</w:t>
        </w:r>
      </w:ins>
      <w:ins w:id="893" w:author="Dorit Naot" w:date="2022-01-07T13:25:00Z">
        <w:r w:rsidR="00A738CC">
          <w:rPr>
            <w:rFonts w:asciiTheme="majorBidi" w:hAnsiTheme="majorBidi" w:cstheme="majorBidi"/>
          </w:rPr>
          <w:t xml:space="preserve"> in particular,</w:t>
        </w:r>
      </w:ins>
      <w:ins w:id="894" w:author="Dorit Naot" w:date="2022-01-03T11:40:00Z">
        <w:r w:rsidR="001F06A9">
          <w:rPr>
            <w:rFonts w:asciiTheme="majorBidi" w:hAnsiTheme="majorBidi" w:cstheme="majorBidi"/>
          </w:rPr>
          <w:t xml:space="preserve"> </w:t>
        </w:r>
      </w:ins>
      <w:ins w:id="895" w:author="Dorit Naot" w:date="2022-01-03T11:42:00Z">
        <w:r w:rsidR="001F06A9">
          <w:rPr>
            <w:rFonts w:asciiTheme="majorBidi" w:hAnsiTheme="majorBidi" w:cstheme="majorBidi"/>
          </w:rPr>
          <w:t xml:space="preserve">remains a controversial question, although it appears that such association </w:t>
        </w:r>
      </w:ins>
      <w:ins w:id="896" w:author="Dorit Naot" w:date="2022-01-03T11:43:00Z">
        <w:r w:rsidR="001F06A9">
          <w:rPr>
            <w:rFonts w:asciiTheme="majorBidi" w:hAnsiTheme="majorBidi" w:cstheme="majorBidi"/>
          </w:rPr>
          <w:t xml:space="preserve">mostly </w:t>
        </w:r>
        <w:r w:rsidR="001F06A9" w:rsidRPr="002F57CA">
          <w:rPr>
            <w:rFonts w:asciiTheme="majorBidi" w:hAnsiTheme="majorBidi" w:cstheme="majorBidi"/>
          </w:rPr>
          <w:t>exists</w:t>
        </w:r>
      </w:ins>
      <w:ins w:id="897" w:author="Dorit Naot" w:date="2022-01-09T15:36:00Z">
        <w:r w:rsidR="00183ECF">
          <w:rPr>
            <w:rFonts w:asciiTheme="majorBidi" w:hAnsiTheme="majorBidi" w:cstheme="majorBidi"/>
          </w:rPr>
          <w:t>.</w:t>
        </w:r>
      </w:ins>
      <w:ins w:id="898" w:author="Dorit Naot" w:date="2022-01-03T11:43:00Z">
        <w:r w:rsidR="001F06A9" w:rsidRPr="002F57CA">
          <w:rPr>
            <w:rFonts w:asciiTheme="majorBidi" w:hAnsiTheme="majorBidi" w:cstheme="majorBidi"/>
          </w:rPr>
          <w:t xml:space="preserve"> </w:t>
        </w:r>
      </w:ins>
      <w:ins w:id="899" w:author="Dorit Naot" w:date="2022-01-03T11:44:00Z">
        <w:r w:rsidR="00343B9F" w:rsidRPr="002F57CA">
          <w:rPr>
            <w:rFonts w:asciiTheme="majorBidi" w:hAnsiTheme="majorBidi" w:cstheme="majorBidi"/>
          </w:rPr>
          <w:t xml:space="preserve">Studies </w:t>
        </w:r>
      </w:ins>
      <w:ins w:id="900" w:author="Dorit Naot" w:date="2022-01-09T18:47:00Z">
        <w:r w:rsidR="005F3FC2">
          <w:rPr>
            <w:rFonts w:asciiTheme="majorBidi" w:hAnsiTheme="majorBidi" w:cstheme="majorBidi"/>
          </w:rPr>
          <w:t>have shown</w:t>
        </w:r>
      </w:ins>
      <w:ins w:id="901" w:author="Dorit Naot" w:date="2022-01-03T11:44:00Z">
        <w:r w:rsidR="00343B9F" w:rsidRPr="002F57CA">
          <w:rPr>
            <w:rFonts w:asciiTheme="majorBidi" w:hAnsiTheme="majorBidi" w:cstheme="majorBidi"/>
          </w:rPr>
          <w:t xml:space="preserve"> that increased </w:t>
        </w:r>
      </w:ins>
      <w:ins w:id="902" w:author="Dorit Naot" w:date="2022-01-03T11:45:00Z">
        <w:r w:rsidR="00343B9F" w:rsidRPr="002F57CA">
          <w:rPr>
            <w:rFonts w:asciiTheme="majorBidi" w:hAnsiTheme="majorBidi" w:cstheme="majorBidi"/>
          </w:rPr>
          <w:t xml:space="preserve">religiosity </w:t>
        </w:r>
      </w:ins>
      <w:ins w:id="903" w:author="Dorit Naot" w:date="2022-01-09T18:47:00Z">
        <w:r w:rsidR="005F3FC2">
          <w:rPr>
            <w:rFonts w:asciiTheme="majorBidi" w:hAnsiTheme="majorBidi" w:cstheme="majorBidi"/>
          </w:rPr>
          <w:t>was</w:t>
        </w:r>
      </w:ins>
      <w:ins w:id="904" w:author="Dorit Naot" w:date="2022-01-03T11:45:00Z">
        <w:r w:rsidR="00343B9F" w:rsidRPr="002F57CA">
          <w:rPr>
            <w:rFonts w:asciiTheme="majorBidi" w:hAnsiTheme="majorBidi" w:cstheme="majorBidi"/>
          </w:rPr>
          <w:t xml:space="preserve"> associated </w:t>
        </w:r>
        <w:r w:rsidR="00343B9F">
          <w:rPr>
            <w:rFonts w:asciiTheme="majorBidi" w:hAnsiTheme="majorBidi" w:cstheme="majorBidi"/>
          </w:rPr>
          <w:t xml:space="preserve">with </w:t>
        </w:r>
      </w:ins>
      <w:ins w:id="905" w:author="Dorit Naot" w:date="2022-01-09T18:50:00Z">
        <w:r w:rsidR="005F3FC2">
          <w:rPr>
            <w:rFonts w:asciiTheme="majorBidi" w:hAnsiTheme="majorBidi" w:cstheme="majorBidi"/>
          </w:rPr>
          <w:t xml:space="preserve">lower involvement in </w:t>
        </w:r>
      </w:ins>
      <w:ins w:id="906" w:author="Dorit Naot" w:date="2022-01-03T11:46:00Z">
        <w:r w:rsidR="00343B9F">
          <w:rPr>
            <w:rFonts w:asciiTheme="majorBidi" w:hAnsiTheme="majorBidi" w:cstheme="majorBidi"/>
          </w:rPr>
          <w:t xml:space="preserve">criminal activity, </w:t>
        </w:r>
        <w:r w:rsidR="00343B9F">
          <w:rPr>
            <w:rFonts w:asciiTheme="majorBidi" w:hAnsiTheme="majorBidi" w:cstheme="majorBidi"/>
          </w:rPr>
          <w:lastRenderedPageBreak/>
          <w:t xml:space="preserve">including political violence and drug use </w:t>
        </w:r>
        <w:r w:rsidR="00343B9F" w:rsidRPr="002F57CA">
          <w:rPr>
            <w:rFonts w:asciiTheme="majorBidi" w:hAnsiTheme="majorBidi" w:cstheme="majorBidi"/>
          </w:rPr>
          <w:t>(</w:t>
        </w:r>
      </w:ins>
      <w:ins w:id="907" w:author="Dorit Naot" w:date="2022-01-07T09:51:00Z">
        <w:r w:rsidR="000238C2" w:rsidRPr="00DF1207">
          <w:rPr>
            <w:rFonts w:asciiTheme="majorBidi" w:hAnsiTheme="majorBidi" w:cstheme="majorBidi"/>
          </w:rPr>
          <w:t>Chu, 2007; Khoury-</w:t>
        </w:r>
        <w:proofErr w:type="spellStart"/>
        <w:r w:rsidR="000238C2" w:rsidRPr="00DF1207">
          <w:rPr>
            <w:rFonts w:asciiTheme="majorBidi" w:hAnsiTheme="majorBidi" w:cstheme="majorBidi"/>
          </w:rPr>
          <w:t>Kassabri</w:t>
        </w:r>
        <w:proofErr w:type="spellEnd"/>
        <w:r w:rsidR="000238C2" w:rsidRPr="00DF1207">
          <w:rPr>
            <w:rFonts w:asciiTheme="majorBidi" w:hAnsiTheme="majorBidi" w:cstheme="majorBidi"/>
          </w:rPr>
          <w:t xml:space="preserve"> et al., 2015; Salas-Wright et al., 2012</w:t>
        </w:r>
      </w:ins>
      <w:ins w:id="908" w:author="Dorit Naot" w:date="2022-01-03T11:46:00Z">
        <w:r w:rsidR="00343B9F" w:rsidRPr="002F57CA">
          <w:rPr>
            <w:rFonts w:asciiTheme="majorBidi" w:hAnsiTheme="majorBidi" w:cstheme="majorBidi"/>
          </w:rPr>
          <w:t>)</w:t>
        </w:r>
      </w:ins>
      <w:ins w:id="909" w:author="Dorit Naot" w:date="2022-01-03T11:53:00Z">
        <w:r w:rsidR="000F24B5" w:rsidRPr="002F57CA">
          <w:rPr>
            <w:rFonts w:asciiTheme="majorBidi" w:hAnsiTheme="majorBidi" w:cstheme="majorBidi"/>
          </w:rPr>
          <w:t>.</w:t>
        </w:r>
      </w:ins>
      <w:ins w:id="910" w:author="Dorit Naot" w:date="2022-01-07T10:02:00Z">
        <w:r w:rsidR="002F57CA">
          <w:rPr>
            <w:rFonts w:asciiTheme="majorBidi" w:hAnsiTheme="majorBidi" w:cstheme="majorBidi"/>
          </w:rPr>
          <w:t xml:space="preserve"> </w:t>
        </w:r>
      </w:ins>
      <w:ins w:id="911" w:author="Dorit Naot" w:date="2022-01-09T18:53:00Z">
        <w:r w:rsidR="00A04874">
          <w:rPr>
            <w:rFonts w:asciiTheme="majorBidi" w:hAnsiTheme="majorBidi" w:cstheme="majorBidi"/>
          </w:rPr>
          <w:t>R</w:t>
        </w:r>
      </w:ins>
      <w:ins w:id="912" w:author="Dorit Naot" w:date="2022-01-03T11:53:00Z">
        <w:r w:rsidR="000F24B5" w:rsidRPr="002F57CA">
          <w:rPr>
            <w:rFonts w:asciiTheme="majorBidi" w:hAnsiTheme="majorBidi" w:cstheme="majorBidi"/>
          </w:rPr>
          <w:t>eligiosity</w:t>
        </w:r>
      </w:ins>
      <w:ins w:id="913" w:author="Dorit Naot" w:date="2022-01-09T18:53:00Z">
        <w:r w:rsidR="00D312D6">
          <w:rPr>
            <w:rFonts w:asciiTheme="majorBidi" w:hAnsiTheme="majorBidi" w:cstheme="majorBidi"/>
          </w:rPr>
          <w:t xml:space="preserve"> </w:t>
        </w:r>
      </w:ins>
      <w:ins w:id="914" w:author="Dorit Naot" w:date="2022-01-09T18:54:00Z">
        <w:r w:rsidR="00D312D6">
          <w:rPr>
            <w:rFonts w:asciiTheme="majorBidi" w:hAnsiTheme="majorBidi" w:cstheme="majorBidi"/>
          </w:rPr>
          <w:t>was also found to protect</w:t>
        </w:r>
      </w:ins>
      <w:ins w:id="915" w:author="Dorit Naot" w:date="2022-01-09T18:53:00Z">
        <w:r w:rsidR="00D312D6">
          <w:rPr>
            <w:rFonts w:asciiTheme="majorBidi" w:hAnsiTheme="majorBidi" w:cstheme="majorBidi"/>
          </w:rPr>
          <w:t xml:space="preserve"> adolescents </w:t>
        </w:r>
      </w:ins>
      <w:ins w:id="916" w:author="Dorit Naot" w:date="2022-01-03T11:53:00Z">
        <w:r w:rsidR="000F24B5" w:rsidRPr="002F57CA">
          <w:rPr>
            <w:rFonts w:asciiTheme="majorBidi" w:hAnsiTheme="majorBidi" w:cstheme="majorBidi"/>
          </w:rPr>
          <w:t xml:space="preserve">from </w:t>
        </w:r>
        <w:r w:rsidR="000F24B5">
          <w:rPr>
            <w:rFonts w:asciiTheme="majorBidi" w:hAnsiTheme="majorBidi" w:cstheme="majorBidi"/>
          </w:rPr>
          <w:t xml:space="preserve">engagement in illegal activity </w:t>
        </w:r>
      </w:ins>
      <w:ins w:id="917" w:author="Dorit Naot" w:date="2022-01-09T18:55:00Z">
        <w:r w:rsidR="00D312D6">
          <w:rPr>
            <w:rFonts w:asciiTheme="majorBidi" w:hAnsiTheme="majorBidi" w:cstheme="majorBidi"/>
          </w:rPr>
          <w:t xml:space="preserve">as a result of </w:t>
        </w:r>
      </w:ins>
      <w:ins w:id="918" w:author="Dorit Naot" w:date="2022-01-03T11:54:00Z">
        <w:r w:rsidR="00E85041">
          <w:rPr>
            <w:rFonts w:asciiTheme="majorBidi" w:hAnsiTheme="majorBidi" w:cstheme="majorBidi"/>
          </w:rPr>
          <w:t xml:space="preserve">peer pressure </w:t>
        </w:r>
      </w:ins>
      <w:ins w:id="919" w:author="Dorit Naot" w:date="2022-01-07T10:02:00Z">
        <w:r w:rsidR="002F57CA">
          <w:rPr>
            <w:rFonts w:asciiTheme="majorBidi" w:hAnsiTheme="majorBidi" w:cstheme="majorBidi"/>
          </w:rPr>
          <w:t>(</w:t>
        </w:r>
      </w:ins>
      <w:ins w:id="920" w:author="Dorit Naot" w:date="2022-01-07T09:51:00Z">
        <w:r w:rsidR="000238C2" w:rsidRPr="00DF1207">
          <w:rPr>
            <w:rFonts w:asciiTheme="majorBidi" w:hAnsiTheme="majorBidi" w:cstheme="majorBidi"/>
          </w:rPr>
          <w:t>Desmond et al., 2011).</w:t>
        </w:r>
      </w:ins>
      <w:ins w:id="921" w:author="Dorit Naot" w:date="2022-01-03T11:54:00Z">
        <w:r w:rsidR="00E85041" w:rsidRPr="002F57CA">
          <w:rPr>
            <w:rFonts w:asciiTheme="majorBidi" w:hAnsiTheme="majorBidi" w:cstheme="majorBidi"/>
          </w:rPr>
          <w:t xml:space="preserve"> </w:t>
        </w:r>
      </w:ins>
      <w:ins w:id="922" w:author="Dorit Naot" w:date="2022-01-03T11:55:00Z">
        <w:r w:rsidR="00E85041">
          <w:rPr>
            <w:rFonts w:asciiTheme="majorBidi" w:hAnsiTheme="majorBidi" w:cstheme="majorBidi"/>
          </w:rPr>
          <w:t>The</w:t>
        </w:r>
      </w:ins>
      <w:ins w:id="923" w:author="Dorit Naot" w:date="2022-01-03T13:12:00Z">
        <w:r w:rsidR="00E876F8">
          <w:rPr>
            <w:rFonts w:asciiTheme="majorBidi" w:hAnsiTheme="majorBidi" w:cstheme="majorBidi"/>
          </w:rPr>
          <w:t xml:space="preserve"> </w:t>
        </w:r>
      </w:ins>
      <w:ins w:id="924" w:author="Dorit Naot" w:date="2022-01-03T11:55:00Z">
        <w:r w:rsidR="00E85041">
          <w:rPr>
            <w:rFonts w:asciiTheme="majorBidi" w:hAnsiTheme="majorBidi" w:cstheme="majorBidi"/>
          </w:rPr>
          <w:t xml:space="preserve">effect of religious beliefs on </w:t>
        </w:r>
      </w:ins>
      <w:ins w:id="925" w:author="Dorit Naot" w:date="2022-01-07T13:26:00Z">
        <w:r w:rsidR="00A738CC">
          <w:rPr>
            <w:rFonts w:asciiTheme="majorBidi" w:hAnsiTheme="majorBidi" w:cstheme="majorBidi"/>
          </w:rPr>
          <w:t xml:space="preserve">youth </w:t>
        </w:r>
      </w:ins>
      <w:ins w:id="926" w:author="Dorit Naot" w:date="2022-01-03T13:14:00Z">
        <w:r w:rsidR="00E876F8">
          <w:rPr>
            <w:rFonts w:asciiTheme="majorBidi" w:hAnsiTheme="majorBidi" w:cstheme="majorBidi"/>
          </w:rPr>
          <w:t>problem</w:t>
        </w:r>
      </w:ins>
      <w:ins w:id="927" w:author="Dorit Naot" w:date="2022-01-03T11:56:00Z">
        <w:r w:rsidR="00E85041">
          <w:rPr>
            <w:rFonts w:asciiTheme="majorBidi" w:hAnsiTheme="majorBidi" w:cstheme="majorBidi"/>
          </w:rPr>
          <w:t xml:space="preserve"> behavior appears to be stronger when the</w:t>
        </w:r>
      </w:ins>
      <w:ins w:id="928" w:author="Dorit Naot" w:date="2022-01-03T13:15:00Z">
        <w:r w:rsidR="00E876F8">
          <w:rPr>
            <w:rFonts w:asciiTheme="majorBidi" w:hAnsiTheme="majorBidi" w:cstheme="majorBidi"/>
          </w:rPr>
          <w:t xml:space="preserve"> religious practice</w:t>
        </w:r>
      </w:ins>
      <w:ins w:id="929" w:author="Dorit Naot" w:date="2022-01-03T11:56:00Z">
        <w:r w:rsidR="00E85041">
          <w:rPr>
            <w:rFonts w:asciiTheme="majorBidi" w:hAnsiTheme="majorBidi" w:cstheme="majorBidi"/>
          </w:rPr>
          <w:t xml:space="preserve"> is not only </w:t>
        </w:r>
      </w:ins>
      <w:ins w:id="930" w:author="Dorit Naot" w:date="2022-01-03T13:15:00Z">
        <w:r w:rsidR="00E876F8">
          <w:rPr>
            <w:rFonts w:asciiTheme="majorBidi" w:hAnsiTheme="majorBidi" w:cstheme="majorBidi"/>
          </w:rPr>
          <w:t>private</w:t>
        </w:r>
      </w:ins>
      <w:ins w:id="931" w:author="Dorit Naot" w:date="2022-01-03T11:57:00Z">
        <w:r w:rsidR="00E85041">
          <w:rPr>
            <w:rFonts w:asciiTheme="majorBidi" w:hAnsiTheme="majorBidi" w:cstheme="majorBidi"/>
          </w:rPr>
          <w:t xml:space="preserve"> but </w:t>
        </w:r>
      </w:ins>
      <w:ins w:id="932" w:author="Dorit Naot" w:date="2022-01-03T13:16:00Z">
        <w:r w:rsidR="00E876F8">
          <w:rPr>
            <w:rFonts w:asciiTheme="majorBidi" w:hAnsiTheme="majorBidi" w:cstheme="majorBidi"/>
          </w:rPr>
          <w:t>involves</w:t>
        </w:r>
      </w:ins>
      <w:ins w:id="933" w:author="Dorit Naot" w:date="2022-01-03T11:57:00Z">
        <w:r w:rsidR="00E85041">
          <w:rPr>
            <w:rFonts w:asciiTheme="majorBidi" w:hAnsiTheme="majorBidi" w:cstheme="majorBidi"/>
          </w:rPr>
          <w:t xml:space="preserve"> engagement in </w:t>
        </w:r>
      </w:ins>
      <w:ins w:id="934" w:author="Dorit Naot" w:date="2022-01-09T20:09:00Z">
        <w:r w:rsidR="00441E4E">
          <w:rPr>
            <w:rFonts w:asciiTheme="majorBidi" w:hAnsiTheme="majorBidi" w:cstheme="majorBidi"/>
          </w:rPr>
          <w:t xml:space="preserve">the </w:t>
        </w:r>
      </w:ins>
      <w:ins w:id="935" w:author="Dorit Naot" w:date="2022-01-03T11:57:00Z">
        <w:r w:rsidR="00E85041">
          <w:rPr>
            <w:rFonts w:asciiTheme="majorBidi" w:hAnsiTheme="majorBidi" w:cstheme="majorBidi"/>
          </w:rPr>
          <w:t xml:space="preserve">religious life and additional </w:t>
        </w:r>
      </w:ins>
      <w:commentRangeStart w:id="936"/>
      <w:ins w:id="937" w:author="Dorit Naot" w:date="2022-01-03T13:17:00Z">
        <w:r w:rsidR="00E876F8">
          <w:rPr>
            <w:rFonts w:asciiTheme="majorBidi" w:hAnsiTheme="majorBidi" w:cstheme="majorBidi"/>
          </w:rPr>
          <w:t>extrinsic religiosity</w:t>
        </w:r>
      </w:ins>
      <w:ins w:id="938" w:author="Dorit Naot" w:date="2022-01-03T11:57:00Z">
        <w:r w:rsidR="00E85041">
          <w:rPr>
            <w:rFonts w:asciiTheme="majorBidi" w:hAnsiTheme="majorBidi" w:cstheme="majorBidi"/>
          </w:rPr>
          <w:t xml:space="preserve"> factors</w:t>
        </w:r>
      </w:ins>
      <w:ins w:id="939" w:author="Dorit Naot" w:date="2022-01-03T11:55:00Z">
        <w:r w:rsidR="00E85041">
          <w:rPr>
            <w:rFonts w:asciiTheme="majorBidi" w:hAnsiTheme="majorBidi" w:cstheme="majorBidi"/>
          </w:rPr>
          <w:t xml:space="preserve"> </w:t>
        </w:r>
      </w:ins>
      <w:commentRangeEnd w:id="936"/>
      <w:ins w:id="940" w:author="Dorit Naot" w:date="2022-01-09T15:34:00Z">
        <w:r w:rsidR="00B45948">
          <w:rPr>
            <w:rStyle w:val="CommentReference"/>
          </w:rPr>
          <w:commentReference w:id="936"/>
        </w:r>
      </w:ins>
      <w:ins w:id="941" w:author="Dorit Naot" w:date="2022-01-07T09:51:00Z">
        <w:r w:rsidR="000238C2" w:rsidRPr="00DF1207">
          <w:rPr>
            <w:rFonts w:asciiTheme="majorBidi" w:hAnsiTheme="majorBidi" w:cstheme="majorBidi"/>
          </w:rPr>
          <w:t>(Salas-Wright et al., 2012).</w:t>
        </w:r>
        <w:r w:rsidR="000238C2" w:rsidRPr="002F57CA">
          <w:rPr>
            <w:rFonts w:asciiTheme="majorBidi" w:hAnsiTheme="majorBidi" w:cstheme="majorBidi"/>
          </w:rPr>
          <w:t xml:space="preserve"> </w:t>
        </w:r>
      </w:ins>
    </w:p>
    <w:p w14:paraId="30A8C57F" w14:textId="5FD18AF0" w:rsidR="00781CB7" w:rsidRPr="004A21F8" w:rsidDel="00653AA4" w:rsidRDefault="00EF0854" w:rsidP="003B4648">
      <w:pPr>
        <w:autoSpaceDE w:val="0"/>
        <w:autoSpaceDN w:val="0"/>
        <w:adjustRightInd w:val="0"/>
        <w:spacing w:after="120" w:line="480" w:lineRule="auto"/>
        <w:jc w:val="both"/>
        <w:rPr>
          <w:del w:id="942" w:author="Dorit Naot" w:date="2022-01-03T13:37:00Z"/>
          <w:rFonts w:asciiTheme="majorBidi" w:hAnsiTheme="majorBidi" w:cstheme="majorBidi"/>
        </w:rPr>
      </w:pPr>
      <w:ins w:id="943" w:author="Dorit Naot" w:date="2022-01-03T13:21:00Z">
        <w:r>
          <w:rPr>
            <w:rFonts w:asciiTheme="majorBidi" w:hAnsiTheme="majorBidi" w:cstheme="majorBidi"/>
            <w:b/>
            <w:bCs/>
          </w:rPr>
          <w:t>Impulsivity</w:t>
        </w:r>
      </w:ins>
      <w:ins w:id="944" w:author="Editor" w:date="2022-01-19T15:06:00Z">
        <w:r w:rsidR="003A2529">
          <w:rPr>
            <w:rFonts w:asciiTheme="majorBidi" w:hAnsiTheme="majorBidi" w:cstheme="majorBidi"/>
            <w:b/>
            <w:bCs/>
          </w:rPr>
          <w:t>:</w:t>
        </w:r>
      </w:ins>
      <w:ins w:id="945" w:author="Dorit Naot" w:date="2022-01-03T13:21:00Z">
        <w:r>
          <w:rPr>
            <w:rFonts w:asciiTheme="majorBidi" w:hAnsiTheme="majorBidi" w:cstheme="majorBidi"/>
            <w:b/>
            <w:bCs/>
          </w:rPr>
          <w:t xml:space="preserve"> </w:t>
        </w:r>
      </w:ins>
      <w:ins w:id="946" w:author="Dorit Naot" w:date="2022-01-03T13:22:00Z">
        <w:r w:rsidR="00273EC5">
          <w:rPr>
            <w:rFonts w:asciiTheme="majorBidi" w:hAnsiTheme="majorBidi" w:cstheme="majorBidi"/>
          </w:rPr>
          <w:t xml:space="preserve">Impulsive behavior is characterized by four </w:t>
        </w:r>
      </w:ins>
      <w:ins w:id="947" w:author="Dorit Naot" w:date="2022-01-06T10:36:00Z">
        <w:r w:rsidR="00B50673">
          <w:rPr>
            <w:rFonts w:asciiTheme="majorBidi" w:hAnsiTheme="majorBidi" w:cstheme="majorBidi"/>
          </w:rPr>
          <w:t>elements</w:t>
        </w:r>
      </w:ins>
      <w:ins w:id="948" w:author="Dorit Naot" w:date="2022-01-03T13:24:00Z">
        <w:r w:rsidR="00273EC5">
          <w:rPr>
            <w:rFonts w:asciiTheme="majorBidi" w:hAnsiTheme="majorBidi" w:cstheme="majorBidi"/>
          </w:rPr>
          <w:t>:</w:t>
        </w:r>
      </w:ins>
      <w:ins w:id="949" w:author="Dorit Naot" w:date="2022-01-03T13:27:00Z">
        <w:r w:rsidR="00273EC5">
          <w:rPr>
            <w:rFonts w:asciiTheme="majorBidi" w:hAnsiTheme="majorBidi" w:cstheme="majorBidi"/>
          </w:rPr>
          <w:t xml:space="preserve"> </w:t>
        </w:r>
      </w:ins>
      <w:ins w:id="950" w:author="Dorit Naot" w:date="2022-01-03T13:32:00Z">
        <w:r w:rsidR="00273EC5">
          <w:rPr>
            <w:rFonts w:asciiTheme="majorBidi" w:hAnsiTheme="majorBidi" w:cstheme="majorBidi"/>
          </w:rPr>
          <w:t xml:space="preserve">acting on strong impulses, </w:t>
        </w:r>
      </w:ins>
      <w:ins w:id="951" w:author="Dorit Naot" w:date="2022-01-03T13:27:00Z">
        <w:del w:id="952" w:author="Editor" w:date="2022-01-19T15:05:00Z">
          <w:r w:rsidR="00273EC5" w:rsidDel="003A2529">
            <w:rPr>
              <w:rFonts w:asciiTheme="majorBidi" w:hAnsiTheme="majorBidi" w:cstheme="majorBidi"/>
            </w:rPr>
            <w:delText xml:space="preserve"> </w:delText>
          </w:r>
        </w:del>
      </w:ins>
      <w:ins w:id="953" w:author="Dorit Naot" w:date="2022-01-03T13:28:00Z">
        <w:r w:rsidR="00273EC5">
          <w:rPr>
            <w:rFonts w:asciiTheme="majorBidi" w:hAnsiTheme="majorBidi" w:cstheme="majorBidi"/>
          </w:rPr>
          <w:t>lack of consi</w:t>
        </w:r>
      </w:ins>
      <w:ins w:id="954" w:author="Dorit Naot" w:date="2022-01-03T13:29:00Z">
        <w:r w:rsidR="00273EC5">
          <w:rPr>
            <w:rFonts w:asciiTheme="majorBidi" w:hAnsiTheme="majorBidi" w:cstheme="majorBidi"/>
          </w:rPr>
          <w:t xml:space="preserve">deration of consequences, </w:t>
        </w:r>
      </w:ins>
      <w:ins w:id="955" w:author="Dorit Naot" w:date="2022-01-03T13:27:00Z">
        <w:r w:rsidR="00273EC5">
          <w:rPr>
            <w:rFonts w:asciiTheme="majorBidi" w:hAnsiTheme="majorBidi" w:cstheme="majorBidi"/>
          </w:rPr>
          <w:t>lack of perseverance, and sensation</w:t>
        </w:r>
      </w:ins>
      <w:ins w:id="956" w:author="Dorit Naot" w:date="2022-01-09T20:09:00Z">
        <w:r w:rsidR="00441E4E">
          <w:rPr>
            <w:rFonts w:asciiTheme="majorBidi" w:hAnsiTheme="majorBidi" w:cstheme="majorBidi"/>
          </w:rPr>
          <w:t>-</w:t>
        </w:r>
      </w:ins>
      <w:ins w:id="957" w:author="Dorit Naot" w:date="2022-01-03T13:27:00Z">
        <w:r w:rsidR="00273EC5">
          <w:rPr>
            <w:rFonts w:asciiTheme="majorBidi" w:hAnsiTheme="majorBidi" w:cstheme="majorBidi"/>
          </w:rPr>
          <w:t>seeking</w:t>
        </w:r>
      </w:ins>
      <w:ins w:id="958" w:author="Dorit Naot" w:date="2022-01-09T18:55:00Z">
        <w:r w:rsidR="00D312D6">
          <w:rPr>
            <w:rFonts w:asciiTheme="majorBidi" w:hAnsiTheme="majorBidi" w:cstheme="majorBidi"/>
          </w:rPr>
          <w:t xml:space="preserve"> beh</w:t>
        </w:r>
      </w:ins>
      <w:ins w:id="959" w:author="Dorit Naot" w:date="2022-01-09T20:09:00Z">
        <w:r w:rsidR="00441E4E">
          <w:rPr>
            <w:rFonts w:asciiTheme="majorBidi" w:hAnsiTheme="majorBidi" w:cstheme="majorBidi"/>
          </w:rPr>
          <w:t>a</w:t>
        </w:r>
      </w:ins>
      <w:ins w:id="960" w:author="Dorit Naot" w:date="2022-01-09T18:55:00Z">
        <w:r w:rsidR="00D312D6">
          <w:rPr>
            <w:rFonts w:asciiTheme="majorBidi" w:hAnsiTheme="majorBidi" w:cstheme="majorBidi"/>
          </w:rPr>
          <w:t>vior</w:t>
        </w:r>
      </w:ins>
      <w:ins w:id="961" w:author="Dorit Naot" w:date="2022-01-03T13:29:00Z">
        <w:r w:rsidR="00273EC5">
          <w:rPr>
            <w:rFonts w:asciiTheme="majorBidi" w:hAnsiTheme="majorBidi" w:cstheme="majorBidi"/>
          </w:rPr>
          <w:t xml:space="preserve">. </w:t>
        </w:r>
      </w:ins>
      <w:ins w:id="962" w:author="Dorit Naot" w:date="2022-01-03T13:32:00Z">
        <w:r w:rsidR="00492E1A">
          <w:rPr>
            <w:rFonts w:asciiTheme="majorBidi" w:hAnsiTheme="majorBidi" w:cstheme="majorBidi"/>
          </w:rPr>
          <w:t xml:space="preserve">The </w:t>
        </w:r>
      </w:ins>
      <w:ins w:id="963" w:author="Dorit Naot" w:date="2022-01-03T13:33:00Z">
        <w:r w:rsidR="00492E1A">
          <w:rPr>
            <w:rFonts w:asciiTheme="majorBidi" w:hAnsiTheme="majorBidi" w:cstheme="majorBidi"/>
          </w:rPr>
          <w:t xml:space="preserve">research literature </w:t>
        </w:r>
      </w:ins>
      <w:ins w:id="964" w:author="Dorit Naot" w:date="2022-01-03T13:34:00Z">
        <w:r w:rsidR="00492E1A">
          <w:rPr>
            <w:rFonts w:asciiTheme="majorBidi" w:hAnsiTheme="majorBidi" w:cstheme="majorBidi"/>
          </w:rPr>
          <w:t xml:space="preserve">identifies a strong </w:t>
        </w:r>
      </w:ins>
      <w:ins w:id="965" w:author="Dorit Naot" w:date="2022-01-03T13:33:00Z">
        <w:r w:rsidR="00492E1A">
          <w:rPr>
            <w:rFonts w:asciiTheme="majorBidi" w:hAnsiTheme="majorBidi" w:cstheme="majorBidi"/>
          </w:rPr>
          <w:t xml:space="preserve">association between </w:t>
        </w:r>
      </w:ins>
      <w:ins w:id="966" w:author="Dorit Naot" w:date="2022-01-03T13:35:00Z">
        <w:r w:rsidR="00492E1A">
          <w:rPr>
            <w:rFonts w:asciiTheme="majorBidi" w:hAnsiTheme="majorBidi" w:cstheme="majorBidi"/>
          </w:rPr>
          <w:t xml:space="preserve">youth </w:t>
        </w:r>
      </w:ins>
      <w:ins w:id="967" w:author="Dorit Naot" w:date="2022-01-03T13:33:00Z">
        <w:r w:rsidR="00492E1A">
          <w:rPr>
            <w:rFonts w:asciiTheme="majorBidi" w:hAnsiTheme="majorBidi" w:cstheme="majorBidi"/>
          </w:rPr>
          <w:t>impulsivity and behavior</w:t>
        </w:r>
      </w:ins>
      <w:ins w:id="968" w:author="Dorit Naot" w:date="2022-01-07T11:29:00Z">
        <w:r w:rsidR="0033386F">
          <w:rPr>
            <w:rFonts w:asciiTheme="majorBidi" w:hAnsiTheme="majorBidi" w:cstheme="majorBidi"/>
          </w:rPr>
          <w:t xml:space="preserve">. </w:t>
        </w:r>
      </w:ins>
      <w:ins w:id="969" w:author="Dorit Naot" w:date="2022-01-07T11:30:00Z">
        <w:r w:rsidR="0033386F">
          <w:rPr>
            <w:rFonts w:asciiTheme="majorBidi" w:hAnsiTheme="majorBidi" w:cstheme="majorBidi"/>
          </w:rPr>
          <w:t>G</w:t>
        </w:r>
      </w:ins>
      <w:ins w:id="970" w:author="Dorit Naot" w:date="2022-01-03T13:35:00Z">
        <w:r w:rsidR="00492E1A">
          <w:rPr>
            <w:rFonts w:asciiTheme="majorBidi" w:hAnsiTheme="majorBidi" w:cstheme="majorBidi"/>
          </w:rPr>
          <w:t>reater impulsivity is associated with criminal behavior</w:t>
        </w:r>
      </w:ins>
      <w:ins w:id="971" w:author="Dorit Naot" w:date="2022-01-09T14:16:00Z">
        <w:r w:rsidR="00177D1B">
          <w:rPr>
            <w:rFonts w:asciiTheme="majorBidi" w:hAnsiTheme="majorBidi" w:cstheme="majorBidi"/>
          </w:rPr>
          <w:t xml:space="preserve"> </w:t>
        </w:r>
        <w:r w:rsidR="00177D1B">
          <w:rPr>
            <w:rFonts w:asciiTheme="majorBidi" w:hAnsiTheme="majorBidi" w:cstheme="majorBidi"/>
            <w:rtl/>
          </w:rPr>
          <w:fldChar w:fldCharType="begin"/>
        </w:r>
        <w:r w:rsidR="00177D1B">
          <w:rPr>
            <w:rFonts w:asciiTheme="majorBidi" w:hAnsiTheme="majorBidi" w:cstheme="majorBidi"/>
            <w:rtl/>
          </w:rPr>
          <w:instrText xml:space="preserve"> </w:instrText>
        </w:r>
        <w:r w:rsidR="00177D1B">
          <w:rPr>
            <w:rFonts w:asciiTheme="majorBidi" w:hAnsiTheme="majorBidi" w:cstheme="majorBidi"/>
          </w:rPr>
          <w:instrText>ADDIN ZOTERO_ITEM CSL_CITATION {"citationID":"usk3YCfF","properties":{"formattedCitation":"(Vitulano et al., 2010)","plainCitation":"(Vitulano et al., 2010)","noteIndex":0},"citationItems":[{"id":2026,"uris":["http://zotero.org/users/3590931/items/9Y7CSWT3"],"uri":["http://zotero.org/users/3590931/items/9Y7CSWT3"],"itemData":{"id":2026,"type":"article-journal","abstract":"A link between delinquent peer affiliations and childhood delinquency has been consistently found in the literature. However, little to no research has examined how the characteristics of an individual may impact this association. Impulsivity may be an important individual characteristic to consider, as impulsivity is associated with childhood delinquency. Accordingly, the current study</w:instrText>
        </w:r>
        <w:r w:rsidR="00177D1B">
          <w:rPr>
            <w:rFonts w:asciiTheme="majorBidi" w:hAnsiTheme="majorBidi" w:cstheme="majorBidi"/>
            <w:rtl/>
          </w:rPr>
          <w:instrText xml:space="preserve"> </w:instrText>
        </w:r>
        <w:r w:rsidR="00177D1B">
          <w:rPr>
            <w:rFonts w:asciiTheme="majorBidi" w:hAnsiTheme="majorBidi" w:cstheme="majorBidi"/>
          </w:rPr>
          <w:instrText>examined the potential moderating effect of impulsivity on the association between peer delinquency and child delinquency in a community sample of 89 children ranging from 9 to 12 years of age (mean=10.4±1.1 yrs). Findings suggest that at low levels of impulsivity peer delinquency and child delinquency were positively associated; however at high levels of impulsivity peer delinquency and child delinquency were not statistically related. These findings may suggest that children who exhibit low levels of impulsivity are particularly vulnerable to delinquent peer influences. Implications for findings are discussed.","container-title":"Journal of Psychopathology and Behavioral Assessment","DOI":"10.1007/s10862-009-9160-2","ISSN":"0882-2689, 1573-3505","issue</w:instrText>
        </w:r>
        <w:r w:rsidR="00177D1B">
          <w:rPr>
            <w:rFonts w:asciiTheme="majorBidi" w:hAnsiTheme="majorBidi" w:cstheme="majorBidi"/>
            <w:rtl/>
          </w:rPr>
          <w:instrText>":"3","</w:instrText>
        </w:r>
        <w:r w:rsidR="00177D1B">
          <w:rPr>
            <w:rFonts w:asciiTheme="majorBidi" w:hAnsiTheme="majorBidi" w:cstheme="majorBidi"/>
          </w:rPr>
          <w:instrText xml:space="preserve">journalAbbreviation":"J Psychopathol Behav Assess","language":"en","page":"315-322","source":"DOI.org (Crossref)","title":"Delinquent Peer Influence on Childhood Delinquency: The Moderating Effect of Impulsivity","title-short":"Delinquent Peer Influence on Childhood Delinquency","volume":"32","author":[{"family":"Vitulano","given":"Michael L."},{"family":"Fite","given":"Paula J."},{"family":"Rathert","given":"Jamie L."}],"issued":{"date-parts":[["2010",9]]}}}],"schema":"https://github.com/citation-style-language/schema/raw/master/csl-citation.json"} </w:instrText>
        </w:r>
        <w:r w:rsidR="00177D1B">
          <w:rPr>
            <w:rFonts w:asciiTheme="majorBidi" w:hAnsiTheme="majorBidi" w:cstheme="majorBidi"/>
            <w:rtl/>
          </w:rPr>
          <w:fldChar w:fldCharType="separate"/>
        </w:r>
        <w:r w:rsidR="00177D1B" w:rsidRPr="00196543">
          <w:t>(Vitulano et al., 2010)</w:t>
        </w:r>
        <w:r w:rsidR="00177D1B">
          <w:rPr>
            <w:rFonts w:asciiTheme="majorBidi" w:hAnsiTheme="majorBidi" w:cstheme="majorBidi"/>
            <w:rtl/>
          </w:rPr>
          <w:fldChar w:fldCharType="end"/>
        </w:r>
      </w:ins>
      <w:ins w:id="972" w:author="Dorit Naot" w:date="2022-01-03T13:35:00Z">
        <w:r w:rsidR="00492E1A">
          <w:rPr>
            <w:rFonts w:asciiTheme="majorBidi" w:hAnsiTheme="majorBidi" w:cstheme="majorBidi"/>
          </w:rPr>
          <w:t>, antisocial behavio</w:t>
        </w:r>
      </w:ins>
      <w:ins w:id="973" w:author="Dorit Naot" w:date="2022-01-03T13:36:00Z">
        <w:r w:rsidR="00492E1A">
          <w:rPr>
            <w:rFonts w:asciiTheme="majorBidi" w:hAnsiTheme="majorBidi" w:cstheme="majorBidi"/>
          </w:rPr>
          <w:t>r</w:t>
        </w:r>
      </w:ins>
      <w:ins w:id="974" w:author="Dorit Naot" w:date="2022-01-09T14:16:00Z">
        <w:r w:rsidR="00177D1B">
          <w:rPr>
            <w:rFonts w:asciiTheme="majorBidi" w:hAnsiTheme="majorBidi" w:cstheme="majorBidi"/>
          </w:rPr>
          <w:t xml:space="preserve"> </w:t>
        </w:r>
        <w:r w:rsidR="00177D1B">
          <w:rPr>
            <w:rFonts w:asciiTheme="majorBidi" w:hAnsiTheme="majorBidi" w:cstheme="majorBidi"/>
            <w:rtl/>
          </w:rPr>
          <w:fldChar w:fldCharType="begin"/>
        </w:r>
        <w:r w:rsidR="00177D1B">
          <w:rPr>
            <w:rFonts w:asciiTheme="majorBidi" w:hAnsiTheme="majorBidi" w:cstheme="majorBidi"/>
            <w:rtl/>
          </w:rPr>
          <w:instrText xml:space="preserve"> </w:instrText>
        </w:r>
        <w:r w:rsidR="00177D1B">
          <w:rPr>
            <w:rFonts w:asciiTheme="majorBidi" w:hAnsiTheme="majorBidi" w:cstheme="majorBidi"/>
          </w:rPr>
          <w:instrText xml:space="preserve">ADDIN ZOTERO_ITEM CSL_CITATION {"citationID":"YvYq1bph","properties":{"formattedCitation":"(Moffitt, n.d.)","plainCitation":"(Moffitt, n.d.)","dontUpdate":true,"noteIndex":0},"citationItems":[{"id":1235,"uris":["http://zotero.org/users/3590931/items/6MU9BHLU"],"uri":["http://zotero.org/users/3590931/items/6MU9BHLU"],"itemData":{"id":1235,"type":"article-journal","language":"en","page":"28","source":"Zotero","title":"Adolescence-Limited and Life-Course-Persistent Antisocial Behavior: A Developmental Taxonomy","author":[{"family":"Moffitt","given":"Terrie E"}]}}],"schema":"https://github.com/citation-style-language/schema/raw/master/csl-citation.json"} </w:instrText>
        </w:r>
        <w:r w:rsidR="00177D1B">
          <w:rPr>
            <w:rFonts w:asciiTheme="majorBidi" w:hAnsiTheme="majorBidi" w:cstheme="majorBidi"/>
            <w:rtl/>
          </w:rPr>
          <w:fldChar w:fldCharType="separate"/>
        </w:r>
        <w:r w:rsidR="00177D1B" w:rsidRPr="00196543">
          <w:t>(Moffitt, 1993)</w:t>
        </w:r>
        <w:r w:rsidR="00177D1B">
          <w:rPr>
            <w:rFonts w:asciiTheme="majorBidi" w:hAnsiTheme="majorBidi" w:cstheme="majorBidi"/>
            <w:rtl/>
          </w:rPr>
          <w:fldChar w:fldCharType="end"/>
        </w:r>
      </w:ins>
      <w:ins w:id="975" w:author="Dorit Naot" w:date="2022-01-03T13:36:00Z">
        <w:r w:rsidR="00492E1A">
          <w:rPr>
            <w:rFonts w:asciiTheme="majorBidi" w:hAnsiTheme="majorBidi" w:cstheme="majorBidi"/>
          </w:rPr>
          <w:t>, and bullying</w:t>
        </w:r>
      </w:ins>
      <w:ins w:id="976" w:author="Dorit Naot" w:date="2022-01-09T14:17:00Z">
        <w:r w:rsidR="00177D1B">
          <w:rPr>
            <w:rFonts w:asciiTheme="majorBidi" w:hAnsiTheme="majorBidi" w:cstheme="majorBidi"/>
          </w:rPr>
          <w:t xml:space="preserve"> </w:t>
        </w:r>
        <w:r w:rsidR="00177D1B">
          <w:rPr>
            <w:rFonts w:asciiTheme="majorBidi" w:hAnsiTheme="majorBidi" w:cstheme="majorBidi"/>
            <w:rtl/>
          </w:rPr>
          <w:fldChar w:fldCharType="begin"/>
        </w:r>
        <w:r w:rsidR="00177D1B">
          <w:rPr>
            <w:rFonts w:asciiTheme="majorBidi" w:hAnsiTheme="majorBidi" w:cstheme="majorBidi"/>
            <w:rtl/>
          </w:rPr>
          <w:instrText xml:space="preserve"> </w:instrText>
        </w:r>
        <w:r w:rsidR="00177D1B">
          <w:rPr>
            <w:rFonts w:asciiTheme="majorBidi" w:hAnsiTheme="majorBidi" w:cstheme="majorBidi"/>
          </w:rPr>
          <w:instrText>ADDIN ZOTERO_ITEM CSL_CITATION {"citationID":"hdg7NEPh","properties":{"formattedCitation":"(Khoury-Kassabri et al., 2019)","plainCitation":"(Khoury-Kassabri et al., 2019)","noteIndex":0},"citationItems":[{"id":1199,"uris":["http://zotero.org/users/359093</w:instrText>
        </w:r>
        <w:r w:rsidR="00177D1B">
          <w:rPr>
            <w:rFonts w:asciiTheme="majorBidi" w:hAnsiTheme="majorBidi" w:cstheme="majorBidi"/>
            <w:rtl/>
          </w:rPr>
          <w:instrText>1/</w:instrText>
        </w:r>
        <w:r w:rsidR="00177D1B">
          <w:rPr>
            <w:rFonts w:asciiTheme="majorBidi" w:hAnsiTheme="majorBidi" w:cstheme="majorBidi"/>
          </w:rPr>
          <w:instrText>items/WTID9SSF"],"uri":["http://zotero.org/users/3590931/items/WTID9SSF"],"itemData":{"id":1199,"type":"article-journal","abstract":"This study adopts a social-ecological/contextual perspective to explore Arab youth involvement in cyberbullying perpetration. We explored the association between individual (age, gender, and impulsivity), family (socioeconomic status and parental monitoring), and community (experiencing neighborhood violence) characteristics and cyberbullying perpetration. A moderation model exploring individual, family, and context interactions was tested. A sample of 3,178 Arab students in Grades 7 to 11 completed a structured, anonymous self-report questionnaire. The findings suggest that almost 14% of the participants have cyberbullied</w:instrText>
        </w:r>
        <w:r w:rsidR="00177D1B">
          <w:rPr>
            <w:rFonts w:asciiTheme="majorBidi" w:hAnsiTheme="majorBidi" w:cstheme="majorBidi"/>
            <w:rtl/>
          </w:rPr>
          <w:instrText xml:space="preserve"> </w:instrText>
        </w:r>
        <w:r w:rsidR="00177D1B">
          <w:rPr>
            <w:rFonts w:asciiTheme="majorBidi" w:hAnsiTheme="majorBidi" w:cstheme="majorBidi"/>
          </w:rPr>
          <w:instrText>others during the last month. Adolescent boys with high impulsivity, low parental monitoring, and who experience a high level of violence in their neighborhood are at especially high risk of cyberbullying perpetration. Parental monitoring moderated the effects of impulsivity and experiencing neighborhood violence on adolescents? involvement in perpetrating cyberbullying. Furthermore, the results show that impulsive adolescents who experience high levels of neighborhood violence are at higher risk of cyberbullying perpetration than low impulsive children who experience the same levels of neighborhood violence. The results highlight the central role parenting plays in protecting their children from involvement in cyberbullying perpetration by buffering the</w:instrText>
        </w:r>
        <w:r w:rsidR="00177D1B">
          <w:rPr>
            <w:rFonts w:asciiTheme="majorBidi" w:hAnsiTheme="majorBidi" w:cstheme="majorBidi"/>
            <w:rtl/>
          </w:rPr>
          <w:instrText xml:space="preserve"> </w:instrText>
        </w:r>
        <w:r w:rsidR="00177D1B">
          <w:rPr>
            <w:rFonts w:asciiTheme="majorBidi" w:hAnsiTheme="majorBidi" w:cstheme="majorBidi"/>
          </w:rPr>
          <w:instrText>effects of personal and situational risk factors.","container-title":"Journal of Interpersonal Violence","DOI":"10.1177/0886260516660975","ISSN":"0886-2605","issue":"12","journalAbbreviation":"J Interpers Violence","note":"publisher: SAGE Publications Inc","page":"2498-2524","source":"SAGE Journals","title":"Cyberbullying Perpetration by Arab Youth: The Direct and Interactive Role of Individual, Family, and Neighborhood Characteristics","title-short":"Cyberbullying Perpetration by Arab Youth","volume":"3</w:instrText>
        </w:r>
        <w:r w:rsidR="00177D1B">
          <w:rPr>
            <w:rFonts w:asciiTheme="majorBidi" w:hAnsiTheme="majorBidi" w:cstheme="majorBidi"/>
            <w:rtl/>
          </w:rPr>
          <w:instrText>4","</w:instrText>
        </w:r>
        <w:r w:rsidR="00177D1B">
          <w:rPr>
            <w:rFonts w:asciiTheme="majorBidi" w:hAnsiTheme="majorBidi" w:cstheme="majorBidi"/>
          </w:rPr>
          <w:instrText xml:space="preserve">author":[{"family":"Khoury-Kassabri","given":"Mona"},{"family":"Mishna","given":"Faye"},{"family":"Massarwi","given":"Adeem Ahmad"}],"issued":{"date-parts":[["2019",6,1]]}}}],"schema":"https://github.com/citation-style-language/schema/raw/master/csl-citation.json"} </w:instrText>
        </w:r>
        <w:r w:rsidR="00177D1B">
          <w:rPr>
            <w:rFonts w:asciiTheme="majorBidi" w:hAnsiTheme="majorBidi" w:cstheme="majorBidi"/>
            <w:rtl/>
          </w:rPr>
          <w:fldChar w:fldCharType="separate"/>
        </w:r>
        <w:r w:rsidR="00177D1B" w:rsidRPr="00196543">
          <w:t>(Khoury-Kassabri et al., 2019)</w:t>
        </w:r>
        <w:r w:rsidR="00177D1B">
          <w:rPr>
            <w:rFonts w:asciiTheme="majorBidi" w:hAnsiTheme="majorBidi" w:cstheme="majorBidi"/>
            <w:rtl/>
          </w:rPr>
          <w:fldChar w:fldCharType="end"/>
        </w:r>
      </w:ins>
      <w:ins w:id="977" w:author="Dorit Naot" w:date="2022-01-03T13:36:00Z">
        <w:r w:rsidR="00492E1A">
          <w:rPr>
            <w:rFonts w:asciiTheme="majorBidi" w:hAnsiTheme="majorBidi" w:cstheme="majorBidi"/>
          </w:rPr>
          <w:t xml:space="preserve">. </w:t>
        </w:r>
      </w:ins>
      <w:del w:id="978" w:author="Dorit Naot" w:date="2022-01-05T17:52:00Z">
        <w:r w:rsidR="00781CB7" w:rsidRPr="004A21F8" w:rsidDel="005251B3">
          <w:rPr>
            <w:rFonts w:asciiTheme="majorBidi" w:hAnsiTheme="majorBidi" w:cstheme="majorBidi"/>
          </w:rPr>
          <w:delText>This personality trait is relevant to</w:delText>
        </w:r>
      </w:del>
      <w:ins w:id="979" w:author="Dorit Naot" w:date="2022-01-05T17:52:00Z">
        <w:r w:rsidR="005251B3">
          <w:rPr>
            <w:rFonts w:asciiTheme="majorBidi" w:hAnsiTheme="majorBidi" w:cstheme="majorBidi"/>
          </w:rPr>
          <w:t>In</w:t>
        </w:r>
      </w:ins>
      <w:r w:rsidR="00781CB7" w:rsidRPr="004A21F8">
        <w:rPr>
          <w:rFonts w:asciiTheme="majorBidi" w:hAnsiTheme="majorBidi" w:cstheme="majorBidi"/>
        </w:rPr>
        <w:t xml:space="preserve"> criminological theories </w:t>
      </w:r>
      <w:del w:id="980" w:author="Dorit Naot" w:date="2022-01-05T17:52:00Z">
        <w:r w:rsidR="00781CB7" w:rsidRPr="004A21F8" w:rsidDel="005251B3">
          <w:rPr>
            <w:rFonts w:asciiTheme="majorBidi" w:hAnsiTheme="majorBidi" w:cstheme="majorBidi"/>
          </w:rPr>
          <w:delText xml:space="preserve">focusing </w:delText>
        </w:r>
      </w:del>
      <w:ins w:id="981" w:author="Dorit Naot" w:date="2022-01-05T17:52:00Z">
        <w:r w:rsidR="005251B3">
          <w:rPr>
            <w:rFonts w:asciiTheme="majorBidi" w:hAnsiTheme="majorBidi" w:cstheme="majorBidi"/>
          </w:rPr>
          <w:t>that focus</w:t>
        </w:r>
        <w:r w:rsidR="005251B3" w:rsidRPr="004A21F8">
          <w:rPr>
            <w:rFonts w:asciiTheme="majorBidi" w:hAnsiTheme="majorBidi" w:cstheme="majorBidi"/>
          </w:rPr>
          <w:t xml:space="preserve"> </w:t>
        </w:r>
      </w:ins>
      <w:r w:rsidR="00781CB7" w:rsidRPr="004A21F8">
        <w:rPr>
          <w:rFonts w:asciiTheme="majorBidi" w:hAnsiTheme="majorBidi" w:cstheme="majorBidi"/>
        </w:rPr>
        <w:t xml:space="preserve">on self-control, </w:t>
      </w:r>
      <w:del w:id="982" w:author="Dorit Naot" w:date="2022-01-05T17:52:00Z">
        <w:r w:rsidR="00781CB7" w:rsidRPr="004A21F8" w:rsidDel="005251B3">
          <w:rPr>
            <w:rFonts w:asciiTheme="majorBidi" w:hAnsiTheme="majorBidi" w:cstheme="majorBidi"/>
          </w:rPr>
          <w:delText xml:space="preserve">whereas </w:delText>
        </w:r>
      </w:del>
      <w:r w:rsidR="00781CB7" w:rsidRPr="004A21F8">
        <w:rPr>
          <w:rFonts w:asciiTheme="majorBidi" w:hAnsiTheme="majorBidi" w:cstheme="majorBidi"/>
        </w:rPr>
        <w:t xml:space="preserve">impulsivity reflects </w:t>
      </w:r>
      <w:r w:rsidR="00781CB7" w:rsidRPr="004A21F8">
        <w:rPr>
          <w:rFonts w:asciiTheme="majorBidi" w:eastAsiaTheme="minorHAnsi" w:hAnsiTheme="majorBidi" w:cstheme="majorBidi"/>
        </w:rPr>
        <w:t>a dimension of low self-control</w:t>
      </w:r>
      <w:r w:rsidR="00781CB7" w:rsidRPr="004A21F8">
        <w:rPr>
          <w:rFonts w:asciiTheme="majorBidi" w:hAnsiTheme="majorBidi" w:cstheme="majorBidi"/>
        </w:rPr>
        <w:t xml:space="preserve"> that increases </w:t>
      </w:r>
      <w:del w:id="983" w:author="Dorit Naot" w:date="2022-01-09T18:58:00Z">
        <w:r w:rsidR="00781CB7" w:rsidRPr="004A21F8" w:rsidDel="007241C8">
          <w:rPr>
            <w:rFonts w:asciiTheme="majorBidi" w:hAnsiTheme="majorBidi" w:cstheme="majorBidi"/>
          </w:rPr>
          <w:delText xml:space="preserve">youth </w:delText>
        </w:r>
      </w:del>
      <w:ins w:id="984" w:author="Dorit Naot" w:date="2022-01-09T18:58:00Z">
        <w:r w:rsidR="007241C8">
          <w:rPr>
            <w:rFonts w:asciiTheme="majorBidi" w:hAnsiTheme="majorBidi" w:cstheme="majorBidi"/>
          </w:rPr>
          <w:t>the</w:t>
        </w:r>
        <w:r w:rsidR="007241C8" w:rsidRPr="004A21F8">
          <w:rPr>
            <w:rFonts w:asciiTheme="majorBidi" w:hAnsiTheme="majorBidi" w:cstheme="majorBidi"/>
          </w:rPr>
          <w:t xml:space="preserve"> </w:t>
        </w:r>
      </w:ins>
      <w:r w:rsidR="00781CB7" w:rsidRPr="004A21F8">
        <w:rPr>
          <w:rFonts w:asciiTheme="majorBidi" w:hAnsiTheme="majorBidi" w:cstheme="majorBidi"/>
        </w:rPr>
        <w:t xml:space="preserve">likelihood </w:t>
      </w:r>
      <w:del w:id="985" w:author="Dorit Naot" w:date="2022-01-07T11:29:00Z">
        <w:r w:rsidR="00781CB7" w:rsidRPr="004A21F8" w:rsidDel="0033386F">
          <w:rPr>
            <w:rFonts w:asciiTheme="majorBidi" w:hAnsiTheme="majorBidi" w:cstheme="majorBidi"/>
          </w:rPr>
          <w:delText xml:space="preserve">for risk </w:delText>
        </w:r>
      </w:del>
      <w:ins w:id="986" w:author="Dorit Naot" w:date="2022-01-07T11:29:00Z">
        <w:r w:rsidR="0033386F">
          <w:rPr>
            <w:rFonts w:asciiTheme="majorBidi" w:hAnsiTheme="majorBidi" w:cstheme="majorBidi"/>
          </w:rPr>
          <w:t>of risk-</w:t>
        </w:r>
      </w:ins>
      <w:r w:rsidR="00781CB7" w:rsidRPr="004A21F8">
        <w:rPr>
          <w:rFonts w:asciiTheme="majorBidi" w:hAnsiTheme="majorBidi" w:cstheme="majorBidi"/>
        </w:rPr>
        <w:t xml:space="preserve">taking and </w:t>
      </w:r>
      <w:del w:id="987" w:author="Dorit Naot" w:date="2022-01-05T17:53:00Z">
        <w:r w:rsidR="00781CB7" w:rsidRPr="004A21F8" w:rsidDel="005251B3">
          <w:rPr>
            <w:rFonts w:asciiTheme="majorBidi" w:hAnsiTheme="majorBidi" w:cstheme="majorBidi"/>
          </w:rPr>
          <w:delText xml:space="preserve">involvement in </w:delText>
        </w:r>
      </w:del>
      <w:r w:rsidR="00781CB7" w:rsidRPr="004A21F8">
        <w:rPr>
          <w:rFonts w:asciiTheme="majorBidi" w:hAnsiTheme="majorBidi" w:cstheme="majorBidi"/>
        </w:rPr>
        <w:t>anti</w:t>
      </w:r>
      <w:del w:id="988" w:author="Dorit Naot" w:date="2022-01-05T17:52:00Z">
        <w:r w:rsidR="00781CB7" w:rsidRPr="004A21F8" w:rsidDel="005251B3">
          <w:rPr>
            <w:rFonts w:asciiTheme="majorBidi" w:hAnsiTheme="majorBidi" w:cstheme="majorBidi"/>
          </w:rPr>
          <w:delText>-</w:delText>
        </w:r>
      </w:del>
      <w:r w:rsidR="00781CB7" w:rsidRPr="004A21F8">
        <w:rPr>
          <w:rFonts w:asciiTheme="majorBidi" w:hAnsiTheme="majorBidi" w:cstheme="majorBidi"/>
        </w:rPr>
        <w:t>social behaviors</w:t>
      </w:r>
      <w:ins w:id="989" w:author="Dorit Naot" w:date="2022-01-09T18:58:00Z">
        <w:r w:rsidR="007241C8">
          <w:rPr>
            <w:rFonts w:asciiTheme="majorBidi" w:hAnsiTheme="majorBidi" w:cstheme="majorBidi"/>
          </w:rPr>
          <w:t xml:space="preserve"> in young people</w:t>
        </w:r>
      </w:ins>
      <w:r w:rsidR="00781CB7" w:rsidRPr="004A21F8">
        <w:rPr>
          <w:rFonts w:asciiTheme="majorBidi" w:hAnsiTheme="majorBidi" w:cstheme="majorBidi"/>
        </w:rPr>
        <w:t xml:space="preserve"> </w:t>
      </w:r>
      <w:r w:rsidR="0039118F" w:rsidRPr="004A21F8">
        <w:rPr>
          <w:rFonts w:asciiTheme="majorBidi" w:hAnsiTheme="majorBidi" w:cstheme="majorBidi"/>
        </w:rPr>
        <w:fldChar w:fldCharType="begin"/>
      </w:r>
      <w:r w:rsidR="000D19FF" w:rsidRPr="004A21F8">
        <w:rPr>
          <w:rFonts w:asciiTheme="majorBidi" w:hAnsiTheme="majorBidi" w:cstheme="majorBidi"/>
        </w:rPr>
        <w:instrText xml:space="preserve"> ADDIN ZOTERO_ITEM CSL_CITATION {"citationID":"M61o0Q0r","properties":{"formattedCitation":"(HIRSCHI &amp; GOTTFREDSON, 1990)","plainCitation":"(HIRSCHI &amp; GOTTFREDSON, 1990)","dontUpdate":true,"noteIndex":0},"citationItems":[{"id":2024,"uris":["http://zotero.org/users/3590931/items/DF93B986"],"uri":["http://zotero.org/users/3590931/items/DF93B986"],"itemData":{"id":2024,"type":"article-journal","abstract":"Efforts to construct theories of crime consistent with a priori principles typically prove unsatisfactory. Awareness of this fact led the early positivists to reject choice theories in favor of discipline-specific theories tested by examination of correlations among directly measurable variables. Today, disciplinary theories of crime rely more on a priori principles than those theories they were designed to replace. This article critiques these principles and contrasts them with principles derived from a substantive theory of crime based on the idea of restraint. The contrast between positivistic and restraint theories is illustrated by comparing their positions on the following issues: (1) whether to begin with the presuppositions of one or another of the established disciplines; (2) whether to assume that the causes of a phenomenon require that it occur; (3) whether to assume that the characteristics of acts or events are relevant to or implicated in their causation; (4) whether behaviorally different acts and events may be homogeneous with respect to causation; and (5) whether causes or explanations common to all acts or events must enter the explanation of particular acts or events. These questions are examined in light of their consequences for criminological theory and research. In all cases, restraint or choice theory is more likely to produce conclusions consistent with the evidence.","container-title":"Rationality and Society","DOI":"10.1177/1043463190002004002","ISSN":"1043-4631","issue":"4","journalAbbreviation":"Rationality and Society","language":"en","note":"publisher: SAGE Publications Ltd","page":"412-428","source":"SAGE Journals","title":"Substantive Positivism and the Idea of Crime","volume":"2","author":[{"family":"HIRSCHI","given":"TRAVIS"},{"family":"GOTTFREDSON","given":"MICHAEL"}],"issued":{"date-parts":[["1990",10,1]]}}}],"schema":"https://github.com/citation-style-language/schema/raw/master/csl-citation.json"} </w:instrText>
      </w:r>
      <w:r w:rsidR="0039118F" w:rsidRPr="004A21F8">
        <w:rPr>
          <w:rFonts w:asciiTheme="majorBidi" w:hAnsiTheme="majorBidi" w:cstheme="majorBidi"/>
        </w:rPr>
        <w:fldChar w:fldCharType="separate"/>
      </w:r>
      <w:r w:rsidR="0039118F" w:rsidRPr="004A21F8">
        <w:t>(Hirschi &amp; Gottfredson, 1990)</w:t>
      </w:r>
      <w:r w:rsidR="0039118F" w:rsidRPr="004A21F8">
        <w:rPr>
          <w:rFonts w:asciiTheme="majorBidi" w:hAnsiTheme="majorBidi" w:cstheme="majorBidi"/>
        </w:rPr>
        <w:fldChar w:fldCharType="end"/>
      </w:r>
      <w:r w:rsidR="00781CB7" w:rsidRPr="004A21F8">
        <w:rPr>
          <w:rFonts w:asciiTheme="majorBidi" w:hAnsiTheme="majorBidi" w:cstheme="majorBidi"/>
        </w:rPr>
        <w:t>.</w:t>
      </w:r>
    </w:p>
    <w:p w14:paraId="55AD53E1" w14:textId="5D376224" w:rsidR="00781CB7" w:rsidRDefault="00653AA4" w:rsidP="003B4648">
      <w:pPr>
        <w:autoSpaceDE w:val="0"/>
        <w:autoSpaceDN w:val="0"/>
        <w:adjustRightInd w:val="0"/>
        <w:spacing w:after="120" w:line="480" w:lineRule="auto"/>
        <w:jc w:val="both"/>
        <w:rPr>
          <w:ins w:id="990" w:author="Dorit Naot" w:date="2022-01-03T13:44:00Z"/>
          <w:rFonts w:asciiTheme="majorBidi" w:eastAsiaTheme="minorHAnsi" w:hAnsiTheme="majorBidi" w:cstheme="majorBidi"/>
        </w:rPr>
      </w:pPr>
      <w:ins w:id="991" w:author="Dorit Naot" w:date="2022-01-03T13:38:00Z">
        <w:r>
          <w:rPr>
            <w:rFonts w:asciiTheme="majorBidi" w:hAnsiTheme="majorBidi" w:cstheme="majorBidi"/>
          </w:rPr>
          <w:t xml:space="preserve"> </w:t>
        </w:r>
      </w:ins>
      <w:ins w:id="992" w:author="Dorit Naot" w:date="2022-01-09T18:59:00Z">
        <w:r w:rsidR="00AA69E2">
          <w:rPr>
            <w:rFonts w:asciiTheme="majorBidi" w:hAnsiTheme="majorBidi" w:cstheme="majorBidi"/>
          </w:rPr>
          <w:t>A</w:t>
        </w:r>
      </w:ins>
      <w:ins w:id="993" w:author="Dorit Naot" w:date="2022-01-09T18:57:00Z">
        <w:r w:rsidR="007241C8">
          <w:rPr>
            <w:rFonts w:asciiTheme="majorBidi" w:hAnsiTheme="majorBidi" w:cstheme="majorBidi"/>
          </w:rPr>
          <w:t xml:space="preserve"> study by </w:t>
        </w:r>
      </w:ins>
      <w:del w:id="994" w:author="Dorit Naot" w:date="2022-01-03T13:38:00Z">
        <w:r w:rsidR="00781CB7" w:rsidRPr="004A21F8" w:rsidDel="00653AA4">
          <w:rPr>
            <w:rFonts w:asciiTheme="majorBidi" w:hAnsiTheme="majorBidi" w:cstheme="majorBidi"/>
          </w:rPr>
          <w:delText xml:space="preserve">In line with </w:delText>
        </w:r>
      </w:del>
      <w:del w:id="995" w:author="Dorit Naot" w:date="2022-01-09T18:57:00Z">
        <w:r w:rsidR="00781CB7" w:rsidRPr="004A21F8" w:rsidDel="007241C8">
          <w:rPr>
            <w:rFonts w:asciiTheme="majorBidi" w:hAnsiTheme="majorBidi" w:cstheme="majorBidi"/>
          </w:rPr>
          <w:delText xml:space="preserve">the </w:delText>
        </w:r>
      </w:del>
      <w:del w:id="996" w:author="Dorit Naot" w:date="2022-01-03T13:38:00Z">
        <w:r w:rsidR="00781CB7" w:rsidRPr="004A21F8" w:rsidDel="00653AA4">
          <w:rPr>
            <w:rFonts w:asciiTheme="majorBidi" w:hAnsiTheme="majorBidi" w:cstheme="majorBidi"/>
          </w:rPr>
          <w:delText>results related to</w:delText>
        </w:r>
      </w:del>
      <w:del w:id="997" w:author="Dorit Naot" w:date="2022-01-09T18:57:00Z">
        <w:r w:rsidR="00781CB7" w:rsidRPr="004A21F8" w:rsidDel="007241C8">
          <w:rPr>
            <w:rFonts w:asciiTheme="majorBidi" w:hAnsiTheme="majorBidi" w:cstheme="majorBidi"/>
          </w:rPr>
          <w:delText xml:space="preserve"> general violence, </w:delText>
        </w:r>
      </w:del>
      <w:r w:rsidR="00B574D1" w:rsidRPr="004A21F8">
        <w:rPr>
          <w:rFonts w:asciiTheme="majorBidi" w:hAnsiTheme="majorBidi" w:cstheme="majorBidi"/>
          <w:lang w:val="en-GB"/>
        </w:rPr>
        <w:fldChar w:fldCharType="begin"/>
      </w:r>
      <w:r w:rsidR="000D19FF" w:rsidRPr="004A21F8">
        <w:rPr>
          <w:rFonts w:asciiTheme="majorBidi" w:hAnsiTheme="majorBidi" w:cstheme="majorBidi"/>
          <w:lang w:val="en-GB"/>
        </w:rPr>
        <w:instrText xml:space="preserve"> ADDIN ZOTERO_ITEM CSL_CITATION {"citationID":"2lL02HYq","properties":{"formattedCitation":"(Pauwels &amp; Schils, 2016)","plainCitation":"(Pauwels &amp; Schils, 2016)","dontUpdate":true,"noteIndex":0},"citationItems":[{"id":2023,"uris":["http://zotero.org/users/3590931/items/9QDGWZNG"],"uri":["http://zotero.org/users/3590931/items/9QDGWZNG"],"itemData":{"id":2023,"type":"article-journal","abstract":"The present study applies Social Learning (Differential Association) Theory to the explanation of political violence, focusing on exposure to extremist content through new social media (NSM) and controlling for key variables derived from rival theories. Data are gathered using (a) a paper-and-pencil study among high school students, and (b) a web survey targeting youths between 16 and 24 years old. A total of 6020 respondents form the dataset. Binary logistic regression is used to analyze the data. Results show that even when controlling for background variables, strain variables, personality characteristics, moral values, and peer influences, the statistical association between measures of extremism through NSM (ENSM) and self-reported political violence remains significant and fairly constant. The most persistent effects are found for those measures where individuals actively seek out extremist content on the Internet, as opposed to passive and accidental encounters using NSM. Furthermore, offline differential associations with racist and delinquent peers are also strongly and directly related to self-reported political violence, as are some mechanisms from rival perspectives. This indicates that political violence can only partially be explained by social learning and suggests that the impact of ENSM is mediated by real-world associations and that the offline world has to be taken into account.","container-title":"Terrorism and Political Violence","DOI":"10.1080/09546553.2013.876414","ISSN":"0954-6553","issue":"1","note":"publisher: Routledge\n_eprint: https://doi.org/10.1080/09546553.2013.876414","page":"1-29","source":"Taylor and Francis+NEJM","title":"Differential Online Exposure to Extremist Content and Political Violence: Testing the Relative Strength of Social Learning and Competing Perspectives","title-short":"Differential Online Exposure to Extremist Content and Political Violence","volume":"28","author":[{"family":"Pauwels","given":"Lieven"},{"family":"Schils","given":"Nele"}],"issued":{"date-parts":[["2016",1,1]]}}}],"schema":"https://github.com/citation-style-language/schema/raw/master/csl-citation.json"} </w:instrText>
      </w:r>
      <w:r w:rsidR="00B574D1" w:rsidRPr="004A21F8">
        <w:rPr>
          <w:rFonts w:asciiTheme="majorBidi" w:hAnsiTheme="majorBidi" w:cstheme="majorBidi"/>
          <w:lang w:val="en-GB"/>
        </w:rPr>
        <w:fldChar w:fldCharType="separate"/>
      </w:r>
      <w:r w:rsidR="00B574D1" w:rsidRPr="004A21F8">
        <w:t>Pauwels &amp; Schils (2016)</w:t>
      </w:r>
      <w:r w:rsidR="00B574D1" w:rsidRPr="004A21F8">
        <w:rPr>
          <w:rFonts w:asciiTheme="majorBidi" w:hAnsiTheme="majorBidi" w:cstheme="majorBidi"/>
          <w:lang w:val="en-GB"/>
        </w:rPr>
        <w:fldChar w:fldCharType="end"/>
      </w:r>
      <w:ins w:id="998" w:author="Dorit Naot" w:date="2022-01-09T18:57:00Z">
        <w:r w:rsidR="007241C8">
          <w:rPr>
            <w:rFonts w:asciiTheme="majorBidi" w:hAnsiTheme="majorBidi" w:cstheme="majorBidi"/>
            <w:lang w:val="en-GB"/>
          </w:rPr>
          <w:t xml:space="preserve"> </w:t>
        </w:r>
      </w:ins>
      <w:ins w:id="999" w:author="Dorit Naot" w:date="2022-01-09T18:59:00Z">
        <w:r w:rsidR="00AA69E2">
          <w:rPr>
            <w:rFonts w:asciiTheme="majorBidi" w:hAnsiTheme="majorBidi" w:cstheme="majorBidi"/>
            <w:lang w:val="en-GB"/>
          </w:rPr>
          <w:t xml:space="preserve">found a positive association between </w:t>
        </w:r>
      </w:ins>
      <w:del w:id="1000" w:author="Dorit Naot" w:date="2022-01-09T18:58:00Z">
        <w:r w:rsidR="00B574D1" w:rsidRPr="004A21F8" w:rsidDel="00AA69E2">
          <w:rPr>
            <w:rFonts w:asciiTheme="majorBidi" w:hAnsiTheme="majorBidi" w:cstheme="majorBidi"/>
            <w:lang w:val="en-GB"/>
          </w:rPr>
          <w:delText xml:space="preserve"> </w:delText>
        </w:r>
        <w:r w:rsidR="00781CB7" w:rsidRPr="004A21F8" w:rsidDel="00AA69E2">
          <w:rPr>
            <w:rFonts w:asciiTheme="majorBidi" w:hAnsiTheme="majorBidi" w:cstheme="majorBidi"/>
            <w:lang w:val="en-GB"/>
          </w:rPr>
          <w:delText xml:space="preserve">found that </w:delText>
        </w:r>
      </w:del>
      <w:del w:id="1001" w:author="Dorit Naot" w:date="2022-01-09T15:42:00Z">
        <w:r w:rsidR="00781CB7" w:rsidRPr="004A21F8" w:rsidDel="00FC31CF">
          <w:rPr>
            <w:rFonts w:asciiTheme="majorBidi" w:hAnsiTheme="majorBidi" w:cstheme="majorBidi"/>
            <w:lang w:val="en-GB"/>
          </w:rPr>
          <w:delText>young people</w:delText>
        </w:r>
      </w:del>
      <w:ins w:id="1002" w:author="Dorit Naot" w:date="2022-01-09T15:42:00Z">
        <w:r w:rsidR="00FC31CF">
          <w:rPr>
            <w:rFonts w:asciiTheme="majorBidi" w:hAnsiTheme="majorBidi" w:cstheme="majorBidi"/>
            <w:lang w:val="en-GB"/>
          </w:rPr>
          <w:t>youth</w:t>
        </w:r>
      </w:ins>
      <w:r w:rsidR="00781CB7" w:rsidRPr="004A21F8">
        <w:rPr>
          <w:rFonts w:asciiTheme="majorBidi" w:hAnsiTheme="majorBidi" w:cstheme="majorBidi"/>
          <w:lang w:val="en-GB"/>
        </w:rPr>
        <w:t xml:space="preserve"> </w:t>
      </w:r>
      <w:del w:id="1003" w:author="Dorit Naot" w:date="2022-01-09T18:59:00Z">
        <w:r w:rsidR="00781CB7" w:rsidRPr="004A21F8" w:rsidDel="00AA69E2">
          <w:rPr>
            <w:rFonts w:asciiTheme="majorBidi" w:hAnsiTheme="majorBidi" w:cstheme="majorBidi"/>
            <w:lang w:val="en-GB"/>
          </w:rPr>
          <w:delText xml:space="preserve">with higher </w:delText>
        </w:r>
      </w:del>
      <w:del w:id="1004" w:author="Dorit Naot" w:date="2022-01-07T11:29:00Z">
        <w:r w:rsidR="00781CB7" w:rsidRPr="004A21F8" w:rsidDel="0033386F">
          <w:rPr>
            <w:rFonts w:asciiTheme="majorBidi" w:hAnsiTheme="majorBidi" w:cstheme="majorBidi"/>
            <w:lang w:val="en-GB"/>
          </w:rPr>
          <w:delText xml:space="preserve">levels of </w:delText>
        </w:r>
      </w:del>
      <w:r w:rsidR="00781CB7" w:rsidRPr="004A21F8">
        <w:rPr>
          <w:rFonts w:asciiTheme="majorBidi" w:hAnsiTheme="majorBidi" w:cstheme="majorBidi"/>
          <w:lang w:val="en-GB"/>
        </w:rPr>
        <w:t xml:space="preserve">impulsivity </w:t>
      </w:r>
      <w:ins w:id="1005" w:author="Dorit Naot" w:date="2022-01-09T18:59:00Z">
        <w:r w:rsidR="00AA69E2">
          <w:rPr>
            <w:rFonts w:asciiTheme="majorBidi" w:hAnsiTheme="majorBidi" w:cstheme="majorBidi"/>
            <w:lang w:val="en-GB"/>
          </w:rPr>
          <w:t xml:space="preserve">and involvement in political violence against </w:t>
        </w:r>
      </w:ins>
      <w:ins w:id="1006" w:author="Dorit Naot" w:date="2022-01-09T19:00:00Z">
        <w:r w:rsidR="00AA69E2">
          <w:rPr>
            <w:rFonts w:asciiTheme="majorBidi" w:hAnsiTheme="majorBidi" w:cstheme="majorBidi"/>
            <w:lang w:val="en-GB"/>
          </w:rPr>
          <w:t xml:space="preserve">people and property. </w:t>
        </w:r>
      </w:ins>
      <w:del w:id="1007" w:author="Dorit Naot" w:date="2022-01-09T19:00:00Z">
        <w:r w:rsidR="00781CB7" w:rsidRPr="004A21F8" w:rsidDel="00AA69E2">
          <w:rPr>
            <w:rFonts w:asciiTheme="majorBidi" w:hAnsiTheme="majorBidi" w:cstheme="majorBidi"/>
            <w:lang w:val="en-GB"/>
          </w:rPr>
          <w:delText xml:space="preserve">were involved in more </w:delText>
        </w:r>
      </w:del>
      <w:del w:id="1008" w:author="Dorit Naot" w:date="2022-01-09T18:59:00Z">
        <w:r w:rsidR="00781CB7" w:rsidRPr="004A21F8" w:rsidDel="00AA69E2">
          <w:rPr>
            <w:rFonts w:asciiTheme="majorBidi" w:eastAsiaTheme="minorHAnsi" w:hAnsiTheme="majorBidi" w:cstheme="majorBidi"/>
          </w:rPr>
          <w:delText xml:space="preserve">interpersonal </w:delText>
        </w:r>
      </w:del>
      <w:del w:id="1009" w:author="Dorit Naot" w:date="2022-01-09T19:00:00Z">
        <w:r w:rsidR="00781CB7" w:rsidRPr="004A21F8" w:rsidDel="00AA69E2">
          <w:rPr>
            <w:rFonts w:asciiTheme="majorBidi" w:eastAsiaTheme="minorHAnsi" w:hAnsiTheme="majorBidi" w:cstheme="majorBidi"/>
          </w:rPr>
          <w:delText xml:space="preserve">political violence and political violence </w:delText>
        </w:r>
      </w:del>
      <w:del w:id="1010" w:author="Dorit Naot" w:date="2022-01-03T13:43:00Z">
        <w:r w:rsidR="00781CB7" w:rsidRPr="004A21F8" w:rsidDel="007513CD">
          <w:rPr>
            <w:rFonts w:asciiTheme="majorBidi" w:eastAsiaTheme="minorHAnsi" w:hAnsiTheme="majorBidi" w:cstheme="majorBidi"/>
          </w:rPr>
          <w:delText xml:space="preserve">towards </w:delText>
        </w:r>
      </w:del>
      <w:del w:id="1011" w:author="Dorit Naot" w:date="2022-01-09T19:00:00Z">
        <w:r w:rsidR="00781CB7" w:rsidRPr="004A21F8" w:rsidDel="00AA69E2">
          <w:rPr>
            <w:rFonts w:asciiTheme="majorBidi" w:eastAsiaTheme="minorHAnsi" w:hAnsiTheme="majorBidi" w:cstheme="majorBidi"/>
          </w:rPr>
          <w:delText>property</w:delText>
        </w:r>
        <w:r w:rsidR="00B574D1" w:rsidRPr="004A21F8" w:rsidDel="00AA69E2">
          <w:rPr>
            <w:rFonts w:asciiTheme="majorBidi" w:eastAsiaTheme="minorHAnsi" w:hAnsiTheme="majorBidi" w:cstheme="majorBidi"/>
          </w:rPr>
          <w:delText>.</w:delText>
        </w:r>
      </w:del>
    </w:p>
    <w:p w14:paraId="68C6793E" w14:textId="2F48BBC4" w:rsidR="00F72349" w:rsidRPr="002F57CA" w:rsidRDefault="00F72349" w:rsidP="003B4648">
      <w:pPr>
        <w:autoSpaceDE w:val="0"/>
        <w:autoSpaceDN w:val="0"/>
        <w:adjustRightInd w:val="0"/>
        <w:spacing w:after="120" w:line="480" w:lineRule="auto"/>
        <w:jc w:val="both"/>
        <w:rPr>
          <w:ins w:id="1012" w:author="Dorit Naot" w:date="2022-01-03T13:44:00Z"/>
          <w:rFonts w:asciiTheme="majorBidi" w:eastAsiaTheme="minorHAnsi" w:hAnsiTheme="majorBidi" w:cstheme="majorBidi"/>
        </w:rPr>
      </w:pPr>
      <w:ins w:id="1013" w:author="Dorit Naot" w:date="2022-01-03T13:44:00Z">
        <w:r w:rsidRPr="00F72349">
          <w:rPr>
            <w:rFonts w:asciiTheme="majorBidi" w:eastAsiaTheme="minorHAnsi" w:hAnsiTheme="majorBidi" w:cstheme="majorBidi"/>
            <w:b/>
            <w:bCs/>
            <w:rPrChange w:id="1014" w:author="Dorit Naot" w:date="2022-01-03T13:44:00Z">
              <w:rPr>
                <w:rFonts w:asciiTheme="majorBidi" w:eastAsiaTheme="minorHAnsi" w:hAnsiTheme="majorBidi" w:cstheme="majorBidi"/>
              </w:rPr>
            </w:rPrChange>
          </w:rPr>
          <w:t>Age</w:t>
        </w:r>
      </w:ins>
      <w:ins w:id="1015" w:author="Editor" w:date="2022-01-19T15:06:00Z">
        <w:r w:rsidR="003A2529">
          <w:rPr>
            <w:rFonts w:asciiTheme="majorBidi" w:eastAsiaTheme="minorHAnsi" w:hAnsiTheme="majorBidi" w:cstheme="majorBidi"/>
            <w:b/>
            <w:bCs/>
          </w:rPr>
          <w:t>:</w:t>
        </w:r>
      </w:ins>
      <w:ins w:id="1016" w:author="Dorit Naot" w:date="2022-01-03T13:55:00Z">
        <w:r w:rsidR="0078114C">
          <w:rPr>
            <w:rFonts w:asciiTheme="majorBidi" w:eastAsiaTheme="minorHAnsi" w:hAnsiTheme="majorBidi" w:cstheme="majorBidi"/>
            <w:b/>
            <w:bCs/>
          </w:rPr>
          <w:t xml:space="preserve"> </w:t>
        </w:r>
        <w:r w:rsidR="0078114C">
          <w:rPr>
            <w:rFonts w:asciiTheme="majorBidi" w:eastAsiaTheme="minorHAnsi" w:hAnsiTheme="majorBidi" w:cstheme="majorBidi"/>
          </w:rPr>
          <w:t xml:space="preserve">Age is </w:t>
        </w:r>
      </w:ins>
      <w:ins w:id="1017" w:author="Dorit Naot" w:date="2022-01-03T13:56:00Z">
        <w:r w:rsidR="0078114C">
          <w:rPr>
            <w:rFonts w:asciiTheme="majorBidi" w:eastAsiaTheme="minorHAnsi" w:hAnsiTheme="majorBidi" w:cstheme="majorBidi"/>
          </w:rPr>
          <w:t>strongly associated with criminal activity. T</w:t>
        </w:r>
      </w:ins>
      <w:ins w:id="1018" w:author="Dorit Naot" w:date="2022-01-03T13:57:00Z">
        <w:r w:rsidR="0078114C">
          <w:rPr>
            <w:rFonts w:asciiTheme="majorBidi" w:eastAsiaTheme="minorHAnsi" w:hAnsiTheme="majorBidi" w:cstheme="majorBidi"/>
          </w:rPr>
          <w:t xml:space="preserve">here is a </w:t>
        </w:r>
      </w:ins>
      <w:ins w:id="1019" w:author="Dorit Naot" w:date="2022-01-07T11:31:00Z">
        <w:r w:rsidR="0033386F">
          <w:rPr>
            <w:rFonts w:asciiTheme="majorBidi" w:eastAsiaTheme="minorHAnsi" w:hAnsiTheme="majorBidi" w:cstheme="majorBidi"/>
          </w:rPr>
          <w:t>wide</w:t>
        </w:r>
      </w:ins>
      <w:ins w:id="1020" w:author="Dorit Naot" w:date="2022-01-03T13:57:00Z">
        <w:r w:rsidR="0078114C">
          <w:rPr>
            <w:rFonts w:asciiTheme="majorBidi" w:eastAsiaTheme="minorHAnsi" w:hAnsiTheme="majorBidi" w:cstheme="majorBidi"/>
          </w:rPr>
          <w:t xml:space="preserve"> consensus </w:t>
        </w:r>
      </w:ins>
      <w:ins w:id="1021" w:author="Dorit Naot" w:date="2022-01-03T13:58:00Z">
        <w:r w:rsidR="0078114C">
          <w:rPr>
            <w:rFonts w:asciiTheme="majorBidi" w:eastAsiaTheme="minorHAnsi" w:hAnsiTheme="majorBidi" w:cstheme="majorBidi"/>
          </w:rPr>
          <w:t>that</w:t>
        </w:r>
      </w:ins>
      <w:ins w:id="1022" w:author="Dorit Naot" w:date="2022-01-03T13:57:00Z">
        <w:r w:rsidR="0078114C">
          <w:rPr>
            <w:rFonts w:asciiTheme="majorBidi" w:eastAsiaTheme="minorHAnsi" w:hAnsiTheme="majorBidi" w:cstheme="majorBidi"/>
          </w:rPr>
          <w:t xml:space="preserve"> criminal </w:t>
        </w:r>
      </w:ins>
      <w:ins w:id="1023" w:author="Dorit Naot" w:date="2022-01-03T13:58:00Z">
        <w:r w:rsidR="0078114C">
          <w:rPr>
            <w:rFonts w:asciiTheme="majorBidi" w:eastAsiaTheme="minorHAnsi" w:hAnsiTheme="majorBidi" w:cstheme="majorBidi"/>
          </w:rPr>
          <w:t>behavior</w:t>
        </w:r>
      </w:ins>
      <w:ins w:id="1024" w:author="Dorit Naot" w:date="2022-01-03T13:57:00Z">
        <w:r w:rsidR="0078114C">
          <w:rPr>
            <w:rFonts w:asciiTheme="majorBidi" w:eastAsiaTheme="minorHAnsi" w:hAnsiTheme="majorBidi" w:cstheme="majorBidi"/>
          </w:rPr>
          <w:t xml:space="preserve"> pea</w:t>
        </w:r>
      </w:ins>
      <w:ins w:id="1025" w:author="Dorit Naot" w:date="2022-01-03T13:58:00Z">
        <w:r w:rsidR="0078114C">
          <w:rPr>
            <w:rFonts w:asciiTheme="majorBidi" w:eastAsiaTheme="minorHAnsi" w:hAnsiTheme="majorBidi" w:cstheme="majorBidi"/>
          </w:rPr>
          <w:t xml:space="preserve">ks during adolescence and </w:t>
        </w:r>
      </w:ins>
      <w:ins w:id="1026" w:author="Dorit Naot" w:date="2022-01-05T17:54:00Z">
        <w:r w:rsidR="00052684">
          <w:rPr>
            <w:rFonts w:asciiTheme="majorBidi" w:eastAsiaTheme="minorHAnsi" w:hAnsiTheme="majorBidi" w:cstheme="majorBidi"/>
          </w:rPr>
          <w:t xml:space="preserve">steadily declines in later years </w:t>
        </w:r>
      </w:ins>
      <w:ins w:id="1027" w:author="Dorit Naot" w:date="2022-01-07T09:52:00Z">
        <w:r w:rsidR="000238C2" w:rsidRPr="00DF1207">
          <w:rPr>
            <w:rFonts w:asciiTheme="majorBidi" w:eastAsiaTheme="minorHAnsi" w:hAnsiTheme="majorBidi" w:cstheme="majorBidi"/>
          </w:rPr>
          <w:t>(Steffensmeier et al., 2020).</w:t>
        </w:r>
      </w:ins>
      <w:ins w:id="1028" w:author="Dorit Naot" w:date="2022-01-03T13:59:00Z">
        <w:r w:rsidR="0078114C" w:rsidRPr="002F57CA">
          <w:rPr>
            <w:rFonts w:asciiTheme="majorBidi" w:eastAsiaTheme="minorHAnsi" w:hAnsiTheme="majorBidi" w:cstheme="majorBidi"/>
          </w:rPr>
          <w:t xml:space="preserve"> </w:t>
        </w:r>
        <w:r w:rsidR="0078114C">
          <w:rPr>
            <w:rFonts w:asciiTheme="majorBidi" w:eastAsiaTheme="minorHAnsi" w:hAnsiTheme="majorBidi" w:cstheme="majorBidi"/>
          </w:rPr>
          <w:t>Pioneer research</w:t>
        </w:r>
      </w:ins>
      <w:ins w:id="1029" w:author="Dorit Naot" w:date="2022-01-05T17:55:00Z">
        <w:r w:rsidR="006D7791">
          <w:rPr>
            <w:rFonts w:asciiTheme="majorBidi" w:eastAsiaTheme="minorHAnsi" w:hAnsiTheme="majorBidi" w:cstheme="majorBidi"/>
          </w:rPr>
          <w:t>ers</w:t>
        </w:r>
      </w:ins>
      <w:ins w:id="1030" w:author="Dorit Naot" w:date="2022-01-03T13:59:00Z">
        <w:r w:rsidR="0078114C">
          <w:rPr>
            <w:rFonts w:asciiTheme="majorBidi" w:eastAsiaTheme="minorHAnsi" w:hAnsiTheme="majorBidi" w:cstheme="majorBidi"/>
          </w:rPr>
          <w:t xml:space="preserve"> </w:t>
        </w:r>
      </w:ins>
      <w:ins w:id="1031" w:author="Dorit Naot" w:date="2022-01-03T14:00:00Z">
        <w:r w:rsidR="0078114C">
          <w:rPr>
            <w:rFonts w:asciiTheme="majorBidi" w:eastAsiaTheme="minorHAnsi" w:hAnsiTheme="majorBidi" w:cstheme="majorBidi"/>
          </w:rPr>
          <w:t>in th</w:t>
        </w:r>
      </w:ins>
      <w:ins w:id="1032" w:author="Dorit Naot" w:date="2022-01-05T17:55:00Z">
        <w:r w:rsidR="006D7791">
          <w:rPr>
            <w:rFonts w:asciiTheme="majorBidi" w:eastAsiaTheme="minorHAnsi" w:hAnsiTheme="majorBidi" w:cstheme="majorBidi"/>
          </w:rPr>
          <w:t>is</w:t>
        </w:r>
      </w:ins>
      <w:ins w:id="1033" w:author="Dorit Naot" w:date="2022-01-03T14:00:00Z">
        <w:r w:rsidR="0078114C">
          <w:rPr>
            <w:rFonts w:asciiTheme="majorBidi" w:eastAsiaTheme="minorHAnsi" w:hAnsiTheme="majorBidi" w:cstheme="majorBidi"/>
          </w:rPr>
          <w:t xml:space="preserve"> field were </w:t>
        </w:r>
        <w:r w:rsidR="0078114C" w:rsidRPr="004A21F8">
          <w:t>Hirschi &amp; Gottfredson</w:t>
        </w:r>
      </w:ins>
      <w:ins w:id="1034" w:author="Dorit Naot" w:date="2022-01-07T10:03:00Z">
        <w:r w:rsidR="002F57CA">
          <w:t xml:space="preserve"> (1983)</w:t>
        </w:r>
      </w:ins>
      <w:ins w:id="1035" w:author="Dorit Naot" w:date="2022-01-03T14:00:00Z">
        <w:r w:rsidR="0078114C">
          <w:t xml:space="preserve">, who </w:t>
        </w:r>
      </w:ins>
      <w:ins w:id="1036" w:author="Dorit Naot" w:date="2022-01-03T14:01:00Z">
        <w:r w:rsidR="0078114C">
          <w:t>found</w:t>
        </w:r>
      </w:ins>
      <w:ins w:id="1037" w:author="Dorit Naot" w:date="2022-01-05T17:55:00Z">
        <w:r w:rsidR="006D7791">
          <w:t xml:space="preserve"> that</w:t>
        </w:r>
      </w:ins>
      <w:ins w:id="1038" w:author="Dorit Naot" w:date="2022-01-03T14:01:00Z">
        <w:r w:rsidR="0078114C">
          <w:t xml:space="preserve"> the strong association between age and criminal activity is not confounded by other social and cultural variables. </w:t>
        </w:r>
      </w:ins>
      <w:ins w:id="1039" w:author="Dorit Naot" w:date="2022-01-06T10:39:00Z">
        <w:r w:rsidR="00B50673">
          <w:t>In s</w:t>
        </w:r>
      </w:ins>
      <w:ins w:id="1040" w:author="Dorit Naot" w:date="2022-01-03T14:02:00Z">
        <w:r w:rsidR="0078114C">
          <w:t xml:space="preserve">tudies </w:t>
        </w:r>
      </w:ins>
      <w:ins w:id="1041" w:author="Dorit Naot" w:date="2022-01-06T10:39:00Z">
        <w:r w:rsidR="00B50673">
          <w:t>conducted in</w:t>
        </w:r>
      </w:ins>
      <w:ins w:id="1042" w:author="Dorit Naot" w:date="2022-01-03T14:02:00Z">
        <w:r w:rsidR="0078114C">
          <w:t xml:space="preserve"> Israel</w:t>
        </w:r>
      </w:ins>
      <w:ins w:id="1043" w:author="Dorit Naot" w:date="2022-01-06T10:40:00Z">
        <w:r w:rsidR="00B50673">
          <w:t>,</w:t>
        </w:r>
      </w:ins>
      <w:ins w:id="1044" w:author="Dorit Naot" w:date="2022-01-03T14:02:00Z">
        <w:r w:rsidR="0078114C">
          <w:t xml:space="preserve"> </w:t>
        </w:r>
      </w:ins>
      <w:ins w:id="1045" w:author="Dorit Naot" w:date="2022-01-03T14:03:00Z">
        <w:r w:rsidR="0078114C">
          <w:t>younger adolescents reported higher engagement in violent acts against their peers</w:t>
        </w:r>
      </w:ins>
      <w:ins w:id="1046" w:author="Dorit Naot" w:date="2022-01-07T09:53:00Z">
        <w:r w:rsidR="000238C2">
          <w:t xml:space="preserve"> </w:t>
        </w:r>
        <w:r w:rsidR="000238C2" w:rsidRPr="00DF1207">
          <w:t>(Khoury-</w:t>
        </w:r>
        <w:proofErr w:type="spellStart"/>
        <w:r w:rsidR="000238C2" w:rsidRPr="00DF1207">
          <w:t>Kassabri</w:t>
        </w:r>
        <w:proofErr w:type="spellEnd"/>
        <w:r w:rsidR="000238C2" w:rsidRPr="00DF1207">
          <w:t xml:space="preserve"> et al., 2009)</w:t>
        </w:r>
      </w:ins>
      <w:ins w:id="1047" w:author="Dorit Naot" w:date="2022-01-07T11:32:00Z">
        <w:r w:rsidR="0033386F">
          <w:t>. S</w:t>
        </w:r>
      </w:ins>
      <w:ins w:id="1048" w:author="Dorit Naot" w:date="2022-01-03T14:03:00Z">
        <w:r w:rsidR="0078114C">
          <w:t>tu</w:t>
        </w:r>
      </w:ins>
      <w:ins w:id="1049" w:author="Dorit Naot" w:date="2022-01-03T14:04:00Z">
        <w:r w:rsidR="0078114C">
          <w:t xml:space="preserve">dents in middle school reported </w:t>
        </w:r>
      </w:ins>
      <w:ins w:id="1050" w:author="Dorit Naot" w:date="2022-01-07T11:32:00Z">
        <w:r w:rsidR="0033386F">
          <w:t xml:space="preserve">a </w:t>
        </w:r>
      </w:ins>
      <w:ins w:id="1051" w:author="Dorit Naot" w:date="2022-01-03T14:04:00Z">
        <w:r w:rsidR="0078114C">
          <w:t xml:space="preserve">higher </w:t>
        </w:r>
        <w:r w:rsidR="00F470DB">
          <w:t>inciden</w:t>
        </w:r>
      </w:ins>
      <w:ins w:id="1052" w:author="Dorit Naot" w:date="2022-01-06T10:41:00Z">
        <w:r w:rsidR="00B50673">
          <w:t>ce</w:t>
        </w:r>
      </w:ins>
      <w:ins w:id="1053" w:author="Dorit Naot" w:date="2022-01-03T14:04:00Z">
        <w:r w:rsidR="0078114C">
          <w:t xml:space="preserve"> of victimization than high school students</w:t>
        </w:r>
      </w:ins>
      <w:ins w:id="1054" w:author="Dorit Naot" w:date="2022-01-07T09:53:00Z">
        <w:r w:rsidR="000238C2">
          <w:t xml:space="preserve"> </w:t>
        </w:r>
        <w:r w:rsidR="000238C2" w:rsidRPr="00DF1207">
          <w:t>(Khoury-</w:t>
        </w:r>
        <w:proofErr w:type="spellStart"/>
        <w:r w:rsidR="000238C2" w:rsidRPr="00DF1207">
          <w:t>Kassabri</w:t>
        </w:r>
        <w:proofErr w:type="spellEnd"/>
        <w:r w:rsidR="000238C2" w:rsidRPr="00DF1207">
          <w:t xml:space="preserve"> et al., 2004)</w:t>
        </w:r>
      </w:ins>
      <w:ins w:id="1055" w:author="Dorit Naot" w:date="2022-01-03T14:04:00Z">
        <w:r w:rsidR="0078114C" w:rsidRPr="002F57CA">
          <w:t xml:space="preserve">. </w:t>
        </w:r>
      </w:ins>
    </w:p>
    <w:p w14:paraId="69BA6068" w14:textId="0F0386FB" w:rsidR="00781CB7" w:rsidRDefault="004B5865" w:rsidP="003B4648">
      <w:pPr>
        <w:spacing w:after="120" w:line="480" w:lineRule="auto"/>
        <w:jc w:val="both"/>
        <w:rPr>
          <w:ins w:id="1056" w:author="Dorit Naot" w:date="2022-01-03T15:09:00Z"/>
          <w:rFonts w:asciiTheme="majorBidi" w:eastAsiaTheme="minorHAnsi" w:hAnsiTheme="majorBidi" w:cstheme="majorBidi"/>
        </w:rPr>
      </w:pPr>
      <w:ins w:id="1057" w:author="Dorit Naot" w:date="2022-01-03T14:05:00Z">
        <w:r w:rsidRPr="004B5865">
          <w:rPr>
            <w:rFonts w:asciiTheme="majorBidi" w:eastAsiaTheme="minorHAnsi" w:hAnsiTheme="majorBidi" w:cstheme="majorBidi"/>
            <w:b/>
            <w:bCs/>
            <w:rPrChange w:id="1058" w:author="Dorit Naot" w:date="2022-01-03T14:06:00Z">
              <w:rPr>
                <w:rFonts w:asciiTheme="majorBidi" w:eastAsiaTheme="minorHAnsi" w:hAnsiTheme="majorBidi" w:cstheme="majorBidi"/>
              </w:rPr>
            </w:rPrChange>
          </w:rPr>
          <w:lastRenderedPageBreak/>
          <w:t>Economic status and parental education</w:t>
        </w:r>
      </w:ins>
      <w:ins w:id="1059" w:author="Editor" w:date="2022-01-19T15:07:00Z">
        <w:r w:rsidR="003A2529">
          <w:rPr>
            <w:rFonts w:asciiTheme="majorBidi" w:eastAsiaTheme="minorHAnsi" w:hAnsiTheme="majorBidi" w:cstheme="majorBidi"/>
            <w:b/>
            <w:bCs/>
          </w:rPr>
          <w:t>:</w:t>
        </w:r>
      </w:ins>
      <w:ins w:id="1060" w:author="Dorit Naot" w:date="2022-01-06T10:43:00Z">
        <w:r w:rsidR="00515253">
          <w:rPr>
            <w:rFonts w:asciiTheme="majorBidi" w:eastAsiaTheme="minorHAnsi" w:hAnsiTheme="majorBidi" w:cstheme="majorBidi"/>
            <w:b/>
            <w:bCs/>
          </w:rPr>
          <w:t xml:space="preserve"> </w:t>
        </w:r>
      </w:ins>
      <w:del w:id="1061" w:author="Dorit Naot" w:date="2022-01-03T15:00:00Z">
        <w:r w:rsidR="00781CB7" w:rsidRPr="004A21F8" w:rsidDel="0026511A">
          <w:rPr>
            <w:rFonts w:asciiTheme="majorBidi" w:eastAsiaTheme="minorHAnsi" w:hAnsiTheme="majorBidi" w:cstheme="majorBidi"/>
          </w:rPr>
          <w:delText xml:space="preserve">Applying </w:delText>
        </w:r>
      </w:del>
      <w:ins w:id="1062" w:author="Dorit Naot" w:date="2022-01-03T15:00:00Z">
        <w:r w:rsidR="0026511A">
          <w:rPr>
            <w:rFonts w:asciiTheme="majorBidi" w:eastAsiaTheme="minorHAnsi" w:hAnsiTheme="majorBidi" w:cstheme="majorBidi"/>
          </w:rPr>
          <w:t>According to</w:t>
        </w:r>
        <w:r w:rsidR="0026511A" w:rsidRPr="004A21F8">
          <w:rPr>
            <w:rFonts w:asciiTheme="majorBidi" w:eastAsiaTheme="minorHAnsi" w:hAnsiTheme="majorBidi" w:cstheme="majorBidi"/>
          </w:rPr>
          <w:t xml:space="preserve"> </w:t>
        </w:r>
      </w:ins>
      <w:r w:rsidR="00781CB7" w:rsidRPr="004A21F8">
        <w:rPr>
          <w:rFonts w:asciiTheme="majorBidi" w:eastAsiaTheme="minorHAnsi" w:hAnsiTheme="majorBidi" w:cstheme="majorBidi"/>
        </w:rPr>
        <w:t xml:space="preserve">Agnew’s </w:t>
      </w:r>
      <w:ins w:id="1063" w:author="Dorit Naot" w:date="2022-01-06T10:38:00Z">
        <w:r w:rsidR="00B50673">
          <w:rPr>
            <w:rFonts w:asciiTheme="majorBidi" w:eastAsiaTheme="minorHAnsi" w:hAnsiTheme="majorBidi" w:cstheme="majorBidi"/>
          </w:rPr>
          <w:t>g</w:t>
        </w:r>
      </w:ins>
      <w:del w:id="1064" w:author="Dorit Naot" w:date="2022-01-06T10:38:00Z">
        <w:r w:rsidR="00781CB7" w:rsidRPr="004A21F8" w:rsidDel="00B50673">
          <w:rPr>
            <w:rFonts w:asciiTheme="majorBidi" w:eastAsiaTheme="minorHAnsi" w:hAnsiTheme="majorBidi" w:cstheme="majorBidi"/>
          </w:rPr>
          <w:delText>G</w:delText>
        </w:r>
      </w:del>
      <w:r w:rsidR="00781CB7" w:rsidRPr="004A21F8">
        <w:rPr>
          <w:rFonts w:asciiTheme="majorBidi" w:eastAsiaTheme="minorHAnsi" w:hAnsiTheme="majorBidi" w:cstheme="majorBidi"/>
        </w:rPr>
        <w:t>eneral</w:t>
      </w:r>
      <w:r w:rsidR="00781CB7" w:rsidRPr="004A21F8">
        <w:rPr>
          <w:rFonts w:asciiTheme="majorBidi" w:eastAsiaTheme="minorHAnsi" w:hAnsiTheme="majorBidi" w:cstheme="majorBidi"/>
          <w:rtl/>
        </w:rPr>
        <w:t xml:space="preserve"> </w:t>
      </w:r>
      <w:ins w:id="1065" w:author="Dorit Naot" w:date="2022-01-06T10:38:00Z">
        <w:r w:rsidR="00B50673">
          <w:rPr>
            <w:rFonts w:asciiTheme="majorBidi" w:eastAsiaTheme="minorHAnsi" w:hAnsiTheme="majorBidi" w:cstheme="majorBidi"/>
          </w:rPr>
          <w:t>s</w:t>
        </w:r>
      </w:ins>
      <w:del w:id="1066" w:author="Dorit Naot" w:date="2022-01-06T10:38:00Z">
        <w:r w:rsidR="00781CB7" w:rsidRPr="004A21F8" w:rsidDel="00B50673">
          <w:rPr>
            <w:rFonts w:asciiTheme="majorBidi" w:eastAsiaTheme="minorHAnsi" w:hAnsiTheme="majorBidi" w:cstheme="majorBidi"/>
          </w:rPr>
          <w:delText>S</w:delText>
        </w:r>
      </w:del>
      <w:r w:rsidR="00781CB7" w:rsidRPr="004A21F8">
        <w:rPr>
          <w:rFonts w:asciiTheme="majorBidi" w:eastAsiaTheme="minorHAnsi" w:hAnsiTheme="majorBidi" w:cstheme="majorBidi"/>
        </w:rPr>
        <w:t xml:space="preserve">train </w:t>
      </w:r>
      <w:ins w:id="1067" w:author="Dorit Naot" w:date="2022-01-06T10:38:00Z">
        <w:r w:rsidR="00B50673">
          <w:rPr>
            <w:rFonts w:asciiTheme="majorBidi" w:eastAsiaTheme="minorHAnsi" w:hAnsiTheme="majorBidi" w:cstheme="majorBidi"/>
          </w:rPr>
          <w:t>t</w:t>
        </w:r>
      </w:ins>
      <w:del w:id="1068" w:author="Dorit Naot" w:date="2022-01-06T10:38:00Z">
        <w:r w:rsidR="00781CB7" w:rsidRPr="004A21F8" w:rsidDel="00B50673">
          <w:rPr>
            <w:rFonts w:asciiTheme="majorBidi" w:eastAsiaTheme="minorHAnsi" w:hAnsiTheme="majorBidi" w:cstheme="majorBidi"/>
          </w:rPr>
          <w:delText>T</w:delText>
        </w:r>
      </w:del>
      <w:r w:rsidR="00781CB7" w:rsidRPr="004A21F8">
        <w:rPr>
          <w:rFonts w:asciiTheme="majorBidi" w:eastAsiaTheme="minorHAnsi" w:hAnsiTheme="majorBidi" w:cstheme="majorBidi"/>
        </w:rPr>
        <w:t>heory</w:t>
      </w:r>
      <w:ins w:id="1069" w:author="Dorit Naot" w:date="2022-01-04T12:12:00Z">
        <w:r w:rsidR="002F1674">
          <w:rPr>
            <w:rFonts w:asciiTheme="majorBidi" w:eastAsiaTheme="minorHAnsi" w:hAnsiTheme="majorBidi" w:cstheme="majorBidi"/>
          </w:rPr>
          <w:t>,</w:t>
        </w:r>
      </w:ins>
      <w:r w:rsidR="00781CB7" w:rsidRPr="004A21F8">
        <w:rPr>
          <w:rFonts w:asciiTheme="majorBidi" w:eastAsiaTheme="minorHAnsi" w:hAnsiTheme="majorBidi" w:cstheme="majorBidi"/>
        </w:rPr>
        <w:t xml:space="preserve"> </w:t>
      </w:r>
      <w:del w:id="1070" w:author="Dorit Naot" w:date="2022-01-04T12:12:00Z">
        <w:r w:rsidR="00781CB7" w:rsidRPr="004A21F8" w:rsidDel="002F1674">
          <w:rPr>
            <w:rFonts w:asciiTheme="majorBidi" w:eastAsiaTheme="minorHAnsi" w:hAnsiTheme="majorBidi" w:cstheme="majorBidi"/>
          </w:rPr>
          <w:delText xml:space="preserve">(GST), </w:delText>
        </w:r>
      </w:del>
      <w:r w:rsidR="00781CB7" w:rsidRPr="004A21F8">
        <w:rPr>
          <w:rFonts w:asciiTheme="majorBidi" w:eastAsiaTheme="minorHAnsi" w:hAnsiTheme="majorBidi" w:cstheme="majorBidi"/>
        </w:rPr>
        <w:t xml:space="preserve">low economic status </w:t>
      </w:r>
      <w:del w:id="1071" w:author="Dorit Naot" w:date="2022-01-07T10:08:00Z">
        <w:r w:rsidR="00781CB7" w:rsidRPr="004A21F8" w:rsidDel="002F57CA">
          <w:rPr>
            <w:rFonts w:asciiTheme="majorBidi" w:eastAsiaTheme="minorHAnsi" w:hAnsiTheme="majorBidi" w:cstheme="majorBidi"/>
          </w:rPr>
          <w:delText>can be viewed</w:delText>
        </w:r>
      </w:del>
      <w:ins w:id="1072" w:author="Dorit Naot" w:date="2022-01-07T10:08:00Z">
        <w:r w:rsidR="002F57CA">
          <w:rPr>
            <w:rFonts w:asciiTheme="majorBidi" w:eastAsiaTheme="minorHAnsi" w:hAnsiTheme="majorBidi" w:cstheme="majorBidi"/>
          </w:rPr>
          <w:t>is perceived</w:t>
        </w:r>
      </w:ins>
      <w:del w:id="1073" w:author="Dorit Naot" w:date="2022-01-07T10:08:00Z">
        <w:r w:rsidR="00781CB7" w:rsidRPr="004A21F8" w:rsidDel="002F57CA">
          <w:rPr>
            <w:rFonts w:asciiTheme="majorBidi" w:eastAsiaTheme="minorHAnsi" w:hAnsiTheme="majorBidi" w:cstheme="majorBidi"/>
          </w:rPr>
          <w:delText xml:space="preserve"> </w:delText>
        </w:r>
      </w:del>
      <w:ins w:id="1074" w:author="Dorit Naot" w:date="2022-01-07T10:08:00Z">
        <w:r w:rsidR="002F57CA">
          <w:rPr>
            <w:rFonts w:asciiTheme="majorBidi" w:eastAsiaTheme="minorHAnsi" w:hAnsiTheme="majorBidi" w:cstheme="majorBidi"/>
          </w:rPr>
          <w:t xml:space="preserve"> </w:t>
        </w:r>
      </w:ins>
      <w:r w:rsidR="00781CB7" w:rsidRPr="004A21F8">
        <w:rPr>
          <w:rFonts w:asciiTheme="majorBidi" w:eastAsiaTheme="minorHAnsi" w:hAnsiTheme="majorBidi" w:cstheme="majorBidi"/>
        </w:rPr>
        <w:t>by youth as</w:t>
      </w:r>
      <w:ins w:id="1075" w:author="Dorit Naot" w:date="2022-01-03T15:01:00Z">
        <w:r w:rsidR="0026511A">
          <w:rPr>
            <w:rFonts w:asciiTheme="majorBidi" w:eastAsiaTheme="minorHAnsi" w:hAnsiTheme="majorBidi" w:cstheme="majorBidi"/>
          </w:rPr>
          <w:t xml:space="preserve"> a </w:t>
        </w:r>
      </w:ins>
      <w:del w:id="1076" w:author="Dorit Naot" w:date="2022-01-03T15:01:00Z">
        <w:r w:rsidR="00781CB7" w:rsidRPr="004A21F8" w:rsidDel="0026511A">
          <w:rPr>
            <w:rFonts w:asciiTheme="majorBidi" w:eastAsiaTheme="minorHAnsi" w:hAnsiTheme="majorBidi" w:cstheme="majorBidi"/>
            <w:rtl/>
          </w:rPr>
          <w:delText xml:space="preserve"> </w:delText>
        </w:r>
      </w:del>
      <w:r w:rsidR="00781CB7" w:rsidRPr="004A21F8">
        <w:rPr>
          <w:rFonts w:asciiTheme="majorBidi" w:eastAsiaTheme="minorHAnsi" w:hAnsiTheme="majorBidi" w:cstheme="majorBidi"/>
        </w:rPr>
        <w:t xml:space="preserve">stressor </w:t>
      </w:r>
      <w:del w:id="1077" w:author="Dorit Naot" w:date="2022-01-08T09:53:00Z">
        <w:r w:rsidR="00781CB7" w:rsidRPr="004A21F8" w:rsidDel="00192BFC">
          <w:rPr>
            <w:rFonts w:asciiTheme="majorBidi" w:eastAsiaTheme="minorHAnsi" w:hAnsiTheme="majorBidi" w:cstheme="majorBidi"/>
          </w:rPr>
          <w:delText xml:space="preserve">that </w:delText>
        </w:r>
      </w:del>
      <w:ins w:id="1078" w:author="Dorit Naot" w:date="2022-01-08T09:53:00Z">
        <w:r w:rsidR="00192BFC">
          <w:rPr>
            <w:rFonts w:asciiTheme="majorBidi" w:eastAsiaTheme="minorHAnsi" w:hAnsiTheme="majorBidi" w:cstheme="majorBidi"/>
          </w:rPr>
          <w:t>and</w:t>
        </w:r>
        <w:r w:rsidR="00192BFC" w:rsidRPr="004A21F8">
          <w:rPr>
            <w:rFonts w:asciiTheme="majorBidi" w:eastAsiaTheme="minorHAnsi" w:hAnsiTheme="majorBidi" w:cstheme="majorBidi"/>
          </w:rPr>
          <w:t xml:space="preserve"> </w:t>
        </w:r>
      </w:ins>
      <w:r w:rsidR="00781CB7" w:rsidRPr="004A21F8">
        <w:rPr>
          <w:rFonts w:asciiTheme="majorBidi" w:eastAsiaTheme="minorHAnsi" w:hAnsiTheme="majorBidi" w:cstheme="majorBidi"/>
        </w:rPr>
        <w:t>can lead to negative</w:t>
      </w:r>
      <w:r w:rsidR="00781CB7" w:rsidRPr="004A21F8">
        <w:rPr>
          <w:rFonts w:asciiTheme="majorBidi" w:eastAsiaTheme="minorHAnsi" w:hAnsiTheme="majorBidi" w:cstheme="majorBidi"/>
          <w:rtl/>
        </w:rPr>
        <w:t xml:space="preserve"> </w:t>
      </w:r>
      <w:r w:rsidR="00781CB7" w:rsidRPr="004A21F8">
        <w:rPr>
          <w:rFonts w:asciiTheme="majorBidi" w:eastAsiaTheme="minorHAnsi" w:hAnsiTheme="majorBidi" w:cstheme="majorBidi"/>
        </w:rPr>
        <w:t xml:space="preserve">emotions, especially anger and frustration, </w:t>
      </w:r>
      <w:ins w:id="1079" w:author="Dorit Naot" w:date="2022-01-03T15:09:00Z">
        <w:r w:rsidR="000117E9">
          <w:rPr>
            <w:rFonts w:asciiTheme="majorBidi" w:eastAsiaTheme="minorHAnsi" w:hAnsiTheme="majorBidi" w:cstheme="majorBidi"/>
          </w:rPr>
          <w:t xml:space="preserve">which in turn </w:t>
        </w:r>
      </w:ins>
      <w:del w:id="1080" w:author="Dorit Naot" w:date="2022-01-03T15:09:00Z">
        <w:r w:rsidR="00781CB7" w:rsidRPr="004A21F8" w:rsidDel="000117E9">
          <w:rPr>
            <w:rFonts w:asciiTheme="majorBidi" w:eastAsiaTheme="minorHAnsi" w:hAnsiTheme="majorBidi" w:cstheme="majorBidi"/>
          </w:rPr>
          <w:delText xml:space="preserve">these </w:delText>
        </w:r>
      </w:del>
      <w:r w:rsidR="00781CB7" w:rsidRPr="004A21F8">
        <w:rPr>
          <w:rFonts w:asciiTheme="majorBidi" w:eastAsiaTheme="minorHAnsi" w:hAnsiTheme="majorBidi" w:cstheme="majorBidi"/>
        </w:rPr>
        <w:t xml:space="preserve">may lead to </w:t>
      </w:r>
      <w:ins w:id="1081" w:author="Dorit Naot" w:date="2022-01-08T09:53:00Z">
        <w:r w:rsidR="00192BFC">
          <w:rPr>
            <w:rFonts w:asciiTheme="majorBidi" w:eastAsiaTheme="minorHAnsi" w:hAnsiTheme="majorBidi" w:cstheme="majorBidi"/>
          </w:rPr>
          <w:t xml:space="preserve">the use of </w:t>
        </w:r>
      </w:ins>
      <w:r w:rsidR="00781CB7" w:rsidRPr="004A21F8">
        <w:rPr>
          <w:rFonts w:asciiTheme="majorBidi" w:eastAsiaTheme="minorHAnsi" w:hAnsiTheme="majorBidi" w:cstheme="majorBidi"/>
        </w:rPr>
        <w:t>violence as a coping mechanism</w:t>
      </w:r>
      <w:r w:rsidR="00877C4B" w:rsidRPr="004A21F8">
        <w:rPr>
          <w:rFonts w:asciiTheme="majorBidi" w:eastAsiaTheme="minorHAnsi" w:hAnsiTheme="majorBidi" w:cstheme="majorBidi"/>
        </w:rPr>
        <w:t xml:space="preserve"> (Agnew, 1992)</w:t>
      </w:r>
      <w:r w:rsidR="00781CB7" w:rsidRPr="004A21F8">
        <w:rPr>
          <w:rFonts w:asciiTheme="majorBidi" w:eastAsiaTheme="minorHAnsi" w:hAnsiTheme="majorBidi" w:cstheme="majorBidi"/>
        </w:rPr>
        <w:t>.</w:t>
      </w:r>
      <w:ins w:id="1082" w:author="Dorit Naot" w:date="2022-01-03T15:09:00Z">
        <w:r w:rsidR="000117E9">
          <w:rPr>
            <w:rFonts w:asciiTheme="majorBidi" w:eastAsiaTheme="minorHAnsi" w:hAnsiTheme="majorBidi" w:cstheme="majorBidi"/>
          </w:rPr>
          <w:t xml:space="preserve"> </w:t>
        </w:r>
      </w:ins>
      <w:ins w:id="1083" w:author="Dorit Naot" w:date="2022-01-07T10:08:00Z">
        <w:r w:rsidR="00C94FFB">
          <w:rPr>
            <w:rFonts w:asciiTheme="majorBidi" w:eastAsiaTheme="minorHAnsi" w:hAnsiTheme="majorBidi" w:cstheme="majorBidi"/>
          </w:rPr>
          <w:t xml:space="preserve">The </w:t>
        </w:r>
      </w:ins>
      <w:ins w:id="1084" w:author="Dorit Naot" w:date="2022-01-07T10:09:00Z">
        <w:r w:rsidR="00C94FFB">
          <w:rPr>
            <w:rFonts w:asciiTheme="majorBidi" w:eastAsiaTheme="minorHAnsi" w:hAnsiTheme="majorBidi" w:cstheme="majorBidi"/>
          </w:rPr>
          <w:t xml:space="preserve">association between low economic status and </w:t>
        </w:r>
      </w:ins>
      <w:ins w:id="1085" w:author="Dorit Naot" w:date="2022-01-07T10:10:00Z">
        <w:r w:rsidR="00C94FFB">
          <w:rPr>
            <w:rFonts w:asciiTheme="majorBidi" w:eastAsiaTheme="minorHAnsi" w:hAnsiTheme="majorBidi" w:cstheme="majorBidi"/>
          </w:rPr>
          <w:t>youth</w:t>
        </w:r>
      </w:ins>
      <w:ins w:id="1086" w:author="Dorit Naot" w:date="2022-01-07T10:09:00Z">
        <w:r w:rsidR="00C94FFB">
          <w:rPr>
            <w:rFonts w:asciiTheme="majorBidi" w:eastAsiaTheme="minorHAnsi" w:hAnsiTheme="majorBidi" w:cstheme="majorBidi"/>
          </w:rPr>
          <w:t xml:space="preserve"> </w:t>
        </w:r>
      </w:ins>
      <w:ins w:id="1087" w:author="Dorit Naot" w:date="2022-01-07T10:10:00Z">
        <w:r w:rsidR="00C94FFB">
          <w:rPr>
            <w:rFonts w:asciiTheme="majorBidi" w:eastAsiaTheme="minorHAnsi" w:hAnsiTheme="majorBidi" w:cstheme="majorBidi"/>
          </w:rPr>
          <w:t>aggression, crime</w:t>
        </w:r>
      </w:ins>
      <w:ins w:id="1088" w:author="Dorit Naot" w:date="2022-01-07T10:14:00Z">
        <w:r w:rsidR="00C94FFB">
          <w:rPr>
            <w:rFonts w:asciiTheme="majorBidi" w:eastAsiaTheme="minorHAnsi" w:hAnsiTheme="majorBidi" w:cstheme="majorBidi"/>
          </w:rPr>
          <w:t>,</w:t>
        </w:r>
      </w:ins>
      <w:ins w:id="1089" w:author="Dorit Naot" w:date="2022-01-07T10:11:00Z">
        <w:r w:rsidR="00C94FFB">
          <w:rPr>
            <w:rFonts w:asciiTheme="majorBidi" w:eastAsiaTheme="minorHAnsi" w:hAnsiTheme="majorBidi" w:cstheme="majorBidi"/>
          </w:rPr>
          <w:t xml:space="preserve"> </w:t>
        </w:r>
      </w:ins>
      <w:ins w:id="1090" w:author="Dorit Naot" w:date="2022-01-07T10:14:00Z">
        <w:r w:rsidR="00C94FFB">
          <w:rPr>
            <w:rFonts w:asciiTheme="majorBidi" w:eastAsiaTheme="minorHAnsi" w:hAnsiTheme="majorBidi" w:cstheme="majorBidi"/>
          </w:rPr>
          <w:t xml:space="preserve">and </w:t>
        </w:r>
      </w:ins>
      <w:ins w:id="1091" w:author="Dorit Naot" w:date="2022-01-07T10:11:00Z">
        <w:r w:rsidR="00C94FFB">
          <w:rPr>
            <w:rFonts w:asciiTheme="majorBidi" w:eastAsiaTheme="minorHAnsi" w:hAnsiTheme="majorBidi" w:cstheme="majorBidi"/>
          </w:rPr>
          <w:t xml:space="preserve">political violence </w:t>
        </w:r>
      </w:ins>
      <w:ins w:id="1092" w:author="Dorit Naot" w:date="2022-01-07T10:13:00Z">
        <w:r w:rsidR="00C94FFB">
          <w:rPr>
            <w:rFonts w:asciiTheme="majorBidi" w:eastAsiaTheme="minorHAnsi" w:hAnsiTheme="majorBidi" w:cstheme="majorBidi"/>
          </w:rPr>
          <w:t>ha</w:t>
        </w:r>
      </w:ins>
      <w:ins w:id="1093" w:author="Dorit Naot" w:date="2022-01-08T09:54:00Z">
        <w:r w:rsidR="00192BFC">
          <w:rPr>
            <w:rFonts w:asciiTheme="majorBidi" w:eastAsiaTheme="minorHAnsi" w:hAnsiTheme="majorBidi" w:cstheme="majorBidi"/>
          </w:rPr>
          <w:t>s</w:t>
        </w:r>
      </w:ins>
      <w:ins w:id="1094" w:author="Dorit Naot" w:date="2022-01-07T10:13:00Z">
        <w:r w:rsidR="00C94FFB">
          <w:rPr>
            <w:rFonts w:asciiTheme="majorBidi" w:eastAsiaTheme="minorHAnsi" w:hAnsiTheme="majorBidi" w:cstheme="majorBidi"/>
          </w:rPr>
          <w:t xml:space="preserve"> been</w:t>
        </w:r>
      </w:ins>
      <w:ins w:id="1095" w:author="Dorit Naot" w:date="2022-01-07T10:10:00Z">
        <w:r w:rsidR="00C94FFB">
          <w:rPr>
            <w:rFonts w:asciiTheme="majorBidi" w:eastAsiaTheme="minorHAnsi" w:hAnsiTheme="majorBidi" w:cstheme="majorBidi"/>
          </w:rPr>
          <w:t xml:space="preserve"> well</w:t>
        </w:r>
      </w:ins>
      <w:ins w:id="1096" w:author="Dorit Naot" w:date="2022-01-07T10:11:00Z">
        <w:r w:rsidR="00C94FFB">
          <w:rPr>
            <w:rFonts w:asciiTheme="majorBidi" w:eastAsiaTheme="minorHAnsi" w:hAnsiTheme="majorBidi" w:cstheme="majorBidi"/>
          </w:rPr>
          <w:t xml:space="preserve"> established </w:t>
        </w:r>
      </w:ins>
      <w:ins w:id="1097" w:author="Dorit Naot" w:date="2022-01-07T10:13:00Z">
        <w:r w:rsidR="00C94FFB">
          <w:rPr>
            <w:rFonts w:asciiTheme="majorBidi" w:eastAsiaTheme="minorHAnsi" w:hAnsiTheme="majorBidi" w:cstheme="majorBidi"/>
          </w:rPr>
          <w:t>(</w:t>
        </w:r>
      </w:ins>
      <w:ins w:id="1098" w:author="Dorit Naot" w:date="2022-01-07T10:11:00Z">
        <w:r w:rsidR="00C94FFB">
          <w:rPr>
            <w:rFonts w:asciiTheme="majorBidi" w:eastAsiaTheme="minorHAnsi" w:hAnsiTheme="majorBidi" w:cstheme="majorBidi"/>
          </w:rPr>
          <w:t>Fergusson et al., 2004; Heimer, 1997</w:t>
        </w:r>
      </w:ins>
      <w:ins w:id="1099" w:author="Dorit Naot" w:date="2022-01-07T10:12:00Z">
        <w:r w:rsidR="00C94FFB">
          <w:rPr>
            <w:rFonts w:asciiTheme="majorBidi" w:eastAsiaTheme="minorHAnsi" w:hAnsiTheme="majorBidi" w:cstheme="majorBidi"/>
          </w:rPr>
          <w:t xml:space="preserve">; </w:t>
        </w:r>
        <w:r w:rsidR="00C94FFB" w:rsidRPr="007320D2">
          <w:t>Khoury-</w:t>
        </w:r>
        <w:proofErr w:type="spellStart"/>
        <w:r w:rsidR="00C94FFB" w:rsidRPr="007320D2">
          <w:t>Kassabri</w:t>
        </w:r>
        <w:proofErr w:type="spellEnd"/>
        <w:r w:rsidR="00C94FFB" w:rsidRPr="007320D2">
          <w:t xml:space="preserve"> et al., </w:t>
        </w:r>
        <w:r w:rsidR="00C94FFB">
          <w:t xml:space="preserve">2015). </w:t>
        </w:r>
      </w:ins>
      <w:ins w:id="1100" w:author="Dorit Naot" w:date="2022-01-03T15:10:00Z">
        <w:r w:rsidR="000117E9">
          <w:rPr>
            <w:rFonts w:asciiTheme="majorBidi" w:eastAsiaTheme="minorHAnsi" w:hAnsiTheme="majorBidi" w:cstheme="majorBidi"/>
          </w:rPr>
          <w:t>The effect of parental education on delinquency has not been studi</w:t>
        </w:r>
      </w:ins>
      <w:ins w:id="1101" w:author="Dorit Naot" w:date="2022-01-03T15:11:00Z">
        <w:r w:rsidR="000117E9">
          <w:rPr>
            <w:rFonts w:asciiTheme="majorBidi" w:eastAsiaTheme="minorHAnsi" w:hAnsiTheme="majorBidi" w:cstheme="majorBidi"/>
          </w:rPr>
          <w:t xml:space="preserve">ed extensively, and the small number of studies </w:t>
        </w:r>
      </w:ins>
      <w:ins w:id="1102" w:author="Dorit Naot" w:date="2022-01-06T10:45:00Z">
        <w:r w:rsidR="001A4675">
          <w:rPr>
            <w:rFonts w:asciiTheme="majorBidi" w:eastAsiaTheme="minorHAnsi" w:hAnsiTheme="majorBidi" w:cstheme="majorBidi"/>
          </w:rPr>
          <w:t>on this topic</w:t>
        </w:r>
      </w:ins>
      <w:ins w:id="1103" w:author="Dorit Naot" w:date="2022-01-03T15:11:00Z">
        <w:r w:rsidR="000117E9">
          <w:rPr>
            <w:rFonts w:asciiTheme="majorBidi" w:eastAsiaTheme="minorHAnsi" w:hAnsiTheme="majorBidi" w:cstheme="majorBidi"/>
          </w:rPr>
          <w:t xml:space="preserve"> were inconclusive. </w:t>
        </w:r>
      </w:ins>
      <w:ins w:id="1104" w:author="Dorit Naot" w:date="2022-01-06T10:46:00Z">
        <w:r w:rsidR="001A4675">
          <w:rPr>
            <w:rFonts w:asciiTheme="majorBidi" w:eastAsiaTheme="minorHAnsi" w:hAnsiTheme="majorBidi" w:cstheme="majorBidi"/>
          </w:rPr>
          <w:t xml:space="preserve">Several studies </w:t>
        </w:r>
      </w:ins>
      <w:ins w:id="1105" w:author="Dorit Naot" w:date="2022-01-03T15:12:00Z">
        <w:r w:rsidR="000117E9">
          <w:rPr>
            <w:rFonts w:asciiTheme="majorBidi" w:eastAsiaTheme="minorHAnsi" w:hAnsiTheme="majorBidi" w:cstheme="majorBidi"/>
          </w:rPr>
          <w:t>suggest</w:t>
        </w:r>
      </w:ins>
      <w:ins w:id="1106" w:author="Dorit Naot" w:date="2022-01-06T10:46:00Z">
        <w:r w:rsidR="001A4675">
          <w:rPr>
            <w:rFonts w:asciiTheme="majorBidi" w:eastAsiaTheme="minorHAnsi" w:hAnsiTheme="majorBidi" w:cstheme="majorBidi"/>
          </w:rPr>
          <w:t>ed</w:t>
        </w:r>
      </w:ins>
      <w:ins w:id="1107" w:author="Dorit Naot" w:date="2022-01-03T15:12:00Z">
        <w:r w:rsidR="000117E9">
          <w:rPr>
            <w:rFonts w:asciiTheme="majorBidi" w:eastAsiaTheme="minorHAnsi" w:hAnsiTheme="majorBidi" w:cstheme="majorBidi"/>
          </w:rPr>
          <w:t xml:space="preserve"> that </w:t>
        </w:r>
      </w:ins>
      <w:ins w:id="1108" w:author="Dorit Naot" w:date="2022-01-09T19:01:00Z">
        <w:r w:rsidR="00AE1276">
          <w:rPr>
            <w:rFonts w:asciiTheme="majorBidi" w:eastAsiaTheme="minorHAnsi" w:hAnsiTheme="majorBidi" w:cstheme="majorBidi"/>
          </w:rPr>
          <w:t xml:space="preserve">higher </w:t>
        </w:r>
      </w:ins>
      <w:ins w:id="1109" w:author="Dorit Naot" w:date="2022-01-03T15:12:00Z">
        <w:r w:rsidR="000117E9">
          <w:rPr>
            <w:rFonts w:asciiTheme="majorBidi" w:eastAsiaTheme="minorHAnsi" w:hAnsiTheme="majorBidi" w:cstheme="majorBidi"/>
          </w:rPr>
          <w:t xml:space="preserve">parental education is associated with lower </w:t>
        </w:r>
      </w:ins>
      <w:ins w:id="1110" w:author="Dorit Naot" w:date="2022-01-09T15:49:00Z">
        <w:r w:rsidR="00883227">
          <w:rPr>
            <w:rFonts w:asciiTheme="majorBidi" w:eastAsiaTheme="minorHAnsi" w:hAnsiTheme="majorBidi" w:cstheme="majorBidi"/>
          </w:rPr>
          <w:t>delinquency</w:t>
        </w:r>
      </w:ins>
      <w:ins w:id="1111" w:author="Dorit Naot" w:date="2022-01-03T15:13:00Z">
        <w:r w:rsidR="000117E9">
          <w:rPr>
            <w:rFonts w:asciiTheme="majorBidi" w:eastAsiaTheme="minorHAnsi" w:hAnsiTheme="majorBidi" w:cstheme="majorBidi"/>
          </w:rPr>
          <w:t xml:space="preserve"> amongst </w:t>
        </w:r>
        <w:r w:rsidR="000117E9" w:rsidRPr="002F57CA">
          <w:rPr>
            <w:rFonts w:asciiTheme="majorBidi" w:eastAsiaTheme="minorHAnsi" w:hAnsiTheme="majorBidi" w:cstheme="majorBidi"/>
          </w:rPr>
          <w:t>children</w:t>
        </w:r>
      </w:ins>
      <w:ins w:id="1112" w:author="Dorit Naot" w:date="2022-01-07T09:53:00Z">
        <w:r w:rsidR="000238C2" w:rsidRPr="002F57CA">
          <w:rPr>
            <w:rFonts w:asciiTheme="majorBidi" w:eastAsiaTheme="minorHAnsi" w:hAnsiTheme="majorBidi" w:cstheme="majorBidi"/>
          </w:rPr>
          <w:t xml:space="preserve"> </w:t>
        </w:r>
      </w:ins>
      <w:ins w:id="1113" w:author="Dorit Naot" w:date="2022-01-07T10:06:00Z">
        <w:r w:rsidR="002F57CA">
          <w:rPr>
            <w:rFonts w:asciiTheme="majorBidi" w:eastAsiaTheme="minorHAnsi" w:hAnsiTheme="majorBidi" w:cstheme="majorBidi"/>
          </w:rPr>
          <w:t>(</w:t>
        </w:r>
      </w:ins>
      <w:proofErr w:type="spellStart"/>
      <w:ins w:id="1114" w:author="Dorit Naot" w:date="2022-01-07T09:53:00Z">
        <w:r w:rsidR="000238C2" w:rsidRPr="00DF1207">
          <w:rPr>
            <w:rFonts w:asciiTheme="majorBidi" w:eastAsiaTheme="minorHAnsi" w:hAnsiTheme="majorBidi" w:cstheme="majorBidi"/>
          </w:rPr>
          <w:t>Stattin</w:t>
        </w:r>
        <w:proofErr w:type="spellEnd"/>
        <w:r w:rsidR="000238C2" w:rsidRPr="00DF1207">
          <w:rPr>
            <w:rFonts w:asciiTheme="majorBidi" w:eastAsiaTheme="minorHAnsi" w:hAnsiTheme="majorBidi" w:cstheme="majorBidi"/>
          </w:rPr>
          <w:t xml:space="preserve"> &amp; Magnusson, 1989)</w:t>
        </w:r>
      </w:ins>
      <w:ins w:id="1115" w:author="Dorit Naot" w:date="2022-01-10T09:42:00Z">
        <w:r w:rsidR="0031652C">
          <w:rPr>
            <w:rFonts w:asciiTheme="majorBidi" w:eastAsiaTheme="minorHAnsi" w:hAnsiTheme="majorBidi" w:cstheme="majorBidi"/>
          </w:rPr>
          <w:t xml:space="preserve">. </w:t>
        </w:r>
      </w:ins>
      <w:ins w:id="1116" w:author="Dorit Naot" w:date="2022-01-10T09:43:00Z">
        <w:r w:rsidR="0031652C">
          <w:rPr>
            <w:rFonts w:asciiTheme="majorBidi" w:eastAsiaTheme="minorHAnsi" w:hAnsiTheme="majorBidi" w:cstheme="majorBidi"/>
          </w:rPr>
          <w:t>T</w:t>
        </w:r>
      </w:ins>
      <w:ins w:id="1117" w:author="Dorit Naot" w:date="2022-01-03T15:13:00Z">
        <w:r w:rsidR="000117E9">
          <w:rPr>
            <w:rFonts w:asciiTheme="majorBidi" w:eastAsiaTheme="minorHAnsi" w:hAnsiTheme="majorBidi" w:cstheme="majorBidi"/>
          </w:rPr>
          <w:t>he presence of an educated parent, even with a basic level of education, reduce</w:t>
        </w:r>
      </w:ins>
      <w:ins w:id="1118" w:author="Dorit Naot" w:date="2022-01-10T09:43:00Z">
        <w:r w:rsidR="0031652C">
          <w:rPr>
            <w:rFonts w:asciiTheme="majorBidi" w:eastAsiaTheme="minorHAnsi" w:hAnsiTheme="majorBidi" w:cstheme="majorBidi"/>
          </w:rPr>
          <w:t>d</w:t>
        </w:r>
      </w:ins>
      <w:ins w:id="1119" w:author="Dorit Naot" w:date="2022-01-03T15:13:00Z">
        <w:r w:rsidR="000117E9">
          <w:rPr>
            <w:rFonts w:asciiTheme="majorBidi" w:eastAsiaTheme="minorHAnsi" w:hAnsiTheme="majorBidi" w:cstheme="majorBidi"/>
          </w:rPr>
          <w:t xml:space="preserve"> </w:t>
        </w:r>
      </w:ins>
      <w:ins w:id="1120" w:author="Dorit Naot" w:date="2022-01-03T15:14:00Z">
        <w:r w:rsidR="000117E9">
          <w:rPr>
            <w:rFonts w:asciiTheme="majorBidi" w:eastAsiaTheme="minorHAnsi" w:hAnsiTheme="majorBidi" w:cstheme="majorBidi"/>
          </w:rPr>
          <w:t xml:space="preserve">the likelihood of a child’s violent </w:t>
        </w:r>
        <w:r w:rsidR="000117E9" w:rsidRPr="002F57CA">
          <w:rPr>
            <w:rFonts w:asciiTheme="majorBidi" w:eastAsiaTheme="minorHAnsi" w:hAnsiTheme="majorBidi" w:cstheme="majorBidi"/>
          </w:rPr>
          <w:t>offe</w:t>
        </w:r>
      </w:ins>
      <w:ins w:id="1121" w:author="Dorit Naot" w:date="2022-01-06T10:47:00Z">
        <w:r w:rsidR="001A4675" w:rsidRPr="002F57CA">
          <w:rPr>
            <w:rFonts w:asciiTheme="majorBidi" w:eastAsiaTheme="minorHAnsi" w:hAnsiTheme="majorBidi" w:cstheme="majorBidi"/>
          </w:rPr>
          <w:t>nding</w:t>
        </w:r>
      </w:ins>
      <w:ins w:id="1122" w:author="Dorit Naot" w:date="2022-01-07T09:54:00Z">
        <w:r w:rsidR="000238C2" w:rsidRPr="002F57CA">
          <w:rPr>
            <w:rFonts w:asciiTheme="majorBidi" w:eastAsiaTheme="minorHAnsi" w:hAnsiTheme="majorBidi" w:cstheme="majorBidi"/>
          </w:rPr>
          <w:t xml:space="preserve"> </w:t>
        </w:r>
        <w:r w:rsidR="000238C2" w:rsidRPr="00DF1207">
          <w:rPr>
            <w:rFonts w:asciiTheme="majorBidi" w:eastAsiaTheme="minorHAnsi" w:hAnsiTheme="majorBidi" w:cstheme="majorBidi"/>
          </w:rPr>
          <w:t>(Loureiro et al., 2009</w:t>
        </w:r>
        <w:r w:rsidR="000238C2" w:rsidRPr="002F57CA">
          <w:rPr>
            <w:rFonts w:asciiTheme="majorBidi" w:eastAsiaTheme="minorHAnsi" w:hAnsiTheme="majorBidi" w:cstheme="majorBidi"/>
          </w:rPr>
          <w:t>).</w:t>
        </w:r>
      </w:ins>
      <w:ins w:id="1123" w:author="Dorit Naot" w:date="2022-01-03T15:14:00Z">
        <w:r w:rsidR="000117E9" w:rsidRPr="002F57CA">
          <w:rPr>
            <w:rFonts w:asciiTheme="majorBidi" w:eastAsiaTheme="minorHAnsi" w:hAnsiTheme="majorBidi" w:cstheme="majorBidi"/>
          </w:rPr>
          <w:t xml:space="preserve"> </w:t>
        </w:r>
        <w:r w:rsidR="000117E9">
          <w:rPr>
            <w:rFonts w:asciiTheme="majorBidi" w:eastAsiaTheme="minorHAnsi" w:hAnsiTheme="majorBidi" w:cstheme="majorBidi"/>
          </w:rPr>
          <w:t>O</w:t>
        </w:r>
      </w:ins>
      <w:ins w:id="1124" w:author="Dorit Naot" w:date="2022-01-03T15:15:00Z">
        <w:r w:rsidR="000117E9">
          <w:rPr>
            <w:rFonts w:asciiTheme="majorBidi" w:eastAsiaTheme="minorHAnsi" w:hAnsiTheme="majorBidi" w:cstheme="majorBidi"/>
          </w:rPr>
          <w:t xml:space="preserve">ther studies found no association between parental education and </w:t>
        </w:r>
      </w:ins>
      <w:ins w:id="1125" w:author="Dorit Naot" w:date="2022-01-09T15:50:00Z">
        <w:r w:rsidR="00883227">
          <w:rPr>
            <w:rFonts w:asciiTheme="majorBidi" w:eastAsiaTheme="minorHAnsi" w:hAnsiTheme="majorBidi" w:cstheme="majorBidi"/>
          </w:rPr>
          <w:t>child</w:t>
        </w:r>
      </w:ins>
      <w:ins w:id="1126" w:author="Dorit Naot" w:date="2022-01-03T15:15:00Z">
        <w:r w:rsidR="000117E9">
          <w:rPr>
            <w:rFonts w:asciiTheme="majorBidi" w:eastAsiaTheme="minorHAnsi" w:hAnsiTheme="majorBidi" w:cstheme="majorBidi"/>
          </w:rPr>
          <w:t xml:space="preserve"> </w:t>
        </w:r>
        <w:r w:rsidR="000117E9" w:rsidRPr="002F57CA">
          <w:rPr>
            <w:rFonts w:asciiTheme="majorBidi" w:eastAsiaTheme="minorHAnsi" w:hAnsiTheme="majorBidi" w:cstheme="majorBidi"/>
          </w:rPr>
          <w:t>delinquency</w:t>
        </w:r>
      </w:ins>
      <w:ins w:id="1127" w:author="Dorit Naot" w:date="2022-01-07T09:54:00Z">
        <w:r w:rsidR="000238C2" w:rsidRPr="002F57CA">
          <w:rPr>
            <w:rFonts w:asciiTheme="majorBidi" w:eastAsiaTheme="minorHAnsi" w:hAnsiTheme="majorBidi" w:cstheme="majorBidi"/>
          </w:rPr>
          <w:t xml:space="preserve"> </w:t>
        </w:r>
        <w:r w:rsidR="000238C2" w:rsidRPr="00DF1207">
          <w:t>(Levitt &amp; Lochner, 2009)</w:t>
        </w:r>
      </w:ins>
      <w:ins w:id="1128" w:author="Dorit Naot" w:date="2022-01-03T15:15:00Z">
        <w:r w:rsidR="000117E9" w:rsidRPr="002F57CA">
          <w:rPr>
            <w:rFonts w:asciiTheme="majorBidi" w:eastAsiaTheme="minorHAnsi" w:hAnsiTheme="majorBidi" w:cstheme="majorBidi"/>
          </w:rPr>
          <w:t xml:space="preserve">, </w:t>
        </w:r>
        <w:r w:rsidR="000117E9">
          <w:rPr>
            <w:rFonts w:asciiTheme="majorBidi" w:eastAsiaTheme="minorHAnsi" w:hAnsiTheme="majorBidi" w:cstheme="majorBidi"/>
          </w:rPr>
          <w:t>and in one study</w:t>
        </w:r>
      </w:ins>
      <w:ins w:id="1129" w:author="Dorit Naot" w:date="2022-01-07T11:33:00Z">
        <w:r w:rsidR="0033386F">
          <w:rPr>
            <w:rFonts w:asciiTheme="majorBidi" w:eastAsiaTheme="minorHAnsi" w:hAnsiTheme="majorBidi" w:cstheme="majorBidi"/>
          </w:rPr>
          <w:t>,</w:t>
        </w:r>
      </w:ins>
      <w:ins w:id="1130" w:author="Dorit Naot" w:date="2022-01-03T15:15:00Z">
        <w:r w:rsidR="000117E9">
          <w:rPr>
            <w:rFonts w:asciiTheme="majorBidi" w:eastAsiaTheme="minorHAnsi" w:hAnsiTheme="majorBidi" w:cstheme="majorBidi"/>
          </w:rPr>
          <w:t xml:space="preserve"> </w:t>
        </w:r>
      </w:ins>
      <w:ins w:id="1131" w:author="Dorit Naot" w:date="2022-01-03T15:16:00Z">
        <w:r w:rsidR="000117E9">
          <w:rPr>
            <w:rFonts w:asciiTheme="majorBidi" w:eastAsiaTheme="minorHAnsi" w:hAnsiTheme="majorBidi" w:cstheme="majorBidi"/>
          </w:rPr>
          <w:t xml:space="preserve">higher levels of parental education were associated with higher levels of delinquent </w:t>
        </w:r>
      </w:ins>
      <w:ins w:id="1132" w:author="Dorit Naot" w:date="2022-01-06T10:50:00Z">
        <w:r w:rsidR="00B939A5">
          <w:rPr>
            <w:rFonts w:asciiTheme="majorBidi" w:eastAsiaTheme="minorHAnsi" w:hAnsiTheme="majorBidi" w:cstheme="majorBidi"/>
          </w:rPr>
          <w:t>behavior</w:t>
        </w:r>
      </w:ins>
      <w:ins w:id="1133" w:author="Dorit Naot" w:date="2022-01-07T09:54:00Z">
        <w:r w:rsidR="000238C2">
          <w:rPr>
            <w:rFonts w:asciiTheme="majorBidi" w:eastAsiaTheme="minorHAnsi" w:hAnsiTheme="majorBidi" w:cstheme="majorBidi"/>
          </w:rPr>
          <w:t xml:space="preserve"> </w:t>
        </w:r>
        <w:r w:rsidR="000238C2" w:rsidRPr="008831E3">
          <w:rPr>
            <w:rFonts w:asciiTheme="majorBidi" w:hAnsiTheme="majorBidi" w:cstheme="majorBidi"/>
            <w:rtl/>
          </w:rPr>
          <w:fldChar w:fldCharType="begin"/>
        </w:r>
        <w:r w:rsidR="000238C2" w:rsidRPr="002F57CA">
          <w:rPr>
            <w:rFonts w:asciiTheme="majorBidi" w:hAnsiTheme="majorBidi" w:cstheme="majorBidi"/>
            <w:rtl/>
          </w:rPr>
          <w:instrText xml:space="preserve"> </w:instrText>
        </w:r>
        <w:r w:rsidR="000238C2" w:rsidRPr="002F57CA">
          <w:rPr>
            <w:rFonts w:asciiTheme="majorBidi" w:hAnsiTheme="majorBidi" w:cstheme="majorBidi"/>
          </w:rPr>
          <w:instrText>ADDIN ZOTERO_ITEM CSL_CITATION {"citationID":"ckAjeT6Q","properties":{"formattedCitation":"(Harris-McKoy &amp; Cui, 2013)","plainCitation":"(Harris-McKoy &amp; Cui, 2013)","noteIndex":0},"citationItems":[{"id":2016,"uris":["http://zotero.org/users/3590931/items/I3V86PQI"],"uri":["http://zotero.org/users/3590931/items/I3V86PQI"],"itemData":{"id":2016,"type":"article-journal","abstract":"Adolescence and young adulthood are periods of increased autonomy. Higher levels of autonomy could increase the opportunities for risky behavior such as delinquency. During these periods of transition, the role of parental control becomes less clear. Previous studies have demonstrated the association between parental control and adolescent delinquency, but few have extended examination of such association into young adulthood. The purpose of the study is to examine the association between parental control and delinquency and parental control in adolescence and young adult criminal behavior. We propose that, even though adolescents</w:instrText>
        </w:r>
        <w:r w:rsidR="000238C2" w:rsidRPr="002F57CA">
          <w:rPr>
            <w:rFonts w:asciiTheme="majorBidi" w:hAnsiTheme="majorBidi" w:cstheme="majorBidi"/>
            <w:rtl/>
          </w:rPr>
          <w:instrText xml:space="preserve"> </w:instrText>
        </w:r>
        <w:r w:rsidR="000238C2" w:rsidRPr="002F57CA">
          <w:rPr>
            <w:rFonts w:asciiTheme="majorBidi" w:hAnsiTheme="majorBidi" w:cstheme="majorBidi"/>
          </w:rPr>
          <w:instrText>seek autonomy during this stage, lack of parental control is positively associated with delinquency and has continued inﬂuence in young adulthood. Using a national longitudinal dataset, we analyzed the relationship between parental control and delinquency. Findings from regression analyses indicated that lack of parental control had a positive association with delinquency both concurrently and longitudinally into young adulthood. When analyzing delinquency in young adulthood, females reported a lower level of delinquency and younger age was associated with more delinquent behavior. Unexpectedly, parents’ college education was positively associated with delinquency in young adulthood. The ﬁndings suggest that parental control is still inﬂuential through the period of adolescence and early parental control is still inﬂuential in young adulthood. Ways to practice parental control and implications of results are further discussed.","container-title":"Journal of Child and Family Studies","DOI":"10.1007/s10826</w:instrText>
        </w:r>
        <w:r w:rsidR="000238C2" w:rsidRPr="002F57CA">
          <w:rPr>
            <w:rFonts w:asciiTheme="majorBidi" w:hAnsiTheme="majorBidi" w:cstheme="majorBidi"/>
            <w:rtl/>
          </w:rPr>
          <w:instrText>-012-9641-</w:instrText>
        </w:r>
        <w:r w:rsidR="000238C2" w:rsidRPr="002F57CA">
          <w:rPr>
            <w:rFonts w:asciiTheme="majorBidi" w:hAnsiTheme="majorBidi" w:cstheme="majorBidi"/>
          </w:rPr>
          <w:instrText>x","ISSN":"1062-1024, 1573-2843","issue":"6","journalAbbreviation":"J Child Fam Stud","language":"en","page":"836-843","source":"DOI.org (Crossref)","title":"Parental Control, Adolescent Delinquency, and Young Adult Criminal Behavior","volume":"</w:instrText>
        </w:r>
        <w:r w:rsidR="000238C2" w:rsidRPr="002F57CA">
          <w:rPr>
            <w:rFonts w:asciiTheme="majorBidi" w:hAnsiTheme="majorBidi" w:cstheme="majorBidi"/>
            <w:rtl/>
          </w:rPr>
          <w:instrText>22","</w:instrText>
        </w:r>
        <w:r w:rsidR="000238C2" w:rsidRPr="002F57CA">
          <w:rPr>
            <w:rFonts w:asciiTheme="majorBidi" w:hAnsiTheme="majorBidi" w:cstheme="majorBidi"/>
          </w:rPr>
          <w:instrText xml:space="preserve">author":[{"family":"Harris-McKoy","given":"DeAnna"},{"family":"Cui","given":"Ming"}],"issued":{"date-parts":[["2013",8]]}}}],"schema":"https://github.com/citation-style-language/schema/raw/master/csl-citation.json"} </w:instrText>
        </w:r>
        <w:r w:rsidR="000238C2" w:rsidRPr="008831E3">
          <w:rPr>
            <w:rFonts w:asciiTheme="majorBidi" w:hAnsiTheme="majorBidi" w:cstheme="majorBidi"/>
            <w:rtl/>
          </w:rPr>
          <w:fldChar w:fldCharType="separate"/>
        </w:r>
        <w:r w:rsidR="000238C2" w:rsidRPr="00DF1207">
          <w:t>(Harris-McKoy &amp; Cui, 2013)</w:t>
        </w:r>
        <w:r w:rsidR="000238C2" w:rsidRPr="008831E3">
          <w:rPr>
            <w:rFonts w:asciiTheme="majorBidi" w:hAnsiTheme="majorBidi" w:cstheme="majorBidi"/>
            <w:rtl/>
          </w:rPr>
          <w:fldChar w:fldCharType="end"/>
        </w:r>
      </w:ins>
      <w:ins w:id="1134" w:author="Dorit Naot" w:date="2022-01-03T15:16:00Z">
        <w:r w:rsidR="000117E9" w:rsidRPr="002F57CA">
          <w:rPr>
            <w:rFonts w:asciiTheme="majorBidi" w:eastAsiaTheme="minorHAnsi" w:hAnsiTheme="majorBidi" w:cstheme="majorBidi"/>
          </w:rPr>
          <w:t xml:space="preserve">. </w:t>
        </w:r>
      </w:ins>
      <w:ins w:id="1135" w:author="Dorit Naot" w:date="2022-01-03T15:17:00Z">
        <w:r w:rsidR="000117E9" w:rsidRPr="002F57CA">
          <w:rPr>
            <w:rFonts w:asciiTheme="majorBidi" w:eastAsiaTheme="minorHAnsi" w:hAnsiTheme="majorBidi" w:cstheme="majorBidi"/>
          </w:rPr>
          <w:t xml:space="preserve">A </w:t>
        </w:r>
      </w:ins>
      <w:ins w:id="1136" w:author="Dorit Naot" w:date="2022-01-09T15:51:00Z">
        <w:r w:rsidR="00883227">
          <w:rPr>
            <w:rFonts w:asciiTheme="majorBidi" w:eastAsiaTheme="minorHAnsi" w:hAnsiTheme="majorBidi" w:cstheme="majorBidi"/>
          </w:rPr>
          <w:t>possible</w:t>
        </w:r>
      </w:ins>
      <w:ins w:id="1137" w:author="Dorit Naot" w:date="2022-01-03T15:17:00Z">
        <w:r w:rsidR="000117E9" w:rsidRPr="002F57CA">
          <w:rPr>
            <w:rFonts w:asciiTheme="majorBidi" w:eastAsiaTheme="minorHAnsi" w:hAnsiTheme="majorBidi" w:cstheme="majorBidi"/>
          </w:rPr>
          <w:t xml:space="preserve"> explanation for the </w:t>
        </w:r>
      </w:ins>
      <w:ins w:id="1138" w:author="Dorit Naot" w:date="2022-01-06T10:50:00Z">
        <w:r w:rsidR="00B939A5" w:rsidRPr="002F57CA">
          <w:rPr>
            <w:rFonts w:asciiTheme="majorBidi" w:eastAsiaTheme="minorHAnsi" w:hAnsiTheme="majorBidi" w:cstheme="majorBidi"/>
          </w:rPr>
          <w:t>inconsistencies</w:t>
        </w:r>
      </w:ins>
      <w:ins w:id="1139" w:author="Dorit Naot" w:date="2022-01-03T15:17:00Z">
        <w:r w:rsidR="00BE398D" w:rsidRPr="002F57CA">
          <w:rPr>
            <w:rFonts w:asciiTheme="majorBidi" w:eastAsiaTheme="minorHAnsi" w:hAnsiTheme="majorBidi" w:cstheme="majorBidi"/>
          </w:rPr>
          <w:t xml:space="preserve"> is that </w:t>
        </w:r>
      </w:ins>
      <w:ins w:id="1140" w:author="Dorit Naot" w:date="2022-01-03T15:18:00Z">
        <w:r w:rsidR="00BE398D" w:rsidRPr="002F57CA">
          <w:rPr>
            <w:rFonts w:asciiTheme="majorBidi" w:eastAsiaTheme="minorHAnsi" w:hAnsiTheme="majorBidi" w:cstheme="majorBidi"/>
          </w:rPr>
          <w:t>parental education</w:t>
        </w:r>
        <w:r w:rsidR="00BE398D">
          <w:rPr>
            <w:rFonts w:asciiTheme="majorBidi" w:eastAsiaTheme="minorHAnsi" w:hAnsiTheme="majorBidi" w:cstheme="majorBidi"/>
          </w:rPr>
          <w:t xml:space="preserve"> </w:t>
        </w:r>
      </w:ins>
      <w:ins w:id="1141" w:author="Dorit Naot" w:date="2022-01-09T15:50:00Z">
        <w:r w:rsidR="00883227">
          <w:rPr>
            <w:rFonts w:asciiTheme="majorBidi" w:eastAsiaTheme="minorHAnsi" w:hAnsiTheme="majorBidi" w:cstheme="majorBidi"/>
          </w:rPr>
          <w:t xml:space="preserve">may </w:t>
        </w:r>
      </w:ins>
      <w:ins w:id="1142" w:author="Dorit Naot" w:date="2022-01-03T15:19:00Z">
        <w:r w:rsidR="00BE398D">
          <w:rPr>
            <w:rFonts w:asciiTheme="majorBidi" w:eastAsiaTheme="minorHAnsi" w:hAnsiTheme="majorBidi" w:cstheme="majorBidi"/>
          </w:rPr>
          <w:t xml:space="preserve">affect </w:t>
        </w:r>
      </w:ins>
      <w:ins w:id="1143" w:author="Dorit Naot" w:date="2022-01-03T15:20:00Z">
        <w:r w:rsidR="00BE398D">
          <w:rPr>
            <w:rFonts w:asciiTheme="majorBidi" w:eastAsiaTheme="minorHAnsi" w:hAnsiTheme="majorBidi" w:cstheme="majorBidi"/>
          </w:rPr>
          <w:t>the perpet</w:t>
        </w:r>
      </w:ins>
      <w:ins w:id="1144" w:author="Dorit Naot" w:date="2022-01-07T11:34:00Z">
        <w:r w:rsidR="0033386F">
          <w:rPr>
            <w:rFonts w:asciiTheme="majorBidi" w:eastAsiaTheme="minorHAnsi" w:hAnsiTheme="majorBidi" w:cstheme="majorBidi"/>
          </w:rPr>
          <w:t>u</w:t>
        </w:r>
      </w:ins>
      <w:ins w:id="1145" w:author="Dorit Naot" w:date="2022-01-03T15:20:00Z">
        <w:r w:rsidR="00BE398D">
          <w:rPr>
            <w:rFonts w:asciiTheme="majorBidi" w:eastAsiaTheme="minorHAnsi" w:hAnsiTheme="majorBidi" w:cstheme="majorBidi"/>
          </w:rPr>
          <w:t xml:space="preserve">ation of </w:t>
        </w:r>
      </w:ins>
      <w:ins w:id="1146" w:author="Dorit Naot" w:date="2022-01-03T15:18:00Z">
        <w:r w:rsidR="00BE398D">
          <w:rPr>
            <w:rFonts w:asciiTheme="majorBidi" w:eastAsiaTheme="minorHAnsi" w:hAnsiTheme="majorBidi" w:cstheme="majorBidi"/>
          </w:rPr>
          <w:t>specific types of offen</w:t>
        </w:r>
      </w:ins>
      <w:ins w:id="1147" w:author="Dorit Naot" w:date="2022-01-07T11:34:00Z">
        <w:r w:rsidR="0033386F">
          <w:rPr>
            <w:rFonts w:asciiTheme="majorBidi" w:eastAsiaTheme="minorHAnsi" w:hAnsiTheme="majorBidi" w:cstheme="majorBidi"/>
          </w:rPr>
          <w:t>s</w:t>
        </w:r>
      </w:ins>
      <w:ins w:id="1148" w:author="Dorit Naot" w:date="2022-01-03T15:18:00Z">
        <w:r w:rsidR="00BE398D">
          <w:rPr>
            <w:rFonts w:asciiTheme="majorBidi" w:eastAsiaTheme="minorHAnsi" w:hAnsiTheme="majorBidi" w:cstheme="majorBidi"/>
          </w:rPr>
          <w:t>es</w:t>
        </w:r>
      </w:ins>
      <w:ins w:id="1149" w:author="Dorit Naot" w:date="2022-01-09T15:50:00Z">
        <w:r w:rsidR="00883227">
          <w:rPr>
            <w:rFonts w:asciiTheme="majorBidi" w:eastAsiaTheme="minorHAnsi" w:hAnsiTheme="majorBidi" w:cstheme="majorBidi"/>
          </w:rPr>
          <w:t xml:space="preserve"> </w:t>
        </w:r>
      </w:ins>
      <w:ins w:id="1150" w:author="Dorit Naot" w:date="2022-01-09T15:51:00Z">
        <w:r w:rsidR="00883227">
          <w:rPr>
            <w:rFonts w:asciiTheme="majorBidi" w:eastAsiaTheme="minorHAnsi" w:hAnsiTheme="majorBidi" w:cstheme="majorBidi"/>
          </w:rPr>
          <w:t>differently</w:t>
        </w:r>
      </w:ins>
      <w:ins w:id="1151" w:author="Dorit Naot" w:date="2022-01-07T09:54:00Z">
        <w:r w:rsidR="000238C2">
          <w:rPr>
            <w:rFonts w:asciiTheme="majorBidi" w:eastAsiaTheme="minorHAnsi" w:hAnsiTheme="majorBidi" w:cstheme="majorBidi"/>
          </w:rPr>
          <w:t xml:space="preserve"> </w:t>
        </w:r>
      </w:ins>
      <w:ins w:id="1152" w:author="Dorit Naot" w:date="2022-01-08T09:55:00Z">
        <w:r w:rsidR="00192BFC">
          <w:rPr>
            <w:rFonts w:asciiTheme="majorBidi" w:eastAsiaTheme="minorHAnsi" w:hAnsiTheme="majorBidi" w:cstheme="majorBidi"/>
          </w:rPr>
          <w:t>(</w:t>
        </w:r>
      </w:ins>
      <w:proofErr w:type="spellStart"/>
      <w:ins w:id="1153" w:author="Dorit Naot" w:date="2022-01-07T09:55:00Z">
        <w:r w:rsidR="000238C2" w:rsidRPr="00DF1207">
          <w:rPr>
            <w:rFonts w:asciiTheme="majorBidi" w:eastAsiaTheme="minorHAnsi" w:hAnsiTheme="majorBidi" w:cstheme="majorBidi"/>
          </w:rPr>
          <w:t>Eitle</w:t>
        </w:r>
        <w:proofErr w:type="spellEnd"/>
        <w:r w:rsidR="000238C2" w:rsidRPr="00DF1207">
          <w:rPr>
            <w:rFonts w:asciiTheme="majorBidi" w:eastAsiaTheme="minorHAnsi" w:hAnsiTheme="majorBidi" w:cstheme="majorBidi"/>
          </w:rPr>
          <w:t>, 2006)</w:t>
        </w:r>
      </w:ins>
      <w:ins w:id="1154" w:author="Dorit Naot" w:date="2022-01-03T15:20:00Z">
        <w:r w:rsidR="00BE398D" w:rsidRPr="002F57CA">
          <w:rPr>
            <w:rFonts w:asciiTheme="majorBidi" w:eastAsiaTheme="minorHAnsi" w:hAnsiTheme="majorBidi" w:cstheme="majorBidi"/>
          </w:rPr>
          <w:t xml:space="preserve">. </w:t>
        </w:r>
      </w:ins>
    </w:p>
    <w:p w14:paraId="62C169ED" w14:textId="5F5716BC" w:rsidR="00E86CA0" w:rsidRDefault="00EC0E42" w:rsidP="003B4648">
      <w:pPr>
        <w:spacing w:after="120" w:line="480" w:lineRule="auto"/>
        <w:jc w:val="both"/>
        <w:rPr>
          <w:ins w:id="1155" w:author="Dorit Naot" w:date="2022-01-06T11:02:00Z"/>
          <w:rFonts w:asciiTheme="majorBidi" w:hAnsiTheme="majorBidi" w:cstheme="majorBidi"/>
          <w:b/>
          <w:bCs/>
        </w:rPr>
      </w:pPr>
      <w:ins w:id="1156" w:author="Dorit Naot" w:date="2022-01-08T09:57:00Z">
        <w:r w:rsidRPr="0031652C">
          <w:rPr>
            <w:rFonts w:asciiTheme="majorBidi" w:eastAsiaTheme="minorHAnsi" w:hAnsiTheme="majorBidi" w:cstheme="majorBidi"/>
          </w:rPr>
          <w:t>O</w:t>
        </w:r>
      </w:ins>
      <w:ins w:id="1157" w:author="Dorit Naot" w:date="2022-01-04T11:50:00Z">
        <w:r w:rsidR="001F17FD" w:rsidRPr="00970199">
          <w:rPr>
            <w:rFonts w:asciiTheme="majorBidi" w:eastAsiaTheme="minorHAnsi" w:hAnsiTheme="majorBidi" w:cstheme="majorBidi"/>
          </w:rPr>
          <w:t>ur</w:t>
        </w:r>
      </w:ins>
      <w:ins w:id="1158" w:author="Dorit Naot" w:date="2022-01-04T11:47:00Z">
        <w:r w:rsidR="00954E1B" w:rsidRPr="00970199">
          <w:rPr>
            <w:rFonts w:asciiTheme="majorBidi" w:eastAsiaTheme="minorHAnsi" w:hAnsiTheme="majorBidi" w:cstheme="majorBidi"/>
          </w:rPr>
          <w:t xml:space="preserve"> </w:t>
        </w:r>
      </w:ins>
      <w:ins w:id="1159" w:author="Dorit Naot" w:date="2022-01-10T09:43:00Z">
        <w:r w:rsidR="0031652C" w:rsidRPr="0031652C">
          <w:rPr>
            <w:rFonts w:asciiTheme="majorBidi" w:eastAsiaTheme="minorHAnsi" w:hAnsiTheme="majorBidi" w:cstheme="majorBidi"/>
            <w:rPrChange w:id="1160" w:author="Dorit Naot" w:date="2022-01-10T09:43:00Z">
              <w:rPr>
                <w:rFonts w:asciiTheme="majorBidi" w:eastAsiaTheme="minorHAnsi" w:hAnsiTheme="majorBidi" w:cstheme="majorBidi"/>
                <w:highlight w:val="yellow"/>
              </w:rPr>
            </w:rPrChange>
          </w:rPr>
          <w:t>literature review</w:t>
        </w:r>
      </w:ins>
      <w:ins w:id="1161" w:author="Dorit Naot" w:date="2022-01-04T11:47:00Z">
        <w:r w:rsidR="00954E1B" w:rsidRPr="0031652C">
          <w:rPr>
            <w:rFonts w:asciiTheme="majorBidi" w:eastAsiaTheme="minorHAnsi" w:hAnsiTheme="majorBidi" w:cstheme="majorBidi"/>
          </w:rPr>
          <w:t xml:space="preserve"> </w:t>
        </w:r>
      </w:ins>
      <w:ins w:id="1162" w:author="Dorit Naot" w:date="2022-01-04T11:56:00Z">
        <w:r w:rsidR="001F17FD" w:rsidRPr="00970199">
          <w:rPr>
            <w:rFonts w:asciiTheme="majorBidi" w:eastAsiaTheme="minorHAnsi" w:hAnsiTheme="majorBidi" w:cstheme="majorBidi"/>
          </w:rPr>
          <w:t xml:space="preserve">identified </w:t>
        </w:r>
      </w:ins>
      <w:ins w:id="1163" w:author="Dorit Naot" w:date="2022-01-10T09:47:00Z">
        <w:r w:rsidR="001712C8">
          <w:rPr>
            <w:rFonts w:asciiTheme="majorBidi" w:eastAsiaTheme="minorHAnsi" w:hAnsiTheme="majorBidi" w:cstheme="majorBidi"/>
          </w:rPr>
          <w:t>a</w:t>
        </w:r>
      </w:ins>
      <w:ins w:id="1164" w:author="Dorit Naot" w:date="2022-01-06T10:56:00Z">
        <w:r w:rsidR="001E5A8C" w:rsidRPr="00970199">
          <w:rPr>
            <w:rFonts w:asciiTheme="majorBidi" w:eastAsiaTheme="minorHAnsi" w:hAnsiTheme="majorBidi" w:cstheme="majorBidi"/>
          </w:rPr>
          <w:t xml:space="preserve"> </w:t>
        </w:r>
      </w:ins>
      <w:ins w:id="1165" w:author="Dorit Naot" w:date="2022-01-10T09:46:00Z">
        <w:r w:rsidR="007E40E5">
          <w:rPr>
            <w:rFonts w:asciiTheme="majorBidi" w:eastAsiaTheme="minorHAnsi" w:hAnsiTheme="majorBidi" w:cstheme="majorBidi"/>
          </w:rPr>
          <w:t>paucity of studie</w:t>
        </w:r>
      </w:ins>
      <w:ins w:id="1166" w:author="Dorit Naot" w:date="2022-01-10T09:47:00Z">
        <w:r w:rsidR="001712C8">
          <w:rPr>
            <w:rFonts w:asciiTheme="majorBidi" w:eastAsiaTheme="minorHAnsi" w:hAnsiTheme="majorBidi" w:cstheme="majorBidi"/>
          </w:rPr>
          <w:t>s</w:t>
        </w:r>
      </w:ins>
      <w:ins w:id="1167" w:author="Dorit Naot" w:date="2022-01-04T12:04:00Z">
        <w:r w:rsidR="004D2AB4" w:rsidRPr="00970199">
          <w:rPr>
            <w:rFonts w:asciiTheme="majorBidi" w:eastAsiaTheme="minorHAnsi" w:hAnsiTheme="majorBidi" w:cstheme="majorBidi"/>
          </w:rPr>
          <w:t xml:space="preserve"> </w:t>
        </w:r>
      </w:ins>
      <w:ins w:id="1168" w:author="Dorit Naot" w:date="2022-01-04T11:51:00Z">
        <w:r w:rsidR="001F17FD" w:rsidRPr="00970199">
          <w:rPr>
            <w:rFonts w:asciiTheme="majorBidi" w:eastAsiaTheme="minorHAnsi" w:hAnsiTheme="majorBidi" w:cstheme="majorBidi"/>
          </w:rPr>
          <w:t xml:space="preserve">that </w:t>
        </w:r>
      </w:ins>
      <w:ins w:id="1169" w:author="Dorit Naot" w:date="2022-01-06T10:57:00Z">
        <w:r w:rsidR="001E5A8C" w:rsidRPr="00970199">
          <w:rPr>
            <w:rFonts w:asciiTheme="majorBidi" w:eastAsiaTheme="minorHAnsi" w:hAnsiTheme="majorBidi" w:cstheme="majorBidi"/>
          </w:rPr>
          <w:t>investigate</w:t>
        </w:r>
      </w:ins>
      <w:ins w:id="1170" w:author="Dorit Naot" w:date="2022-01-10T09:48:00Z">
        <w:r w:rsidR="001712C8">
          <w:rPr>
            <w:rFonts w:asciiTheme="majorBidi" w:eastAsiaTheme="minorHAnsi" w:hAnsiTheme="majorBidi" w:cstheme="majorBidi"/>
          </w:rPr>
          <w:t>d</w:t>
        </w:r>
      </w:ins>
      <w:ins w:id="1171" w:author="Dorit Naot" w:date="2022-01-04T11:51:00Z">
        <w:r w:rsidR="001F17FD" w:rsidRPr="00970199">
          <w:rPr>
            <w:rFonts w:asciiTheme="majorBidi" w:eastAsiaTheme="minorHAnsi" w:hAnsiTheme="majorBidi" w:cstheme="majorBidi"/>
          </w:rPr>
          <w:t xml:space="preserve"> </w:t>
        </w:r>
      </w:ins>
      <w:ins w:id="1172" w:author="Dorit Naot" w:date="2022-01-04T11:52:00Z">
        <w:r w:rsidR="001F17FD" w:rsidRPr="00970199">
          <w:rPr>
            <w:rFonts w:asciiTheme="majorBidi" w:eastAsiaTheme="minorHAnsi" w:hAnsiTheme="majorBidi" w:cstheme="majorBidi"/>
          </w:rPr>
          <w:t xml:space="preserve">both </w:t>
        </w:r>
      </w:ins>
      <w:ins w:id="1173" w:author="Dorit Naot" w:date="2022-01-04T11:51:00Z">
        <w:r w:rsidR="001F17FD" w:rsidRPr="00970199">
          <w:rPr>
            <w:rFonts w:asciiTheme="majorBidi" w:eastAsiaTheme="minorHAnsi" w:hAnsiTheme="majorBidi" w:cstheme="majorBidi"/>
          </w:rPr>
          <w:t xml:space="preserve">political and </w:t>
        </w:r>
      </w:ins>
      <w:ins w:id="1174" w:author="Dorit Naot" w:date="2022-01-04T11:52:00Z">
        <w:r w:rsidR="001F17FD" w:rsidRPr="00970199">
          <w:rPr>
            <w:rFonts w:asciiTheme="majorBidi" w:eastAsiaTheme="minorHAnsi" w:hAnsiTheme="majorBidi" w:cstheme="majorBidi"/>
          </w:rPr>
          <w:t>physical violence</w:t>
        </w:r>
      </w:ins>
      <w:ins w:id="1175" w:author="Dorit Naot" w:date="2022-01-04T11:53:00Z">
        <w:r w:rsidR="001F17FD" w:rsidRPr="00970199">
          <w:rPr>
            <w:rFonts w:asciiTheme="majorBidi" w:eastAsiaTheme="minorHAnsi" w:hAnsiTheme="majorBidi" w:cstheme="majorBidi"/>
          </w:rPr>
          <w:t xml:space="preserve"> and </w:t>
        </w:r>
      </w:ins>
      <w:ins w:id="1176" w:author="Dorit Naot" w:date="2022-01-08T09:56:00Z">
        <w:r w:rsidRPr="00970199">
          <w:rPr>
            <w:rFonts w:asciiTheme="majorBidi" w:eastAsiaTheme="minorHAnsi" w:hAnsiTheme="majorBidi" w:cstheme="majorBidi"/>
          </w:rPr>
          <w:t>exami</w:t>
        </w:r>
      </w:ins>
      <w:ins w:id="1177" w:author="Dorit Naot" w:date="2022-01-08T09:57:00Z">
        <w:r w:rsidRPr="00970199">
          <w:rPr>
            <w:rFonts w:asciiTheme="majorBidi" w:eastAsiaTheme="minorHAnsi" w:hAnsiTheme="majorBidi" w:cstheme="majorBidi"/>
          </w:rPr>
          <w:t>ne</w:t>
        </w:r>
      </w:ins>
      <w:ins w:id="1178" w:author="Dorit Naot" w:date="2022-01-10T09:48:00Z">
        <w:r w:rsidR="001712C8">
          <w:rPr>
            <w:rFonts w:asciiTheme="majorBidi" w:eastAsiaTheme="minorHAnsi" w:hAnsiTheme="majorBidi" w:cstheme="majorBidi"/>
          </w:rPr>
          <w:t>d</w:t>
        </w:r>
      </w:ins>
      <w:ins w:id="1179" w:author="Dorit Naot" w:date="2022-01-04T11:53:00Z">
        <w:r w:rsidR="001F17FD" w:rsidRPr="00970199">
          <w:rPr>
            <w:rFonts w:asciiTheme="majorBidi" w:eastAsiaTheme="minorHAnsi" w:hAnsiTheme="majorBidi" w:cstheme="majorBidi"/>
          </w:rPr>
          <w:t xml:space="preserve"> the overlap between the </w:t>
        </w:r>
      </w:ins>
      <w:ins w:id="1180" w:author="Dorit Naot" w:date="2022-01-04T11:54:00Z">
        <w:r w:rsidR="001F17FD" w:rsidRPr="00970199">
          <w:rPr>
            <w:rFonts w:asciiTheme="majorBidi" w:eastAsiaTheme="minorHAnsi" w:hAnsiTheme="majorBidi" w:cstheme="majorBidi"/>
          </w:rPr>
          <w:t xml:space="preserve">risk and protective factors for </w:t>
        </w:r>
      </w:ins>
      <w:ins w:id="1181" w:author="Dorit Naot" w:date="2022-01-04T12:18:00Z">
        <w:r w:rsidR="00C558FC" w:rsidRPr="00970199">
          <w:rPr>
            <w:rFonts w:asciiTheme="majorBidi" w:eastAsiaTheme="minorHAnsi" w:hAnsiTheme="majorBidi" w:cstheme="majorBidi"/>
          </w:rPr>
          <w:t xml:space="preserve">engagement in </w:t>
        </w:r>
      </w:ins>
      <w:ins w:id="1182" w:author="Dorit Naot" w:date="2022-01-04T11:54:00Z">
        <w:r w:rsidR="001F17FD" w:rsidRPr="00970199">
          <w:rPr>
            <w:rFonts w:asciiTheme="majorBidi" w:eastAsiaTheme="minorHAnsi" w:hAnsiTheme="majorBidi" w:cstheme="majorBidi"/>
          </w:rPr>
          <w:t>these two types of violen</w:t>
        </w:r>
      </w:ins>
      <w:ins w:id="1183" w:author="Dorit Naot" w:date="2022-01-04T12:03:00Z">
        <w:r w:rsidR="004D2AB4" w:rsidRPr="00970199">
          <w:rPr>
            <w:rFonts w:asciiTheme="majorBidi" w:eastAsiaTheme="minorHAnsi" w:hAnsiTheme="majorBidi" w:cstheme="majorBidi"/>
          </w:rPr>
          <w:t xml:space="preserve">t </w:t>
        </w:r>
      </w:ins>
      <w:ins w:id="1184" w:author="Dorit Naot" w:date="2022-01-04T12:04:00Z">
        <w:r w:rsidR="004D2AB4" w:rsidRPr="00970199">
          <w:rPr>
            <w:rFonts w:asciiTheme="majorBidi" w:eastAsiaTheme="minorHAnsi" w:hAnsiTheme="majorBidi" w:cstheme="majorBidi"/>
          </w:rPr>
          <w:t>behavior</w:t>
        </w:r>
      </w:ins>
      <w:ins w:id="1185" w:author="Dorit Naot" w:date="2022-01-10T11:17:00Z">
        <w:r w:rsidR="0012235A">
          <w:rPr>
            <w:rFonts w:asciiTheme="majorBidi" w:eastAsiaTheme="minorHAnsi" w:hAnsiTheme="majorBidi" w:cstheme="majorBidi"/>
          </w:rPr>
          <w:t>s</w:t>
        </w:r>
      </w:ins>
      <w:ins w:id="1186" w:author="Dorit Naot" w:date="2022-01-04T11:54:00Z">
        <w:r w:rsidR="001F17FD" w:rsidRPr="00970199">
          <w:rPr>
            <w:rFonts w:asciiTheme="majorBidi" w:eastAsiaTheme="minorHAnsi" w:hAnsiTheme="majorBidi" w:cstheme="majorBidi"/>
          </w:rPr>
          <w:t>.</w:t>
        </w:r>
        <w:r w:rsidR="001F17FD">
          <w:rPr>
            <w:rFonts w:asciiTheme="majorBidi" w:eastAsiaTheme="minorHAnsi" w:hAnsiTheme="majorBidi" w:cstheme="majorBidi"/>
          </w:rPr>
          <w:t xml:space="preserve"> </w:t>
        </w:r>
      </w:ins>
    </w:p>
    <w:p w14:paraId="52DE54D2" w14:textId="4475F1C1" w:rsidR="00894C7E" w:rsidDel="002E44A9" w:rsidRDefault="00894C7E" w:rsidP="003B4648">
      <w:pPr>
        <w:spacing w:after="120" w:line="480" w:lineRule="auto"/>
        <w:jc w:val="both"/>
        <w:rPr>
          <w:del w:id="1187" w:author="Dorit Naot" w:date="2022-01-09T15:53:00Z"/>
          <w:rFonts w:asciiTheme="majorBidi" w:hAnsiTheme="majorBidi" w:cstheme="majorBidi"/>
          <w:b/>
          <w:bCs/>
        </w:rPr>
      </w:pPr>
    </w:p>
    <w:p w14:paraId="28CBF38D" w14:textId="472CFA45" w:rsidR="00E86CA0" w:rsidRDefault="00E86CA0" w:rsidP="003B4648">
      <w:pPr>
        <w:spacing w:after="120" w:line="480" w:lineRule="auto"/>
        <w:jc w:val="both"/>
        <w:rPr>
          <w:ins w:id="1188" w:author="Dorit Naot" w:date="2022-01-06T11:02:00Z"/>
          <w:rFonts w:asciiTheme="majorBidi" w:eastAsiaTheme="minorHAnsi" w:hAnsiTheme="majorBidi" w:cstheme="majorBidi"/>
        </w:rPr>
      </w:pPr>
      <w:moveToRangeStart w:id="1189" w:author="Dorit Naot" w:date="2022-01-06T11:02:00Z" w:name="move92359370"/>
      <w:moveTo w:id="1190" w:author="Dorit Naot" w:date="2022-01-06T11:02:00Z">
        <w:del w:id="1191" w:author="Editor" w:date="2022-01-19T17:00:00Z">
          <w:r w:rsidRPr="004A21F8" w:rsidDel="00F616C8">
            <w:rPr>
              <w:rFonts w:asciiTheme="majorBidi" w:hAnsiTheme="majorBidi" w:cstheme="majorBidi"/>
              <w:b/>
              <w:bCs/>
            </w:rPr>
            <w:delText xml:space="preserve">The </w:delText>
          </w:r>
        </w:del>
        <w:r w:rsidRPr="004A21F8">
          <w:rPr>
            <w:rFonts w:asciiTheme="majorBidi" w:hAnsiTheme="majorBidi" w:cstheme="majorBidi"/>
            <w:b/>
            <w:bCs/>
          </w:rPr>
          <w:t>Current study</w:t>
        </w:r>
      </w:moveTo>
      <w:moveToRangeEnd w:id="1189"/>
    </w:p>
    <w:p w14:paraId="7A81484C" w14:textId="126E1849" w:rsidR="000117E9" w:rsidRDefault="00D00BC9" w:rsidP="003B4648">
      <w:pPr>
        <w:spacing w:after="120" w:line="480" w:lineRule="auto"/>
        <w:jc w:val="both"/>
        <w:rPr>
          <w:ins w:id="1192" w:author="Dorit Naot" w:date="2022-01-03T15:09:00Z"/>
          <w:rFonts w:asciiTheme="majorBidi" w:eastAsiaTheme="minorHAnsi" w:hAnsiTheme="majorBidi" w:cstheme="majorBidi"/>
        </w:rPr>
      </w:pPr>
      <w:ins w:id="1193" w:author="Dorit Naot" w:date="2022-01-06T11:15:00Z">
        <w:r w:rsidRPr="004A21F8">
          <w:rPr>
            <w:rFonts w:asciiTheme="majorBidi" w:eastAsiaTheme="minorHAnsi" w:hAnsiTheme="majorBidi" w:cstheme="majorBidi"/>
          </w:rPr>
          <w:t xml:space="preserve">The </w:t>
        </w:r>
      </w:ins>
      <w:ins w:id="1194" w:author="Dorit Naot" w:date="2022-01-09T15:53:00Z">
        <w:r w:rsidR="002E44A9">
          <w:rPr>
            <w:rFonts w:asciiTheme="majorBidi" w:eastAsiaTheme="minorHAnsi" w:hAnsiTheme="majorBidi" w:cstheme="majorBidi"/>
          </w:rPr>
          <w:t>current</w:t>
        </w:r>
      </w:ins>
      <w:ins w:id="1195" w:author="Dorit Naot" w:date="2022-01-06T11:15:00Z">
        <w:r w:rsidRPr="004A21F8">
          <w:rPr>
            <w:rFonts w:asciiTheme="majorBidi" w:eastAsiaTheme="minorHAnsi" w:hAnsiTheme="majorBidi" w:cstheme="majorBidi"/>
          </w:rPr>
          <w:t xml:space="preserve"> study </w:t>
        </w:r>
      </w:ins>
      <w:ins w:id="1196" w:author="Dorit Naot" w:date="2022-01-06T11:16:00Z">
        <w:r>
          <w:rPr>
            <w:rFonts w:asciiTheme="majorBidi" w:eastAsiaTheme="minorHAnsi" w:hAnsiTheme="majorBidi" w:cstheme="majorBidi"/>
          </w:rPr>
          <w:t>use</w:t>
        </w:r>
      </w:ins>
      <w:ins w:id="1197" w:author="Dorit Naot" w:date="2022-01-10T06:03:00Z">
        <w:r w:rsidR="00E11D4B">
          <w:rPr>
            <w:rFonts w:asciiTheme="majorBidi" w:eastAsiaTheme="minorHAnsi" w:hAnsiTheme="majorBidi" w:cstheme="majorBidi"/>
          </w:rPr>
          <w:t>s</w:t>
        </w:r>
      </w:ins>
      <w:ins w:id="1198" w:author="Dorit Naot" w:date="2022-01-06T11:15:00Z">
        <w:r w:rsidRPr="004A21F8">
          <w:rPr>
            <w:rFonts w:asciiTheme="majorBidi" w:eastAsiaTheme="minorHAnsi" w:hAnsiTheme="majorBidi" w:cstheme="majorBidi"/>
          </w:rPr>
          <w:t xml:space="preserve"> an integrated theoretical framework </w:t>
        </w:r>
      </w:ins>
      <w:ins w:id="1199" w:author="Dorit Naot" w:date="2022-01-06T11:16:00Z">
        <w:r>
          <w:rPr>
            <w:rFonts w:asciiTheme="majorBidi" w:eastAsiaTheme="minorHAnsi" w:hAnsiTheme="majorBidi" w:cstheme="majorBidi"/>
          </w:rPr>
          <w:t>to</w:t>
        </w:r>
      </w:ins>
      <w:ins w:id="1200" w:author="Dorit Naot" w:date="2022-01-06T11:15:00Z">
        <w:r w:rsidRPr="004A21F8">
          <w:rPr>
            <w:rFonts w:asciiTheme="majorBidi" w:eastAsiaTheme="minorHAnsi" w:hAnsiTheme="majorBidi" w:cstheme="majorBidi"/>
          </w:rPr>
          <w:t xml:space="preserve"> </w:t>
        </w:r>
        <w:commentRangeStart w:id="1201"/>
        <w:r w:rsidRPr="004A21F8">
          <w:rPr>
            <w:rFonts w:asciiTheme="majorBidi" w:eastAsiaTheme="minorHAnsi" w:hAnsiTheme="majorBidi" w:cstheme="majorBidi"/>
          </w:rPr>
          <w:t>explain</w:t>
        </w:r>
        <w:commentRangeEnd w:id="1201"/>
        <w:r>
          <w:rPr>
            <w:rStyle w:val="CommentReference"/>
          </w:rPr>
          <w:commentReference w:id="1201"/>
        </w:r>
        <w:r w:rsidRPr="004A21F8">
          <w:rPr>
            <w:rFonts w:asciiTheme="majorBidi" w:eastAsiaTheme="minorHAnsi" w:hAnsiTheme="majorBidi" w:cstheme="majorBidi"/>
          </w:rPr>
          <w:t xml:space="preserve"> the involvement of </w:t>
        </w:r>
        <w:r w:rsidRPr="004A21F8">
          <w:rPr>
            <w:rFonts w:asciiTheme="majorBidi" w:hAnsiTheme="majorBidi" w:cstheme="majorBidi"/>
          </w:rPr>
          <w:t xml:space="preserve">Arab youth from East Jerusalem in general and political violence. </w:t>
        </w:r>
      </w:ins>
      <w:ins w:id="1202" w:author="Dorit Naot" w:date="2022-01-04T12:19:00Z">
        <w:r w:rsidR="00C558FC">
          <w:rPr>
            <w:rFonts w:asciiTheme="majorBidi" w:eastAsiaTheme="minorHAnsi" w:hAnsiTheme="majorBidi" w:cstheme="majorBidi"/>
          </w:rPr>
          <w:t xml:space="preserve">The </w:t>
        </w:r>
      </w:ins>
      <w:ins w:id="1203" w:author="Dorit Naot" w:date="2022-01-04T12:21:00Z">
        <w:r w:rsidR="00C558FC">
          <w:rPr>
            <w:rFonts w:asciiTheme="majorBidi" w:eastAsiaTheme="minorHAnsi" w:hAnsiTheme="majorBidi" w:cstheme="majorBidi"/>
          </w:rPr>
          <w:t xml:space="preserve">study </w:t>
        </w:r>
      </w:ins>
      <w:ins w:id="1204" w:author="Dorit Naot" w:date="2022-01-10T06:03:00Z">
        <w:r w:rsidR="00E11D4B">
          <w:rPr>
            <w:rFonts w:asciiTheme="majorBidi" w:eastAsiaTheme="minorHAnsi" w:hAnsiTheme="majorBidi" w:cstheme="majorBidi"/>
          </w:rPr>
          <w:t>is</w:t>
        </w:r>
      </w:ins>
      <w:ins w:id="1205" w:author="Dorit Naot" w:date="2022-01-04T12:21:00Z">
        <w:r w:rsidR="00C558FC">
          <w:rPr>
            <w:rFonts w:asciiTheme="majorBidi" w:eastAsiaTheme="minorHAnsi" w:hAnsiTheme="majorBidi" w:cstheme="majorBidi"/>
          </w:rPr>
          <w:t xml:space="preserve"> predominantly based on the </w:t>
        </w:r>
      </w:ins>
      <w:ins w:id="1206" w:author="Dorit Naot" w:date="2022-01-06T11:04:00Z">
        <w:r w:rsidR="00E86CA0">
          <w:rPr>
            <w:rFonts w:asciiTheme="majorBidi" w:eastAsiaTheme="minorHAnsi" w:hAnsiTheme="majorBidi" w:cstheme="majorBidi"/>
          </w:rPr>
          <w:t>s</w:t>
        </w:r>
      </w:ins>
      <w:ins w:id="1207" w:author="Dorit Naot" w:date="2022-01-04T12:20:00Z">
        <w:r w:rsidR="00C558FC">
          <w:rPr>
            <w:rFonts w:asciiTheme="majorBidi" w:eastAsiaTheme="minorHAnsi" w:hAnsiTheme="majorBidi" w:cstheme="majorBidi"/>
          </w:rPr>
          <w:t xml:space="preserve">ocial </w:t>
        </w:r>
      </w:ins>
      <w:ins w:id="1208" w:author="Dorit Naot" w:date="2022-01-06T11:04:00Z">
        <w:r w:rsidR="00E86CA0">
          <w:rPr>
            <w:rFonts w:asciiTheme="majorBidi" w:eastAsiaTheme="minorHAnsi" w:hAnsiTheme="majorBidi" w:cstheme="majorBidi"/>
          </w:rPr>
          <w:t>c</w:t>
        </w:r>
      </w:ins>
      <w:ins w:id="1209" w:author="Dorit Naot" w:date="2022-01-04T12:20:00Z">
        <w:r w:rsidR="00C558FC">
          <w:rPr>
            <w:rFonts w:asciiTheme="majorBidi" w:eastAsiaTheme="minorHAnsi" w:hAnsiTheme="majorBidi" w:cstheme="majorBidi"/>
          </w:rPr>
          <w:t xml:space="preserve">ontrol </w:t>
        </w:r>
      </w:ins>
      <w:ins w:id="1210" w:author="Dorit Naot" w:date="2022-01-06T11:04:00Z">
        <w:r w:rsidR="00E86CA0">
          <w:rPr>
            <w:rFonts w:asciiTheme="majorBidi" w:eastAsiaTheme="minorHAnsi" w:hAnsiTheme="majorBidi" w:cstheme="majorBidi"/>
          </w:rPr>
          <w:t>t</w:t>
        </w:r>
      </w:ins>
      <w:ins w:id="1211" w:author="Dorit Naot" w:date="2022-01-04T12:20:00Z">
        <w:r w:rsidR="00C558FC">
          <w:rPr>
            <w:rFonts w:asciiTheme="majorBidi" w:eastAsiaTheme="minorHAnsi" w:hAnsiTheme="majorBidi" w:cstheme="majorBidi"/>
          </w:rPr>
          <w:t>heory by Hirschi</w:t>
        </w:r>
      </w:ins>
      <w:ins w:id="1212" w:author="Dorit Naot" w:date="2022-01-10T06:03:00Z">
        <w:r w:rsidR="00E11D4B">
          <w:rPr>
            <w:rFonts w:asciiTheme="majorBidi" w:eastAsiaTheme="minorHAnsi" w:hAnsiTheme="majorBidi" w:cstheme="majorBidi"/>
          </w:rPr>
          <w:t xml:space="preserve"> (1969)</w:t>
        </w:r>
      </w:ins>
      <w:ins w:id="1213" w:author="Dorit Naot" w:date="2022-01-04T12:21:00Z">
        <w:r w:rsidR="00C558FC">
          <w:rPr>
            <w:rFonts w:asciiTheme="majorBidi" w:eastAsiaTheme="minorHAnsi" w:hAnsiTheme="majorBidi" w:cstheme="majorBidi"/>
          </w:rPr>
          <w:t>. This theory suggests</w:t>
        </w:r>
      </w:ins>
      <w:ins w:id="1214" w:author="Dorit Naot" w:date="2022-01-06T11:17:00Z">
        <w:r>
          <w:rPr>
            <w:rFonts w:asciiTheme="majorBidi" w:eastAsiaTheme="minorHAnsi" w:hAnsiTheme="majorBidi" w:cstheme="majorBidi"/>
          </w:rPr>
          <w:t xml:space="preserve"> that</w:t>
        </w:r>
      </w:ins>
      <w:ins w:id="1215" w:author="Dorit Naot" w:date="2022-01-04T12:21:00Z">
        <w:r w:rsidR="00C558FC">
          <w:rPr>
            <w:rFonts w:asciiTheme="majorBidi" w:eastAsiaTheme="minorHAnsi" w:hAnsiTheme="majorBidi" w:cstheme="majorBidi"/>
          </w:rPr>
          <w:t xml:space="preserve"> </w:t>
        </w:r>
      </w:ins>
      <w:ins w:id="1216" w:author="Dorit Naot" w:date="2022-01-07T11:35:00Z">
        <w:r w:rsidR="00CF1FBE">
          <w:rPr>
            <w:rFonts w:asciiTheme="majorBidi" w:eastAsiaTheme="minorHAnsi" w:hAnsiTheme="majorBidi" w:cstheme="majorBidi"/>
          </w:rPr>
          <w:t>an individual</w:t>
        </w:r>
      </w:ins>
      <w:ins w:id="1217" w:author="Dorit Naot" w:date="2022-01-07T12:59:00Z">
        <w:r w:rsidR="007C3F18">
          <w:rPr>
            <w:rFonts w:asciiTheme="majorBidi" w:eastAsiaTheme="minorHAnsi" w:hAnsiTheme="majorBidi" w:cstheme="majorBidi"/>
          </w:rPr>
          <w:t>’</w:t>
        </w:r>
      </w:ins>
      <w:ins w:id="1218" w:author="Dorit Naot" w:date="2022-01-07T11:35:00Z">
        <w:r w:rsidR="00CF1FBE">
          <w:rPr>
            <w:rFonts w:asciiTheme="majorBidi" w:eastAsiaTheme="minorHAnsi" w:hAnsiTheme="majorBidi" w:cstheme="majorBidi"/>
          </w:rPr>
          <w:t>s violent and delinquent behavior</w:t>
        </w:r>
      </w:ins>
      <w:ins w:id="1219" w:author="Dorit Naot" w:date="2022-01-04T12:22:00Z">
        <w:r w:rsidR="00C558FC">
          <w:rPr>
            <w:rFonts w:asciiTheme="majorBidi" w:eastAsiaTheme="minorHAnsi" w:hAnsiTheme="majorBidi" w:cstheme="majorBidi"/>
          </w:rPr>
          <w:t xml:space="preserve"> </w:t>
        </w:r>
      </w:ins>
      <w:ins w:id="1220" w:author="Dorit Naot" w:date="2022-01-07T11:35:00Z">
        <w:r w:rsidR="00CF1FBE">
          <w:rPr>
            <w:rFonts w:asciiTheme="majorBidi" w:eastAsiaTheme="minorHAnsi" w:hAnsiTheme="majorBidi" w:cstheme="majorBidi"/>
          </w:rPr>
          <w:t>is</w:t>
        </w:r>
      </w:ins>
      <w:ins w:id="1221" w:author="Dorit Naot" w:date="2022-01-04T12:24:00Z">
        <w:r w:rsidR="00C558FC">
          <w:rPr>
            <w:rFonts w:asciiTheme="majorBidi" w:eastAsiaTheme="minorHAnsi" w:hAnsiTheme="majorBidi" w:cstheme="majorBidi"/>
          </w:rPr>
          <w:t xml:space="preserve"> negatively related to their positive bond </w:t>
        </w:r>
      </w:ins>
      <w:ins w:id="1222" w:author="Dorit Naot" w:date="2022-01-04T12:25:00Z">
        <w:r w:rsidR="00C558FC">
          <w:rPr>
            <w:rFonts w:asciiTheme="majorBidi" w:eastAsiaTheme="minorHAnsi" w:hAnsiTheme="majorBidi" w:cstheme="majorBidi"/>
          </w:rPr>
          <w:t xml:space="preserve">with meaningful people </w:t>
        </w:r>
      </w:ins>
      <w:ins w:id="1223" w:author="Dorit Naot" w:date="2022-01-09T19:58:00Z">
        <w:r w:rsidR="004A3EC6">
          <w:rPr>
            <w:rFonts w:asciiTheme="majorBidi" w:eastAsiaTheme="minorHAnsi" w:hAnsiTheme="majorBidi" w:cstheme="majorBidi"/>
          </w:rPr>
          <w:t>(</w:t>
        </w:r>
      </w:ins>
      <w:ins w:id="1224" w:author="Dorit Naot" w:date="2022-01-04T12:25:00Z">
        <w:r w:rsidR="00C558FC">
          <w:rPr>
            <w:rFonts w:asciiTheme="majorBidi" w:eastAsiaTheme="minorHAnsi" w:hAnsiTheme="majorBidi" w:cstheme="majorBidi"/>
          </w:rPr>
          <w:t xml:space="preserve">such as </w:t>
        </w:r>
        <w:r w:rsidR="00C558FC">
          <w:rPr>
            <w:rFonts w:asciiTheme="majorBidi" w:eastAsiaTheme="minorHAnsi" w:hAnsiTheme="majorBidi" w:cstheme="majorBidi"/>
          </w:rPr>
          <w:lastRenderedPageBreak/>
          <w:t>their parents</w:t>
        </w:r>
      </w:ins>
      <w:ins w:id="1225" w:author="Dorit Naot" w:date="2022-01-09T19:58:00Z">
        <w:r w:rsidR="004A3EC6">
          <w:rPr>
            <w:rFonts w:asciiTheme="majorBidi" w:eastAsiaTheme="minorHAnsi" w:hAnsiTheme="majorBidi" w:cstheme="majorBidi"/>
          </w:rPr>
          <w:t>)</w:t>
        </w:r>
      </w:ins>
      <w:ins w:id="1226" w:author="Dorit Naot" w:date="2022-01-04T12:25:00Z">
        <w:r w:rsidR="00C558FC">
          <w:rPr>
            <w:rFonts w:asciiTheme="majorBidi" w:eastAsiaTheme="minorHAnsi" w:hAnsiTheme="majorBidi" w:cstheme="majorBidi"/>
          </w:rPr>
          <w:t xml:space="preserve">, </w:t>
        </w:r>
      </w:ins>
      <w:ins w:id="1227" w:author="Dorit Naot" w:date="2022-01-06T11:09:00Z">
        <w:r w:rsidR="008E3F78">
          <w:rPr>
            <w:rFonts w:asciiTheme="majorBidi" w:eastAsiaTheme="minorHAnsi" w:hAnsiTheme="majorBidi" w:cstheme="majorBidi"/>
          </w:rPr>
          <w:t xml:space="preserve">connection to </w:t>
        </w:r>
      </w:ins>
      <w:ins w:id="1228" w:author="Dorit Naot" w:date="2022-01-04T12:26:00Z">
        <w:r w:rsidR="00C558FC">
          <w:rPr>
            <w:rFonts w:asciiTheme="majorBidi" w:eastAsiaTheme="minorHAnsi" w:hAnsiTheme="majorBidi" w:cstheme="majorBidi"/>
          </w:rPr>
          <w:t>religio</w:t>
        </w:r>
      </w:ins>
      <w:ins w:id="1229" w:author="Dorit Naot" w:date="2022-01-06T11:09:00Z">
        <w:r w:rsidR="008E3F78">
          <w:rPr>
            <w:rFonts w:asciiTheme="majorBidi" w:eastAsiaTheme="minorHAnsi" w:hAnsiTheme="majorBidi" w:cstheme="majorBidi"/>
          </w:rPr>
          <w:t>n</w:t>
        </w:r>
      </w:ins>
      <w:ins w:id="1230" w:author="Dorit Naot" w:date="2022-01-04T12:26:00Z">
        <w:r w:rsidR="00C558FC">
          <w:rPr>
            <w:rFonts w:asciiTheme="majorBidi" w:eastAsiaTheme="minorHAnsi" w:hAnsiTheme="majorBidi" w:cstheme="majorBidi"/>
          </w:rPr>
          <w:t xml:space="preserve">, </w:t>
        </w:r>
      </w:ins>
      <w:ins w:id="1231" w:author="Dorit Naot" w:date="2022-01-06T11:07:00Z">
        <w:r w:rsidR="008E3F78">
          <w:rPr>
            <w:rFonts w:asciiTheme="majorBidi" w:eastAsiaTheme="minorHAnsi" w:hAnsiTheme="majorBidi" w:cstheme="majorBidi"/>
          </w:rPr>
          <w:t xml:space="preserve">and </w:t>
        </w:r>
      </w:ins>
      <w:ins w:id="1232" w:author="Dorit Naot" w:date="2022-01-04T12:26:00Z">
        <w:r w:rsidR="00C558FC">
          <w:rPr>
            <w:rFonts w:asciiTheme="majorBidi" w:eastAsiaTheme="minorHAnsi" w:hAnsiTheme="majorBidi" w:cstheme="majorBidi"/>
          </w:rPr>
          <w:t>commitment to studies</w:t>
        </w:r>
      </w:ins>
      <w:ins w:id="1233" w:author="Dorit Naot" w:date="2022-01-06T11:07:00Z">
        <w:r w:rsidR="008E3F78">
          <w:rPr>
            <w:rFonts w:asciiTheme="majorBidi" w:eastAsiaTheme="minorHAnsi" w:hAnsiTheme="majorBidi" w:cstheme="majorBidi"/>
          </w:rPr>
          <w:t xml:space="preserve">. </w:t>
        </w:r>
      </w:ins>
      <w:ins w:id="1234" w:author="Dorit Naot" w:date="2022-01-09T19:59:00Z">
        <w:r w:rsidR="004A3EC6">
          <w:rPr>
            <w:rFonts w:asciiTheme="majorBidi" w:eastAsiaTheme="minorHAnsi" w:hAnsiTheme="majorBidi" w:cstheme="majorBidi"/>
          </w:rPr>
          <w:t>The h</w:t>
        </w:r>
      </w:ins>
      <w:ins w:id="1235" w:author="Dorit Naot" w:date="2022-01-04T12:26:00Z">
        <w:r w:rsidR="00C558FC">
          <w:rPr>
            <w:rFonts w:asciiTheme="majorBidi" w:eastAsiaTheme="minorHAnsi" w:hAnsiTheme="majorBidi" w:cstheme="majorBidi"/>
          </w:rPr>
          <w:t xml:space="preserve">olding </w:t>
        </w:r>
      </w:ins>
      <w:ins w:id="1236" w:author="Dorit Naot" w:date="2022-01-09T19:59:00Z">
        <w:r w:rsidR="004A3EC6">
          <w:rPr>
            <w:rFonts w:asciiTheme="majorBidi" w:eastAsiaTheme="minorHAnsi" w:hAnsiTheme="majorBidi" w:cstheme="majorBidi"/>
          </w:rPr>
          <w:t xml:space="preserve">of </w:t>
        </w:r>
      </w:ins>
      <w:ins w:id="1237" w:author="Dorit Naot" w:date="2022-01-04T12:26:00Z">
        <w:r w:rsidR="00C558FC">
          <w:rPr>
            <w:rFonts w:asciiTheme="majorBidi" w:eastAsiaTheme="minorHAnsi" w:hAnsiTheme="majorBidi" w:cstheme="majorBidi"/>
          </w:rPr>
          <w:t xml:space="preserve">beliefs that do not support criminality, </w:t>
        </w:r>
      </w:ins>
      <w:ins w:id="1238" w:author="Dorit Naot" w:date="2022-01-04T12:27:00Z">
        <w:r w:rsidR="00C558FC">
          <w:rPr>
            <w:rFonts w:asciiTheme="majorBidi" w:eastAsiaTheme="minorHAnsi" w:hAnsiTheme="majorBidi" w:cstheme="majorBidi"/>
          </w:rPr>
          <w:t>for example</w:t>
        </w:r>
      </w:ins>
      <w:ins w:id="1239" w:author="Dorit Naot" w:date="2022-01-07T11:35:00Z">
        <w:r w:rsidR="00CF1FBE">
          <w:rPr>
            <w:rFonts w:asciiTheme="majorBidi" w:eastAsiaTheme="minorHAnsi" w:hAnsiTheme="majorBidi" w:cstheme="majorBidi"/>
          </w:rPr>
          <w:t>,</w:t>
        </w:r>
      </w:ins>
      <w:ins w:id="1240" w:author="Dorit Naot" w:date="2022-01-04T12:27:00Z">
        <w:r w:rsidR="00C558FC">
          <w:rPr>
            <w:rFonts w:asciiTheme="majorBidi" w:eastAsiaTheme="minorHAnsi" w:hAnsiTheme="majorBidi" w:cstheme="majorBidi"/>
          </w:rPr>
          <w:t xml:space="preserve"> religious beliefs that</w:t>
        </w:r>
      </w:ins>
      <w:ins w:id="1241" w:author="Dorit Naot" w:date="2022-01-06T11:08:00Z">
        <w:r w:rsidR="008E3F78">
          <w:rPr>
            <w:rFonts w:asciiTheme="majorBidi" w:eastAsiaTheme="minorHAnsi" w:hAnsiTheme="majorBidi" w:cstheme="majorBidi"/>
          </w:rPr>
          <w:t xml:space="preserve"> forbid violence</w:t>
        </w:r>
      </w:ins>
      <w:ins w:id="1242" w:author="Dorit Naot" w:date="2022-01-06T11:10:00Z">
        <w:r w:rsidR="008E3F78">
          <w:rPr>
            <w:rFonts w:asciiTheme="majorBidi" w:eastAsiaTheme="minorHAnsi" w:hAnsiTheme="majorBidi" w:cstheme="majorBidi"/>
          </w:rPr>
          <w:t>, also reduce</w:t>
        </w:r>
      </w:ins>
      <w:ins w:id="1243" w:author="Dorit Naot" w:date="2022-01-09T19:59:00Z">
        <w:r w:rsidR="004A3EC6">
          <w:rPr>
            <w:rFonts w:asciiTheme="majorBidi" w:eastAsiaTheme="minorHAnsi" w:hAnsiTheme="majorBidi" w:cstheme="majorBidi"/>
          </w:rPr>
          <w:t>s</w:t>
        </w:r>
      </w:ins>
      <w:ins w:id="1244" w:author="Dorit Naot" w:date="2022-01-06T11:10:00Z">
        <w:r w:rsidR="008E3F78">
          <w:rPr>
            <w:rFonts w:asciiTheme="majorBidi" w:eastAsiaTheme="minorHAnsi" w:hAnsiTheme="majorBidi" w:cstheme="majorBidi"/>
          </w:rPr>
          <w:t xml:space="preserve"> the risk of </w:t>
        </w:r>
      </w:ins>
      <w:ins w:id="1245" w:author="Dorit Naot" w:date="2022-01-06T11:11:00Z">
        <w:r w:rsidR="008E3F78">
          <w:rPr>
            <w:rFonts w:asciiTheme="majorBidi" w:eastAsiaTheme="minorHAnsi" w:hAnsiTheme="majorBidi" w:cstheme="majorBidi"/>
          </w:rPr>
          <w:t xml:space="preserve">violent </w:t>
        </w:r>
      </w:ins>
      <w:ins w:id="1246" w:author="Dorit Naot" w:date="2022-01-06T11:18:00Z">
        <w:r>
          <w:rPr>
            <w:rFonts w:asciiTheme="majorBidi" w:eastAsiaTheme="minorHAnsi" w:hAnsiTheme="majorBidi" w:cstheme="majorBidi"/>
          </w:rPr>
          <w:t xml:space="preserve">and </w:t>
        </w:r>
      </w:ins>
      <w:ins w:id="1247" w:author="Dorit Naot" w:date="2022-01-06T11:11:00Z">
        <w:r w:rsidR="008E3F78">
          <w:rPr>
            <w:rFonts w:asciiTheme="majorBidi" w:eastAsiaTheme="minorHAnsi" w:hAnsiTheme="majorBidi" w:cstheme="majorBidi"/>
          </w:rPr>
          <w:t xml:space="preserve">delinquent behavior. </w:t>
        </w:r>
      </w:ins>
      <w:ins w:id="1248" w:author="Dorit Naot" w:date="2022-01-04T12:28:00Z">
        <w:r w:rsidR="00C558FC">
          <w:rPr>
            <w:rFonts w:asciiTheme="majorBidi" w:eastAsiaTheme="minorHAnsi" w:hAnsiTheme="majorBidi" w:cstheme="majorBidi"/>
          </w:rPr>
          <w:t>Additional</w:t>
        </w:r>
      </w:ins>
      <w:ins w:id="1249" w:author="Dorit Naot" w:date="2022-01-04T12:27:00Z">
        <w:r w:rsidR="00C558FC">
          <w:rPr>
            <w:rFonts w:asciiTheme="majorBidi" w:eastAsiaTheme="minorHAnsi" w:hAnsiTheme="majorBidi" w:cstheme="majorBidi"/>
          </w:rPr>
          <w:t xml:space="preserve"> predictors </w:t>
        </w:r>
      </w:ins>
      <w:ins w:id="1250" w:author="Dorit Naot" w:date="2022-01-04T12:28:00Z">
        <w:r w:rsidR="00C558FC">
          <w:rPr>
            <w:rFonts w:asciiTheme="majorBidi" w:eastAsiaTheme="minorHAnsi" w:hAnsiTheme="majorBidi" w:cstheme="majorBidi"/>
          </w:rPr>
          <w:t xml:space="preserve">evaluated in </w:t>
        </w:r>
      </w:ins>
      <w:ins w:id="1251" w:author="Dorit Naot" w:date="2022-01-06T11:11:00Z">
        <w:r w:rsidR="008E3F78">
          <w:rPr>
            <w:rFonts w:asciiTheme="majorBidi" w:eastAsiaTheme="minorHAnsi" w:hAnsiTheme="majorBidi" w:cstheme="majorBidi"/>
          </w:rPr>
          <w:t>our</w:t>
        </w:r>
      </w:ins>
      <w:ins w:id="1252" w:author="Dorit Naot" w:date="2022-01-04T12:28:00Z">
        <w:r w:rsidR="00C558FC">
          <w:rPr>
            <w:rFonts w:asciiTheme="majorBidi" w:eastAsiaTheme="minorHAnsi" w:hAnsiTheme="majorBidi" w:cstheme="majorBidi"/>
          </w:rPr>
          <w:t xml:space="preserve"> study were derived from the </w:t>
        </w:r>
      </w:ins>
      <w:ins w:id="1253" w:author="Dorit Naot" w:date="2022-01-06T11:11:00Z">
        <w:r w:rsidR="008E3F78">
          <w:rPr>
            <w:rFonts w:asciiTheme="majorBidi" w:eastAsiaTheme="minorHAnsi" w:hAnsiTheme="majorBidi" w:cstheme="majorBidi"/>
          </w:rPr>
          <w:t>r</w:t>
        </w:r>
      </w:ins>
      <w:ins w:id="1254" w:author="Dorit Naot" w:date="2022-01-04T12:28:00Z">
        <w:r w:rsidR="00FF00AA">
          <w:rPr>
            <w:rFonts w:asciiTheme="majorBidi" w:eastAsiaTheme="minorHAnsi" w:hAnsiTheme="majorBidi" w:cstheme="majorBidi"/>
          </w:rPr>
          <w:t xml:space="preserve">outine </w:t>
        </w:r>
      </w:ins>
      <w:ins w:id="1255" w:author="Dorit Naot" w:date="2022-01-06T11:11:00Z">
        <w:r w:rsidR="008E3F78">
          <w:rPr>
            <w:rFonts w:asciiTheme="majorBidi" w:eastAsiaTheme="minorHAnsi" w:hAnsiTheme="majorBidi" w:cstheme="majorBidi"/>
          </w:rPr>
          <w:t>a</w:t>
        </w:r>
      </w:ins>
      <w:ins w:id="1256" w:author="Dorit Naot" w:date="2022-01-04T12:28:00Z">
        <w:r w:rsidR="00FF00AA">
          <w:rPr>
            <w:rFonts w:asciiTheme="majorBidi" w:eastAsiaTheme="minorHAnsi" w:hAnsiTheme="majorBidi" w:cstheme="majorBidi"/>
          </w:rPr>
          <w:t xml:space="preserve">ctivity </w:t>
        </w:r>
      </w:ins>
      <w:ins w:id="1257" w:author="Dorit Naot" w:date="2022-01-06T11:11:00Z">
        <w:r w:rsidR="008E3F78">
          <w:rPr>
            <w:rFonts w:asciiTheme="majorBidi" w:eastAsiaTheme="minorHAnsi" w:hAnsiTheme="majorBidi" w:cstheme="majorBidi"/>
          </w:rPr>
          <w:t>t</w:t>
        </w:r>
      </w:ins>
      <w:ins w:id="1258" w:author="Dorit Naot" w:date="2022-01-04T12:28:00Z">
        <w:r w:rsidR="00FF00AA">
          <w:rPr>
            <w:rFonts w:asciiTheme="majorBidi" w:eastAsiaTheme="minorHAnsi" w:hAnsiTheme="majorBidi" w:cstheme="majorBidi"/>
          </w:rPr>
          <w:t>heory (</w:t>
        </w:r>
      </w:ins>
      <w:ins w:id="1259" w:author="Dorit Naot" w:date="2022-01-04T12:29:00Z">
        <w:r w:rsidR="00FF00AA">
          <w:rPr>
            <w:rFonts w:asciiTheme="majorBidi" w:eastAsiaTheme="minorHAnsi" w:hAnsiTheme="majorBidi" w:cstheme="majorBidi"/>
          </w:rPr>
          <w:t xml:space="preserve">employment), personal control (impulsivity), and </w:t>
        </w:r>
      </w:ins>
      <w:ins w:id="1260" w:author="Dorit Naot" w:date="2022-01-04T12:30:00Z">
        <w:r w:rsidR="00FF00AA">
          <w:rPr>
            <w:rFonts w:asciiTheme="majorBidi" w:eastAsiaTheme="minorHAnsi" w:hAnsiTheme="majorBidi" w:cstheme="majorBidi"/>
          </w:rPr>
          <w:t>the</w:t>
        </w:r>
      </w:ins>
      <w:ins w:id="1261" w:author="Dorit Naot" w:date="2022-01-04T12:28:00Z">
        <w:r w:rsidR="00C558FC">
          <w:rPr>
            <w:rFonts w:asciiTheme="majorBidi" w:eastAsiaTheme="minorHAnsi" w:hAnsiTheme="majorBidi" w:cstheme="majorBidi"/>
          </w:rPr>
          <w:t xml:space="preserve"> </w:t>
        </w:r>
      </w:ins>
      <w:ins w:id="1262" w:author="Dorit Naot" w:date="2022-01-09T19:59:00Z">
        <w:r w:rsidR="00D47805">
          <w:rPr>
            <w:rFonts w:asciiTheme="majorBidi" w:eastAsiaTheme="minorHAnsi" w:hAnsiTheme="majorBidi" w:cstheme="majorBidi"/>
          </w:rPr>
          <w:t xml:space="preserve">general </w:t>
        </w:r>
      </w:ins>
      <w:ins w:id="1263" w:author="Dorit Naot" w:date="2022-01-09T20:00:00Z">
        <w:r w:rsidR="00D47805">
          <w:rPr>
            <w:rFonts w:asciiTheme="majorBidi" w:eastAsiaTheme="minorHAnsi" w:hAnsiTheme="majorBidi" w:cstheme="majorBidi"/>
          </w:rPr>
          <w:t>strain</w:t>
        </w:r>
      </w:ins>
      <w:ins w:id="1264" w:author="Dorit Naot" w:date="2022-01-04T12:30:00Z">
        <w:r w:rsidR="00FF00AA" w:rsidRPr="004A21F8">
          <w:rPr>
            <w:rFonts w:asciiTheme="majorBidi" w:eastAsiaTheme="minorHAnsi" w:hAnsiTheme="majorBidi" w:cstheme="majorBidi"/>
          </w:rPr>
          <w:t xml:space="preserve"> </w:t>
        </w:r>
      </w:ins>
      <w:ins w:id="1265" w:author="Dorit Naot" w:date="2022-01-06T11:12:00Z">
        <w:r w:rsidR="008E3F78">
          <w:rPr>
            <w:rFonts w:asciiTheme="majorBidi" w:eastAsiaTheme="minorHAnsi" w:hAnsiTheme="majorBidi" w:cstheme="majorBidi"/>
          </w:rPr>
          <w:t>t</w:t>
        </w:r>
      </w:ins>
      <w:ins w:id="1266" w:author="Dorit Naot" w:date="2022-01-04T12:30:00Z">
        <w:r w:rsidR="00FF00AA" w:rsidRPr="004A21F8">
          <w:rPr>
            <w:rFonts w:asciiTheme="majorBidi" w:eastAsiaTheme="minorHAnsi" w:hAnsiTheme="majorBidi" w:cstheme="majorBidi"/>
          </w:rPr>
          <w:t>heory</w:t>
        </w:r>
        <w:r w:rsidR="00FF00AA">
          <w:rPr>
            <w:rFonts w:asciiTheme="majorBidi" w:eastAsiaTheme="minorHAnsi" w:hAnsiTheme="majorBidi" w:cstheme="majorBidi"/>
          </w:rPr>
          <w:t xml:space="preserve"> </w:t>
        </w:r>
        <w:commentRangeStart w:id="1267"/>
        <w:r w:rsidR="00FF00AA">
          <w:rPr>
            <w:rFonts w:asciiTheme="majorBidi" w:eastAsiaTheme="minorHAnsi" w:hAnsiTheme="majorBidi" w:cstheme="majorBidi"/>
          </w:rPr>
          <w:t>(economic status).</w:t>
        </w:r>
      </w:ins>
      <w:commentRangeEnd w:id="1267"/>
      <w:ins w:id="1268" w:author="Dorit Naot" w:date="2022-01-08T10:28:00Z">
        <w:r w:rsidR="00FB1EEE">
          <w:rPr>
            <w:rStyle w:val="CommentReference"/>
          </w:rPr>
          <w:commentReference w:id="1267"/>
        </w:r>
      </w:ins>
    </w:p>
    <w:p w14:paraId="2D18DBAC" w14:textId="41F31A17" w:rsidR="0028315A" w:rsidDel="008E3F78" w:rsidRDefault="0028315A" w:rsidP="003B4648">
      <w:pPr>
        <w:spacing w:after="120" w:line="480" w:lineRule="auto"/>
        <w:jc w:val="both"/>
        <w:rPr>
          <w:del w:id="1269" w:author="Dorit Naot" w:date="2022-01-06T11:12:00Z"/>
          <w:rFonts w:asciiTheme="majorBidi" w:hAnsiTheme="majorBidi" w:cstheme="majorBidi"/>
          <w:rtl/>
        </w:rPr>
      </w:pPr>
    </w:p>
    <w:p w14:paraId="7A410370" w14:textId="263CB042" w:rsidR="00781CB7" w:rsidRPr="004A21F8" w:rsidDel="008E3F78" w:rsidRDefault="00781CB7" w:rsidP="003B4648">
      <w:pPr>
        <w:spacing w:after="120" w:line="480" w:lineRule="auto"/>
        <w:jc w:val="both"/>
        <w:rPr>
          <w:del w:id="1270" w:author="Dorit Naot" w:date="2022-01-06T11:12:00Z"/>
          <w:rFonts w:asciiTheme="majorBidi" w:hAnsiTheme="majorBidi" w:cstheme="majorBidi"/>
          <w:b/>
          <w:bCs/>
        </w:rPr>
      </w:pPr>
      <w:moveFromRangeStart w:id="1271" w:author="Dorit Naot" w:date="2022-01-06T11:02:00Z" w:name="move92359370"/>
      <w:moveFrom w:id="1272" w:author="Dorit Naot" w:date="2022-01-06T11:02:00Z">
        <w:r w:rsidRPr="004A21F8" w:rsidDel="00E86CA0">
          <w:rPr>
            <w:rFonts w:asciiTheme="majorBidi" w:hAnsiTheme="majorBidi" w:cstheme="majorBidi"/>
            <w:b/>
            <w:bCs/>
          </w:rPr>
          <w:t>The Current study</w:t>
        </w:r>
      </w:moveFrom>
      <w:moveFromRangeEnd w:id="1271"/>
    </w:p>
    <w:p w14:paraId="65AEF969" w14:textId="43AA3AD7" w:rsidR="004A0051" w:rsidRPr="002F57CA" w:rsidRDefault="00781CB7" w:rsidP="003B4648">
      <w:pPr>
        <w:autoSpaceDE w:val="0"/>
        <w:autoSpaceDN w:val="0"/>
        <w:adjustRightInd w:val="0"/>
        <w:spacing w:after="120" w:line="480" w:lineRule="auto"/>
        <w:jc w:val="both"/>
        <w:rPr>
          <w:ins w:id="1273" w:author="Dorit Naot" w:date="2022-01-04T13:06:00Z"/>
          <w:rFonts w:asciiTheme="majorBidi" w:hAnsiTheme="majorBidi" w:cstheme="majorBidi"/>
        </w:rPr>
      </w:pPr>
      <w:commentRangeStart w:id="1274"/>
      <w:del w:id="1275" w:author="Dorit Naot" w:date="2022-01-06T11:15:00Z">
        <w:r w:rsidRPr="004A21F8" w:rsidDel="00D00BC9">
          <w:rPr>
            <w:rFonts w:asciiTheme="majorBidi" w:eastAsiaTheme="minorHAnsi" w:hAnsiTheme="majorBidi" w:cstheme="majorBidi"/>
          </w:rPr>
          <w:delText xml:space="preserve">The present study proposes </w:delText>
        </w:r>
        <w:commentRangeEnd w:id="1274"/>
        <w:r w:rsidR="00FA1ED5" w:rsidDel="00D00BC9">
          <w:rPr>
            <w:rStyle w:val="CommentReference"/>
          </w:rPr>
          <w:commentReference w:id="1274"/>
        </w:r>
        <w:r w:rsidRPr="004A21F8" w:rsidDel="00D00BC9">
          <w:rPr>
            <w:rFonts w:asciiTheme="majorBidi" w:eastAsiaTheme="minorHAnsi" w:hAnsiTheme="majorBidi" w:cstheme="majorBidi"/>
          </w:rPr>
          <w:delText xml:space="preserve">an integrated theoretical framework that </w:delText>
        </w:r>
        <w:commentRangeStart w:id="1276"/>
        <w:r w:rsidRPr="004A21F8" w:rsidDel="00D00BC9">
          <w:rPr>
            <w:rFonts w:asciiTheme="majorBidi" w:eastAsiaTheme="minorHAnsi" w:hAnsiTheme="majorBidi" w:cstheme="majorBidi"/>
          </w:rPr>
          <w:delText>explains</w:delText>
        </w:r>
        <w:commentRangeEnd w:id="1276"/>
        <w:r w:rsidR="00FA1ED5" w:rsidDel="00D00BC9">
          <w:rPr>
            <w:rStyle w:val="CommentReference"/>
          </w:rPr>
          <w:commentReference w:id="1276"/>
        </w:r>
        <w:r w:rsidRPr="004A21F8" w:rsidDel="00D00BC9">
          <w:rPr>
            <w:rFonts w:asciiTheme="majorBidi" w:eastAsiaTheme="minorHAnsi" w:hAnsiTheme="majorBidi" w:cstheme="majorBidi"/>
          </w:rPr>
          <w:delText xml:space="preserve"> the involvement of </w:delText>
        </w:r>
        <w:r w:rsidRPr="004A21F8" w:rsidDel="00D00BC9">
          <w:rPr>
            <w:rFonts w:asciiTheme="majorBidi" w:hAnsiTheme="majorBidi" w:cstheme="majorBidi"/>
          </w:rPr>
          <w:delText>Arab youth from East Jerusalem in general and political violence. The study seek</w:delText>
        </w:r>
        <w:r w:rsidR="0063346A" w:rsidRPr="004A21F8" w:rsidDel="00D00BC9">
          <w:rPr>
            <w:rFonts w:asciiTheme="majorBidi" w:hAnsiTheme="majorBidi" w:cstheme="majorBidi"/>
          </w:rPr>
          <w:delText>s</w:delText>
        </w:r>
        <w:r w:rsidRPr="004A21F8" w:rsidDel="00D00BC9">
          <w:rPr>
            <w:rFonts w:asciiTheme="majorBidi" w:hAnsiTheme="majorBidi" w:cstheme="majorBidi"/>
          </w:rPr>
          <w:delText xml:space="preserve"> to examine the variation among youth </w:delText>
        </w:r>
      </w:del>
      <w:del w:id="1277" w:author="Dorit Naot" w:date="2022-01-04T12:35:00Z">
        <w:r w:rsidRPr="004A21F8" w:rsidDel="00FA1ED5">
          <w:rPr>
            <w:rFonts w:asciiTheme="majorBidi" w:hAnsiTheme="majorBidi" w:cstheme="majorBidi"/>
          </w:rPr>
          <w:delText xml:space="preserve">from East Jerusalem </w:delText>
        </w:r>
      </w:del>
      <w:del w:id="1278" w:author="Dorit Naot" w:date="2022-01-06T11:15:00Z">
        <w:r w:rsidRPr="004A21F8" w:rsidDel="00D00BC9">
          <w:rPr>
            <w:rFonts w:asciiTheme="majorBidi" w:hAnsiTheme="majorBidi" w:cstheme="majorBidi"/>
          </w:rPr>
          <w:delText>in their levels of involvement in traditional and political violence and to identify the factors that underlie their antisocial behavior.</w:delText>
        </w:r>
      </w:del>
      <w:ins w:id="1279" w:author="Dorit Naot" w:date="2022-01-04T12:47:00Z">
        <w:r w:rsidR="00184EFB">
          <w:rPr>
            <w:rFonts w:asciiTheme="majorBidi" w:hAnsiTheme="majorBidi" w:cstheme="majorBidi"/>
          </w:rPr>
          <w:t xml:space="preserve">To better understand the significance of </w:t>
        </w:r>
      </w:ins>
      <w:ins w:id="1280" w:author="Dorit Naot" w:date="2022-01-09T19:14:00Z">
        <w:r w:rsidR="002F7593">
          <w:rPr>
            <w:rFonts w:asciiTheme="majorBidi" w:hAnsiTheme="majorBidi" w:cstheme="majorBidi"/>
          </w:rPr>
          <w:t>our</w:t>
        </w:r>
      </w:ins>
      <w:ins w:id="1281" w:author="Dorit Naot" w:date="2022-01-04T12:47:00Z">
        <w:r w:rsidR="00184EFB">
          <w:rPr>
            <w:rFonts w:asciiTheme="majorBidi" w:hAnsiTheme="majorBidi" w:cstheme="majorBidi"/>
          </w:rPr>
          <w:t xml:space="preserve"> study, it is important to </w:t>
        </w:r>
      </w:ins>
      <w:ins w:id="1282" w:author="Dorit Naot" w:date="2022-01-04T12:48:00Z">
        <w:r w:rsidR="00184EFB">
          <w:rPr>
            <w:rFonts w:asciiTheme="majorBidi" w:hAnsiTheme="majorBidi" w:cstheme="majorBidi"/>
          </w:rPr>
          <w:t xml:space="preserve">consider the current trends in youth involvement in violence in general and in political violence </w:t>
        </w:r>
      </w:ins>
      <w:ins w:id="1283" w:author="Dorit Naot" w:date="2022-01-04T12:49:00Z">
        <w:r w:rsidR="00184EFB">
          <w:rPr>
            <w:rFonts w:asciiTheme="majorBidi" w:hAnsiTheme="majorBidi" w:cstheme="majorBidi"/>
          </w:rPr>
          <w:t>in particular. According to</w:t>
        </w:r>
      </w:ins>
      <w:ins w:id="1284" w:author="Editor" w:date="2022-01-19T15:08:00Z">
        <w:r w:rsidR="004609BE">
          <w:rPr>
            <w:rFonts w:asciiTheme="majorBidi" w:hAnsiTheme="majorBidi" w:cstheme="majorBidi"/>
          </w:rPr>
          <w:t xml:space="preserve"> </w:t>
        </w:r>
      </w:ins>
      <w:ins w:id="1285" w:author="Dorit Naot" w:date="2022-01-04T12:49:00Z">
        <w:del w:id="1286" w:author="Editor" w:date="2022-01-19T15:08:00Z">
          <w:r w:rsidR="00184EFB" w:rsidDel="004609BE">
            <w:rPr>
              <w:rFonts w:asciiTheme="majorBidi" w:hAnsiTheme="majorBidi" w:cstheme="majorBidi"/>
            </w:rPr>
            <w:delText xml:space="preserve">  </w:delText>
          </w:r>
        </w:del>
        <w:r w:rsidR="00184EFB">
          <w:rPr>
            <w:rFonts w:asciiTheme="majorBidi" w:hAnsiTheme="majorBidi" w:cstheme="majorBidi"/>
          </w:rPr>
          <w:t>Israeli police</w:t>
        </w:r>
      </w:ins>
      <w:ins w:id="1287" w:author="Dorit Naot" w:date="2022-01-06T11:25:00Z">
        <w:r w:rsidR="00EC7D55">
          <w:rPr>
            <w:rFonts w:asciiTheme="majorBidi" w:hAnsiTheme="majorBidi" w:cstheme="majorBidi"/>
          </w:rPr>
          <w:t xml:space="preserve"> </w:t>
        </w:r>
      </w:ins>
      <w:ins w:id="1288" w:author="Dorit Naot" w:date="2022-01-07T11:51:00Z">
        <w:r w:rsidR="00784CA0">
          <w:rPr>
            <w:rFonts w:asciiTheme="majorBidi" w:hAnsiTheme="majorBidi" w:cstheme="majorBidi"/>
          </w:rPr>
          <w:t>reports</w:t>
        </w:r>
      </w:ins>
      <w:ins w:id="1289" w:author="Dorit Naot" w:date="2022-01-04T12:49:00Z">
        <w:r w:rsidR="00184EFB">
          <w:rPr>
            <w:rFonts w:asciiTheme="majorBidi" w:hAnsiTheme="majorBidi" w:cstheme="majorBidi"/>
          </w:rPr>
          <w:t xml:space="preserve">, </w:t>
        </w:r>
      </w:ins>
      <w:ins w:id="1290" w:author="Dorit Naot" w:date="2022-01-09T19:15:00Z">
        <w:r w:rsidR="002F7593" w:rsidRPr="00FD627C">
          <w:rPr>
            <w:rFonts w:asciiTheme="majorBidi" w:hAnsiTheme="majorBidi" w:cstheme="majorBidi"/>
          </w:rPr>
          <w:t>c</w:t>
        </w:r>
      </w:ins>
      <w:ins w:id="1291" w:author="Dorit Naot" w:date="2022-01-04T12:55:00Z">
        <w:r w:rsidR="00184EFB" w:rsidRPr="00A27246">
          <w:rPr>
            <w:rFonts w:asciiTheme="majorBidi" w:hAnsiTheme="majorBidi" w:cstheme="majorBidi"/>
          </w:rPr>
          <w:t xml:space="preserve">riminal </w:t>
        </w:r>
      </w:ins>
      <w:ins w:id="1292" w:author="Dorit Naot" w:date="2022-01-07T11:44:00Z">
        <w:r w:rsidR="00B46C1B" w:rsidRPr="002F7593">
          <w:rPr>
            <w:rFonts w:asciiTheme="majorBidi" w:hAnsiTheme="majorBidi" w:cstheme="majorBidi"/>
          </w:rPr>
          <w:t>incidents</w:t>
        </w:r>
      </w:ins>
      <w:ins w:id="1293" w:author="Dorit Naot" w:date="2022-01-09T19:16:00Z">
        <w:r w:rsidR="002F7593">
          <w:rPr>
            <w:rFonts w:asciiTheme="majorBidi" w:hAnsiTheme="majorBidi" w:cstheme="majorBidi"/>
          </w:rPr>
          <w:t xml:space="preserve"> involving youth were</w:t>
        </w:r>
      </w:ins>
      <w:ins w:id="1294" w:author="Dorit Naot" w:date="2022-01-08T10:29:00Z">
        <w:r w:rsidR="00FB1EEE" w:rsidRPr="002F7593">
          <w:rPr>
            <w:rFonts w:asciiTheme="majorBidi" w:hAnsiTheme="majorBidi" w:cstheme="majorBidi"/>
            <w:rPrChange w:id="1295" w:author="Dorit Naot" w:date="2022-01-09T19:16:00Z">
              <w:rPr>
                <w:rFonts w:asciiTheme="majorBidi" w:hAnsiTheme="majorBidi" w:cstheme="majorBidi"/>
                <w:highlight w:val="yellow"/>
              </w:rPr>
            </w:rPrChange>
          </w:rPr>
          <w:t xml:space="preserve"> declining</w:t>
        </w:r>
      </w:ins>
      <w:ins w:id="1296" w:author="Dorit Naot" w:date="2022-01-07T11:49:00Z">
        <w:r w:rsidR="00B46C1B" w:rsidRPr="00FD627C">
          <w:rPr>
            <w:rFonts w:asciiTheme="majorBidi" w:hAnsiTheme="majorBidi" w:cstheme="majorBidi"/>
          </w:rPr>
          <w:t xml:space="preserve"> </w:t>
        </w:r>
      </w:ins>
      <w:ins w:id="1297" w:author="Dorit Naot" w:date="2022-01-07T11:47:00Z">
        <w:r w:rsidR="00B46C1B" w:rsidRPr="00A27246">
          <w:rPr>
            <w:rFonts w:asciiTheme="majorBidi" w:hAnsiTheme="majorBidi" w:cstheme="majorBidi"/>
          </w:rPr>
          <w:t>before</w:t>
        </w:r>
      </w:ins>
      <w:ins w:id="1298" w:author="Dorit Naot" w:date="2022-01-04T12:56:00Z">
        <w:r w:rsidR="00184EFB" w:rsidRPr="002F7593">
          <w:rPr>
            <w:rFonts w:asciiTheme="majorBidi" w:hAnsiTheme="majorBidi" w:cstheme="majorBidi"/>
          </w:rPr>
          <w:t xml:space="preserve"> 2017</w:t>
        </w:r>
      </w:ins>
      <w:ins w:id="1299" w:author="Dorit Naot" w:date="2022-01-04T12:57:00Z">
        <w:r w:rsidR="006B355A">
          <w:rPr>
            <w:rFonts w:asciiTheme="majorBidi" w:hAnsiTheme="majorBidi" w:cstheme="majorBidi"/>
          </w:rPr>
          <w:t xml:space="preserve">. </w:t>
        </w:r>
      </w:ins>
      <w:ins w:id="1300" w:author="Dorit Naot" w:date="2022-01-09T19:16:00Z">
        <w:r w:rsidR="002F7593">
          <w:rPr>
            <w:rFonts w:asciiTheme="majorBidi" w:hAnsiTheme="majorBidi" w:cstheme="majorBidi"/>
          </w:rPr>
          <w:t xml:space="preserve">However, in 2017, there was an increase of </w:t>
        </w:r>
      </w:ins>
      <w:ins w:id="1301" w:author="Dorit Naot" w:date="2022-01-04T12:57:00Z">
        <w:r w:rsidR="006B355A">
          <w:rPr>
            <w:rFonts w:asciiTheme="majorBidi" w:hAnsiTheme="majorBidi" w:cstheme="majorBidi"/>
          </w:rPr>
          <w:t xml:space="preserve">7.3% in the number of </w:t>
        </w:r>
      </w:ins>
      <w:ins w:id="1302" w:author="Dorit Naot" w:date="2022-01-07T11:52:00Z">
        <w:r w:rsidR="00784CA0">
          <w:rPr>
            <w:rFonts w:asciiTheme="majorBidi" w:hAnsiTheme="majorBidi" w:cstheme="majorBidi"/>
          </w:rPr>
          <w:t xml:space="preserve">youth criminal </w:t>
        </w:r>
      </w:ins>
      <w:ins w:id="1303" w:author="Dorit Naot" w:date="2022-01-07T11:50:00Z">
        <w:r w:rsidR="00B46C1B">
          <w:rPr>
            <w:rFonts w:asciiTheme="majorBidi" w:hAnsiTheme="majorBidi" w:cstheme="majorBidi"/>
          </w:rPr>
          <w:t>incidents</w:t>
        </w:r>
      </w:ins>
      <w:ins w:id="1304" w:author="Dorit Naot" w:date="2022-01-04T12:58:00Z">
        <w:r w:rsidR="006B355A">
          <w:rPr>
            <w:rFonts w:asciiTheme="majorBidi" w:hAnsiTheme="majorBidi" w:cstheme="majorBidi"/>
          </w:rPr>
          <w:t xml:space="preserve">, </w:t>
        </w:r>
      </w:ins>
      <w:ins w:id="1305" w:author="Dorit Naot" w:date="2022-01-04T12:59:00Z">
        <w:r w:rsidR="006B355A">
          <w:rPr>
            <w:rFonts w:asciiTheme="majorBidi" w:hAnsiTheme="majorBidi" w:cstheme="majorBidi"/>
          </w:rPr>
          <w:t xml:space="preserve">which amounted to </w:t>
        </w:r>
      </w:ins>
      <w:ins w:id="1306" w:author="Dorit Naot" w:date="2022-01-04T12:58:00Z">
        <w:r w:rsidR="006B355A">
          <w:rPr>
            <w:rFonts w:asciiTheme="majorBidi" w:hAnsiTheme="majorBidi" w:cstheme="majorBidi"/>
          </w:rPr>
          <w:t xml:space="preserve">7.4% of </w:t>
        </w:r>
      </w:ins>
      <w:ins w:id="1307" w:author="Dorit Naot" w:date="2022-01-04T12:59:00Z">
        <w:r w:rsidR="006B355A">
          <w:rPr>
            <w:rFonts w:asciiTheme="majorBidi" w:hAnsiTheme="majorBidi" w:cstheme="majorBidi"/>
          </w:rPr>
          <w:t xml:space="preserve">the total </w:t>
        </w:r>
      </w:ins>
      <w:ins w:id="1308" w:author="Dorit Naot" w:date="2022-01-06T11:36:00Z">
        <w:r w:rsidR="00654DF5">
          <w:rPr>
            <w:rFonts w:asciiTheme="majorBidi" w:hAnsiTheme="majorBidi" w:cstheme="majorBidi"/>
          </w:rPr>
          <w:t xml:space="preserve">criminal </w:t>
        </w:r>
      </w:ins>
      <w:ins w:id="1309" w:author="Dorit Naot" w:date="2022-01-07T11:50:00Z">
        <w:r w:rsidR="00B46C1B">
          <w:rPr>
            <w:rFonts w:asciiTheme="majorBidi" w:hAnsiTheme="majorBidi" w:cstheme="majorBidi"/>
          </w:rPr>
          <w:t>incidents</w:t>
        </w:r>
      </w:ins>
      <w:ins w:id="1310" w:author="Dorit Naot" w:date="2022-01-04T12:59:00Z">
        <w:r w:rsidR="006B355A">
          <w:rPr>
            <w:rFonts w:asciiTheme="majorBidi" w:hAnsiTheme="majorBidi" w:cstheme="majorBidi"/>
          </w:rPr>
          <w:t xml:space="preserve"> </w:t>
        </w:r>
      </w:ins>
      <w:ins w:id="1311" w:author="Dorit Naot" w:date="2022-01-09T19:17:00Z">
        <w:r w:rsidR="009655C2">
          <w:rPr>
            <w:rFonts w:asciiTheme="majorBidi" w:hAnsiTheme="majorBidi" w:cstheme="majorBidi"/>
          </w:rPr>
          <w:t xml:space="preserve">reported in </w:t>
        </w:r>
      </w:ins>
      <w:ins w:id="1312" w:author="Dorit Naot" w:date="2022-01-09T19:23:00Z">
        <w:r w:rsidR="00D920EE">
          <w:rPr>
            <w:rFonts w:asciiTheme="majorBidi" w:hAnsiTheme="majorBidi" w:cstheme="majorBidi"/>
          </w:rPr>
          <w:t xml:space="preserve">Israel </w:t>
        </w:r>
      </w:ins>
      <w:ins w:id="1313" w:author="Dorit Naot" w:date="2022-01-09T19:17:00Z">
        <w:r w:rsidR="009655C2">
          <w:rPr>
            <w:rFonts w:asciiTheme="majorBidi" w:hAnsiTheme="majorBidi" w:cstheme="majorBidi"/>
          </w:rPr>
          <w:t>that year</w:t>
        </w:r>
      </w:ins>
      <w:ins w:id="1314" w:author="Dorit Naot" w:date="2022-01-04T12:59:00Z">
        <w:r w:rsidR="006B355A">
          <w:rPr>
            <w:rFonts w:asciiTheme="majorBidi" w:hAnsiTheme="majorBidi" w:cstheme="majorBidi"/>
          </w:rPr>
          <w:t>.</w:t>
        </w:r>
      </w:ins>
      <w:ins w:id="1315" w:author="Dorit Naot" w:date="2022-01-09T19:26:00Z">
        <w:r w:rsidR="00E46769">
          <w:rPr>
            <w:rFonts w:asciiTheme="majorBidi" w:hAnsiTheme="majorBidi" w:cstheme="majorBidi"/>
          </w:rPr>
          <w:t xml:space="preserve"> </w:t>
        </w:r>
      </w:ins>
      <w:ins w:id="1316" w:author="Dorit Naot" w:date="2022-01-04T13:00:00Z">
        <w:r w:rsidR="00567CD3">
          <w:rPr>
            <w:rFonts w:asciiTheme="majorBidi" w:hAnsiTheme="majorBidi" w:cstheme="majorBidi"/>
          </w:rPr>
          <w:t>Arab male youth</w:t>
        </w:r>
      </w:ins>
      <w:ins w:id="1317" w:author="Dorit Naot" w:date="2022-01-06T11:31:00Z">
        <w:r w:rsidR="00654DF5">
          <w:rPr>
            <w:rFonts w:asciiTheme="majorBidi" w:hAnsiTheme="majorBidi" w:cstheme="majorBidi"/>
          </w:rPr>
          <w:t xml:space="preserve"> are overrepresented in the population</w:t>
        </w:r>
      </w:ins>
      <w:ins w:id="1318" w:author="Dorit Naot" w:date="2022-01-06T11:37:00Z">
        <w:r w:rsidR="00B50BC5">
          <w:rPr>
            <w:rFonts w:asciiTheme="majorBidi" w:hAnsiTheme="majorBidi" w:cstheme="majorBidi"/>
          </w:rPr>
          <w:t xml:space="preserve"> </w:t>
        </w:r>
      </w:ins>
      <w:ins w:id="1319" w:author="Dorit Naot" w:date="2022-01-07T13:31:00Z">
        <w:r w:rsidR="00A738CC">
          <w:rPr>
            <w:rFonts w:asciiTheme="majorBidi" w:hAnsiTheme="majorBidi" w:cstheme="majorBidi"/>
          </w:rPr>
          <w:t>involved</w:t>
        </w:r>
      </w:ins>
      <w:ins w:id="1320" w:author="Dorit Naot" w:date="2022-01-06T11:37:00Z">
        <w:r w:rsidR="00B50BC5">
          <w:rPr>
            <w:rFonts w:asciiTheme="majorBidi" w:hAnsiTheme="majorBidi" w:cstheme="majorBidi"/>
          </w:rPr>
          <w:t xml:space="preserve"> in </w:t>
        </w:r>
      </w:ins>
      <w:ins w:id="1321" w:author="Dorit Naot" w:date="2022-01-07T11:53:00Z">
        <w:r w:rsidR="00784CA0">
          <w:rPr>
            <w:rFonts w:asciiTheme="majorBidi" w:hAnsiTheme="majorBidi" w:cstheme="majorBidi"/>
          </w:rPr>
          <w:t>criminal activ</w:t>
        </w:r>
        <w:r w:rsidR="00E73096">
          <w:rPr>
            <w:rFonts w:asciiTheme="majorBidi" w:hAnsiTheme="majorBidi" w:cstheme="majorBidi"/>
          </w:rPr>
          <w:t>i</w:t>
        </w:r>
        <w:r w:rsidR="00784CA0">
          <w:rPr>
            <w:rFonts w:asciiTheme="majorBidi" w:hAnsiTheme="majorBidi" w:cstheme="majorBidi"/>
          </w:rPr>
          <w:t>ty</w:t>
        </w:r>
      </w:ins>
      <w:ins w:id="1322" w:author="Dorit Naot" w:date="2022-01-04T13:00:00Z">
        <w:r w:rsidR="00567CD3">
          <w:rPr>
            <w:rFonts w:asciiTheme="majorBidi" w:hAnsiTheme="majorBidi" w:cstheme="majorBidi"/>
          </w:rPr>
          <w:t>.</w:t>
        </w:r>
      </w:ins>
      <w:ins w:id="1323" w:author="Dorit Naot" w:date="2022-01-04T13:01:00Z">
        <w:r w:rsidR="00567CD3">
          <w:rPr>
            <w:rFonts w:asciiTheme="majorBidi" w:hAnsiTheme="majorBidi" w:cstheme="majorBidi"/>
          </w:rPr>
          <w:t xml:space="preserve"> According to police </w:t>
        </w:r>
      </w:ins>
      <w:ins w:id="1324" w:author="Dorit Naot" w:date="2022-01-07T11:40:00Z">
        <w:r w:rsidR="00B46C1B">
          <w:rPr>
            <w:rFonts w:asciiTheme="majorBidi" w:hAnsiTheme="majorBidi" w:cstheme="majorBidi"/>
          </w:rPr>
          <w:t>reports</w:t>
        </w:r>
      </w:ins>
      <w:ins w:id="1325" w:author="Dorit Naot" w:date="2022-01-04T13:01:00Z">
        <w:r w:rsidR="00567CD3">
          <w:rPr>
            <w:rFonts w:asciiTheme="majorBidi" w:hAnsiTheme="majorBidi" w:cstheme="majorBidi"/>
          </w:rPr>
          <w:t xml:space="preserve">, Arab youth </w:t>
        </w:r>
      </w:ins>
      <w:ins w:id="1326" w:author="Dorit Naot" w:date="2022-01-07T11:40:00Z">
        <w:r w:rsidR="00B46C1B">
          <w:rPr>
            <w:rFonts w:asciiTheme="majorBidi" w:hAnsiTheme="majorBidi" w:cstheme="majorBidi"/>
          </w:rPr>
          <w:t>committed</w:t>
        </w:r>
      </w:ins>
      <w:ins w:id="1327" w:author="Dorit Naot" w:date="2022-01-04T13:01:00Z">
        <w:r w:rsidR="00567CD3">
          <w:rPr>
            <w:rFonts w:asciiTheme="majorBidi" w:hAnsiTheme="majorBidi" w:cstheme="majorBidi"/>
          </w:rPr>
          <w:t xml:space="preserve"> 54% </w:t>
        </w:r>
      </w:ins>
      <w:ins w:id="1328" w:author="Dorit Naot" w:date="2022-01-07T11:37:00Z">
        <w:r w:rsidR="007F3C97">
          <w:rPr>
            <w:rFonts w:asciiTheme="majorBidi" w:hAnsiTheme="majorBidi" w:cstheme="majorBidi"/>
          </w:rPr>
          <w:t>of juvenile delinquency</w:t>
        </w:r>
      </w:ins>
      <w:ins w:id="1329" w:author="Dorit Naot" w:date="2022-01-07T13:32:00Z">
        <w:r w:rsidR="00A738CC">
          <w:rPr>
            <w:rFonts w:asciiTheme="majorBidi" w:hAnsiTheme="majorBidi" w:cstheme="majorBidi"/>
          </w:rPr>
          <w:t xml:space="preserve"> </w:t>
        </w:r>
      </w:ins>
      <w:commentRangeStart w:id="1330"/>
      <w:ins w:id="1331" w:author="Dorit Naot" w:date="2022-01-07T11:40:00Z">
        <w:r w:rsidR="00B46C1B">
          <w:rPr>
            <w:rFonts w:asciiTheme="majorBidi" w:hAnsiTheme="majorBidi" w:cstheme="majorBidi"/>
          </w:rPr>
          <w:t>incidents</w:t>
        </w:r>
      </w:ins>
      <w:ins w:id="1332" w:author="Dorit Naot" w:date="2022-01-08T10:33:00Z">
        <w:r w:rsidR="00FB1EEE">
          <w:rPr>
            <w:rFonts w:asciiTheme="majorBidi" w:hAnsiTheme="majorBidi" w:cstheme="majorBidi"/>
          </w:rPr>
          <w:t xml:space="preserve"> in 2011</w:t>
        </w:r>
        <w:commentRangeEnd w:id="1330"/>
        <w:r w:rsidR="00FB1EEE">
          <w:rPr>
            <w:rStyle w:val="CommentReference"/>
          </w:rPr>
          <w:commentReference w:id="1330"/>
        </w:r>
      </w:ins>
      <w:ins w:id="1333" w:author="Dorit Naot" w:date="2022-01-04T13:02:00Z">
        <w:r w:rsidR="00567CD3">
          <w:rPr>
            <w:rFonts w:asciiTheme="majorBidi" w:hAnsiTheme="majorBidi" w:cstheme="majorBidi"/>
          </w:rPr>
          <w:t xml:space="preserve">, whereas their proportion in the </w:t>
        </w:r>
      </w:ins>
      <w:ins w:id="1334" w:author="Dorit Naot" w:date="2022-01-09T19:28:00Z">
        <w:r w:rsidR="00E46769">
          <w:rPr>
            <w:rFonts w:asciiTheme="majorBidi" w:hAnsiTheme="majorBidi" w:cstheme="majorBidi"/>
          </w:rPr>
          <w:t xml:space="preserve">Israeli youth </w:t>
        </w:r>
      </w:ins>
      <w:ins w:id="1335" w:author="Dorit Naot" w:date="2022-01-04T13:02:00Z">
        <w:r w:rsidR="00567CD3">
          <w:rPr>
            <w:rFonts w:asciiTheme="majorBidi" w:hAnsiTheme="majorBidi" w:cstheme="majorBidi"/>
          </w:rPr>
          <w:t>population is</w:t>
        </w:r>
      </w:ins>
      <w:ins w:id="1336" w:author="Dorit Naot" w:date="2022-01-09T19:14:00Z">
        <w:r w:rsidR="002F7593">
          <w:rPr>
            <w:rFonts w:asciiTheme="majorBidi" w:hAnsiTheme="majorBidi" w:cstheme="majorBidi"/>
          </w:rPr>
          <w:t xml:space="preserve"> only</w:t>
        </w:r>
      </w:ins>
      <w:ins w:id="1337" w:author="Dorit Naot" w:date="2022-01-04T13:02:00Z">
        <w:r w:rsidR="00567CD3">
          <w:rPr>
            <w:rFonts w:asciiTheme="majorBidi" w:hAnsiTheme="majorBidi" w:cstheme="majorBidi"/>
          </w:rPr>
          <w:t xml:space="preserve"> 27%</w:t>
        </w:r>
      </w:ins>
      <w:ins w:id="1338" w:author="Dorit Naot" w:date="2022-01-06T11:35:00Z">
        <w:r w:rsidR="00654DF5">
          <w:rPr>
            <w:rFonts w:asciiTheme="majorBidi" w:hAnsiTheme="majorBidi" w:cstheme="majorBidi"/>
          </w:rPr>
          <w:t xml:space="preserve"> </w:t>
        </w:r>
      </w:ins>
      <w:ins w:id="1339" w:author="Dorit Naot" w:date="2022-01-07T09:55:00Z">
        <w:r w:rsidR="00707601" w:rsidRPr="002F57CA">
          <w:rPr>
            <w:rFonts w:asciiTheme="majorBidi" w:hAnsiTheme="majorBidi" w:cstheme="majorBidi"/>
            <w:rPrChange w:id="1340" w:author="Dorit Naot" w:date="2022-01-07T10:07:00Z">
              <w:rPr>
                <w:rFonts w:asciiTheme="majorBidi" w:hAnsiTheme="majorBidi" w:cstheme="majorBidi"/>
                <w:color w:val="FF0000"/>
              </w:rPr>
            </w:rPrChange>
          </w:rPr>
          <w:t>(Khoury-</w:t>
        </w:r>
        <w:proofErr w:type="spellStart"/>
        <w:r w:rsidR="00707601" w:rsidRPr="002F57CA">
          <w:rPr>
            <w:rFonts w:asciiTheme="majorBidi" w:hAnsiTheme="majorBidi" w:cstheme="majorBidi"/>
            <w:rPrChange w:id="1341" w:author="Dorit Naot" w:date="2022-01-07T10:07:00Z">
              <w:rPr>
                <w:rFonts w:asciiTheme="majorBidi" w:hAnsiTheme="majorBidi" w:cstheme="majorBidi"/>
                <w:color w:val="FF0000"/>
              </w:rPr>
            </w:rPrChange>
          </w:rPr>
          <w:t>Kassabri</w:t>
        </w:r>
        <w:proofErr w:type="spellEnd"/>
        <w:r w:rsidR="00707601" w:rsidRPr="002F57CA">
          <w:rPr>
            <w:rFonts w:asciiTheme="majorBidi" w:hAnsiTheme="majorBidi" w:cstheme="majorBidi"/>
            <w:rPrChange w:id="1342" w:author="Dorit Naot" w:date="2022-01-07T10:07:00Z">
              <w:rPr>
                <w:rFonts w:asciiTheme="majorBidi" w:hAnsiTheme="majorBidi" w:cstheme="majorBidi"/>
                <w:color w:val="FF0000"/>
              </w:rPr>
            </w:rPrChange>
          </w:rPr>
          <w:t xml:space="preserve"> et al., 2015)</w:t>
        </w:r>
        <w:r w:rsidR="00707601" w:rsidRPr="002F57CA">
          <w:rPr>
            <w:rFonts w:asciiTheme="majorBidi" w:hAnsiTheme="majorBidi" w:cstheme="majorBidi"/>
          </w:rPr>
          <w:t xml:space="preserve">.    </w:t>
        </w:r>
      </w:ins>
      <w:ins w:id="1343" w:author="Dorit Naot" w:date="2022-01-04T13:04:00Z">
        <w:r w:rsidR="00567CD3" w:rsidRPr="002F57CA">
          <w:rPr>
            <w:rFonts w:asciiTheme="majorBidi" w:hAnsiTheme="majorBidi" w:cstheme="majorBidi"/>
          </w:rPr>
          <w:t xml:space="preserve"> </w:t>
        </w:r>
      </w:ins>
      <w:ins w:id="1344" w:author="Dorit Naot" w:date="2022-01-04T13:00:00Z">
        <w:r w:rsidR="00567CD3" w:rsidRPr="002F57CA">
          <w:rPr>
            <w:rFonts w:asciiTheme="majorBidi" w:hAnsiTheme="majorBidi" w:cstheme="majorBidi"/>
          </w:rPr>
          <w:t xml:space="preserve"> </w:t>
        </w:r>
      </w:ins>
      <w:ins w:id="1345" w:author="Dorit Naot" w:date="2022-01-04T12:58:00Z">
        <w:r w:rsidR="006B355A" w:rsidRPr="002F57CA">
          <w:rPr>
            <w:rFonts w:asciiTheme="majorBidi" w:hAnsiTheme="majorBidi" w:cstheme="majorBidi"/>
          </w:rPr>
          <w:t xml:space="preserve"> </w:t>
        </w:r>
      </w:ins>
      <w:ins w:id="1346" w:author="Dorit Naot" w:date="2022-01-04T12:57:00Z">
        <w:r w:rsidR="006B355A" w:rsidRPr="002F57CA">
          <w:rPr>
            <w:rFonts w:asciiTheme="majorBidi" w:hAnsiTheme="majorBidi" w:cstheme="majorBidi"/>
          </w:rPr>
          <w:t xml:space="preserve"> </w:t>
        </w:r>
      </w:ins>
    </w:p>
    <w:p w14:paraId="10E68BC4" w14:textId="78AC99CF" w:rsidR="00FA1ED5" w:rsidRPr="002F57CA" w:rsidRDefault="004A0051">
      <w:pPr>
        <w:autoSpaceDE w:val="0"/>
        <w:autoSpaceDN w:val="0"/>
        <w:adjustRightInd w:val="0"/>
        <w:spacing w:after="120" w:line="480" w:lineRule="auto"/>
        <w:jc w:val="both"/>
        <w:rPr>
          <w:ins w:id="1347" w:author="Dorit Naot" w:date="2022-01-04T13:15:00Z"/>
          <w:rFonts w:asciiTheme="majorBidi" w:hAnsiTheme="majorBidi" w:cstheme="majorBidi"/>
        </w:rPr>
        <w:pPrChange w:id="1348" w:author="Dorit Naot" w:date="2022-01-08T10:08:00Z">
          <w:pPr>
            <w:autoSpaceDE w:val="0"/>
            <w:autoSpaceDN w:val="0"/>
            <w:adjustRightInd w:val="0"/>
            <w:spacing w:line="480" w:lineRule="auto"/>
            <w:jc w:val="both"/>
          </w:pPr>
        </w:pPrChange>
      </w:pPr>
      <w:ins w:id="1349" w:author="Dorit Naot" w:date="2022-01-04T13:06:00Z">
        <w:r w:rsidRPr="002F57CA">
          <w:rPr>
            <w:rFonts w:asciiTheme="majorBidi" w:hAnsiTheme="majorBidi" w:cstheme="majorBidi"/>
          </w:rPr>
          <w:t xml:space="preserve">East Jerusalem </w:t>
        </w:r>
      </w:ins>
      <w:ins w:id="1350" w:author="Dorit Naot" w:date="2022-01-09T19:35:00Z">
        <w:r w:rsidR="00403860">
          <w:rPr>
            <w:rFonts w:asciiTheme="majorBidi" w:hAnsiTheme="majorBidi" w:cstheme="majorBidi"/>
          </w:rPr>
          <w:t xml:space="preserve">has a population of </w:t>
        </w:r>
      </w:ins>
      <w:ins w:id="1351" w:author="Dorit Naot" w:date="2022-01-04T13:07:00Z">
        <w:r w:rsidRPr="002F57CA">
          <w:rPr>
            <w:rFonts w:asciiTheme="majorBidi" w:hAnsiTheme="majorBidi" w:cstheme="majorBidi"/>
          </w:rPr>
          <w:t xml:space="preserve">approximately 300,000 Arab </w:t>
        </w:r>
      </w:ins>
      <w:ins w:id="1352" w:author="Dorit Naot" w:date="2022-01-04T13:08:00Z">
        <w:r w:rsidRPr="002F57CA">
          <w:rPr>
            <w:rFonts w:asciiTheme="majorBidi" w:hAnsiTheme="majorBidi" w:cstheme="majorBidi"/>
          </w:rPr>
          <w:t xml:space="preserve">residents, most of whom are Muslim. This population </w:t>
        </w:r>
      </w:ins>
      <w:ins w:id="1353" w:author="Dorit Naot" w:date="2022-01-06T11:41:00Z">
        <w:r w:rsidR="00FD5683" w:rsidRPr="002F57CA">
          <w:rPr>
            <w:rFonts w:asciiTheme="majorBidi" w:hAnsiTheme="majorBidi" w:cstheme="majorBidi"/>
          </w:rPr>
          <w:t>comprises just</w:t>
        </w:r>
      </w:ins>
      <w:ins w:id="1354" w:author="Dorit Naot" w:date="2022-01-04T13:09:00Z">
        <w:r w:rsidRPr="002F57CA">
          <w:rPr>
            <w:rFonts w:asciiTheme="majorBidi" w:hAnsiTheme="majorBidi" w:cstheme="majorBidi"/>
          </w:rPr>
          <w:t xml:space="preserve"> over one</w:t>
        </w:r>
      </w:ins>
      <w:ins w:id="1355" w:author="Dorit Naot" w:date="2022-01-07T11:53:00Z">
        <w:r w:rsidR="00E73096">
          <w:rPr>
            <w:rFonts w:asciiTheme="majorBidi" w:hAnsiTheme="majorBidi" w:cstheme="majorBidi"/>
          </w:rPr>
          <w:t>-</w:t>
        </w:r>
      </w:ins>
      <w:ins w:id="1356" w:author="Dorit Naot" w:date="2022-01-04T13:09:00Z">
        <w:r w:rsidRPr="002F57CA">
          <w:rPr>
            <w:rFonts w:asciiTheme="majorBidi" w:hAnsiTheme="majorBidi" w:cstheme="majorBidi"/>
          </w:rPr>
          <w:t xml:space="preserve">third of the total population </w:t>
        </w:r>
      </w:ins>
      <w:ins w:id="1357" w:author="Dorit Naot" w:date="2022-01-04T13:10:00Z">
        <w:r w:rsidRPr="002F57CA">
          <w:rPr>
            <w:rFonts w:asciiTheme="majorBidi" w:hAnsiTheme="majorBidi" w:cstheme="majorBidi"/>
          </w:rPr>
          <w:t>of</w:t>
        </w:r>
      </w:ins>
      <w:ins w:id="1358" w:author="Dorit Naot" w:date="2022-01-04T13:09:00Z">
        <w:r w:rsidRPr="002F57CA">
          <w:rPr>
            <w:rFonts w:asciiTheme="majorBidi" w:hAnsiTheme="majorBidi" w:cstheme="majorBidi"/>
          </w:rPr>
          <w:t xml:space="preserve"> Jerusalem</w:t>
        </w:r>
      </w:ins>
      <w:ins w:id="1359" w:author="Dorit Naot" w:date="2022-01-09T19:40:00Z">
        <w:r w:rsidR="004E3DB9">
          <w:rPr>
            <w:rFonts w:asciiTheme="majorBidi" w:hAnsiTheme="majorBidi" w:cstheme="majorBidi"/>
          </w:rPr>
          <w:t>.</w:t>
        </w:r>
      </w:ins>
      <w:ins w:id="1360" w:author="Dorit Naot" w:date="2022-01-04T13:12:00Z">
        <w:r w:rsidRPr="002F57CA">
          <w:rPr>
            <w:rFonts w:asciiTheme="majorBidi" w:hAnsiTheme="majorBidi" w:cstheme="majorBidi"/>
          </w:rPr>
          <w:t xml:space="preserve"> </w:t>
        </w:r>
      </w:ins>
      <w:ins w:id="1361" w:author="Dorit Naot" w:date="2022-01-09T19:42:00Z">
        <w:r w:rsidR="004E3DB9">
          <w:rPr>
            <w:rFonts w:asciiTheme="majorBidi" w:hAnsiTheme="majorBidi" w:cstheme="majorBidi"/>
          </w:rPr>
          <w:t xml:space="preserve">Arab </w:t>
        </w:r>
      </w:ins>
      <w:ins w:id="1362" w:author="Dorit Naot" w:date="2022-01-04T13:11:00Z">
        <w:r w:rsidRPr="002F57CA">
          <w:rPr>
            <w:rFonts w:asciiTheme="majorBidi" w:hAnsiTheme="majorBidi" w:cstheme="majorBidi"/>
          </w:rPr>
          <w:t>Muslim</w:t>
        </w:r>
      </w:ins>
      <w:ins w:id="1363" w:author="Dorit Naot" w:date="2022-01-04T13:10:00Z">
        <w:r w:rsidRPr="002F57CA">
          <w:rPr>
            <w:rFonts w:asciiTheme="majorBidi" w:hAnsiTheme="majorBidi" w:cstheme="majorBidi"/>
          </w:rPr>
          <w:t xml:space="preserve"> children </w:t>
        </w:r>
      </w:ins>
      <w:ins w:id="1364" w:author="Dorit Naot" w:date="2022-01-09T19:42:00Z">
        <w:r w:rsidR="004E3DB9">
          <w:rPr>
            <w:rFonts w:asciiTheme="majorBidi" w:hAnsiTheme="majorBidi" w:cstheme="majorBidi"/>
          </w:rPr>
          <w:t>aged</w:t>
        </w:r>
      </w:ins>
      <w:ins w:id="1365" w:author="Dorit Naot" w:date="2022-01-04T13:10:00Z">
        <w:r w:rsidRPr="002F57CA">
          <w:rPr>
            <w:rFonts w:asciiTheme="majorBidi" w:hAnsiTheme="majorBidi" w:cstheme="majorBidi"/>
          </w:rPr>
          <w:t xml:space="preserve"> 10-14 years</w:t>
        </w:r>
      </w:ins>
      <w:ins w:id="1366" w:author="Dorit Naot" w:date="2022-01-04T13:12:00Z">
        <w:r w:rsidRPr="002F57CA">
          <w:rPr>
            <w:rFonts w:asciiTheme="majorBidi" w:hAnsiTheme="majorBidi" w:cstheme="majorBidi"/>
          </w:rPr>
          <w:t xml:space="preserve"> comprise 40% of that age group</w:t>
        </w:r>
      </w:ins>
      <w:ins w:id="1367" w:author="Dorit Naot" w:date="2022-01-07T13:33:00Z">
        <w:r w:rsidR="00A738CC">
          <w:rPr>
            <w:rFonts w:asciiTheme="majorBidi" w:hAnsiTheme="majorBidi" w:cstheme="majorBidi"/>
          </w:rPr>
          <w:t xml:space="preserve"> in </w:t>
        </w:r>
      </w:ins>
      <w:ins w:id="1368" w:author="Dorit Naot" w:date="2022-01-08T10:38:00Z">
        <w:r w:rsidR="007E5795">
          <w:rPr>
            <w:rFonts w:asciiTheme="majorBidi" w:hAnsiTheme="majorBidi" w:cstheme="majorBidi"/>
          </w:rPr>
          <w:t>the city</w:t>
        </w:r>
      </w:ins>
      <w:ins w:id="1369" w:author="Dorit Naot" w:date="2022-01-04T13:12:00Z">
        <w:r w:rsidRPr="002F57CA">
          <w:rPr>
            <w:rFonts w:asciiTheme="majorBidi" w:hAnsiTheme="majorBidi" w:cstheme="majorBidi"/>
          </w:rPr>
          <w:t xml:space="preserve">. </w:t>
        </w:r>
      </w:ins>
      <w:ins w:id="1370" w:author="Dorit Naot" w:date="2022-01-06T11:45:00Z">
        <w:r w:rsidR="00FD5683" w:rsidRPr="002F57CA">
          <w:rPr>
            <w:rFonts w:asciiTheme="majorBidi" w:hAnsiTheme="majorBidi" w:cstheme="majorBidi"/>
          </w:rPr>
          <w:t xml:space="preserve">Arabs from </w:t>
        </w:r>
      </w:ins>
      <w:ins w:id="1371" w:author="Dorit Naot" w:date="2022-01-04T13:13:00Z">
        <w:r w:rsidR="00F93B98" w:rsidRPr="002F57CA">
          <w:rPr>
            <w:rFonts w:asciiTheme="majorBidi" w:hAnsiTheme="majorBidi" w:cstheme="majorBidi"/>
          </w:rPr>
          <w:t xml:space="preserve">East Jerusalem </w:t>
        </w:r>
      </w:ins>
      <w:ins w:id="1372" w:author="Dorit Naot" w:date="2022-01-06T11:45:00Z">
        <w:r w:rsidR="00FD5683" w:rsidRPr="002F57CA">
          <w:rPr>
            <w:rFonts w:asciiTheme="majorBidi" w:hAnsiTheme="majorBidi" w:cstheme="majorBidi"/>
          </w:rPr>
          <w:t>identify</w:t>
        </w:r>
      </w:ins>
      <w:ins w:id="1373" w:author="Dorit Naot" w:date="2022-01-04T13:13:00Z">
        <w:r w:rsidR="00F93B98" w:rsidRPr="002F57CA">
          <w:rPr>
            <w:rFonts w:asciiTheme="majorBidi" w:hAnsiTheme="majorBidi" w:cstheme="majorBidi"/>
          </w:rPr>
          <w:t xml:space="preserve"> as Palestinian</w:t>
        </w:r>
      </w:ins>
      <w:ins w:id="1374" w:author="Dorit Naot" w:date="2022-01-06T11:46:00Z">
        <w:r w:rsidR="00FD5683" w:rsidRPr="002F57CA">
          <w:rPr>
            <w:rFonts w:asciiTheme="majorBidi" w:hAnsiTheme="majorBidi" w:cstheme="majorBidi"/>
          </w:rPr>
          <w:t>s</w:t>
        </w:r>
      </w:ins>
      <w:ins w:id="1375" w:author="Dorit Naot" w:date="2022-01-09T19:44:00Z">
        <w:r w:rsidR="00F67789">
          <w:rPr>
            <w:rFonts w:asciiTheme="majorBidi" w:hAnsiTheme="majorBidi" w:cstheme="majorBidi"/>
          </w:rPr>
          <w:t>, but u</w:t>
        </w:r>
      </w:ins>
      <w:ins w:id="1376" w:author="Dorit Naot" w:date="2022-01-07T13:33:00Z">
        <w:r w:rsidR="00A738CC">
          <w:rPr>
            <w:rFonts w:asciiTheme="majorBidi" w:hAnsiTheme="majorBidi" w:cstheme="majorBidi"/>
          </w:rPr>
          <w:t>nlike</w:t>
        </w:r>
      </w:ins>
      <w:ins w:id="1377" w:author="Dorit Naot" w:date="2022-01-04T13:14:00Z">
        <w:r w:rsidR="00F93B98" w:rsidRPr="002F57CA">
          <w:rPr>
            <w:rFonts w:asciiTheme="majorBidi" w:hAnsiTheme="majorBidi" w:cstheme="majorBidi"/>
          </w:rPr>
          <w:t xml:space="preserve"> other Palestinian</w:t>
        </w:r>
      </w:ins>
      <w:ins w:id="1378" w:author="Dorit Naot" w:date="2022-01-07T13:33:00Z">
        <w:r w:rsidR="00A738CC">
          <w:rPr>
            <w:rFonts w:asciiTheme="majorBidi" w:hAnsiTheme="majorBidi" w:cstheme="majorBidi"/>
          </w:rPr>
          <w:t>s</w:t>
        </w:r>
      </w:ins>
      <w:ins w:id="1379" w:author="Dorit Naot" w:date="2022-01-04T13:14:00Z">
        <w:r w:rsidR="00F93B98" w:rsidRPr="002F57CA">
          <w:rPr>
            <w:rFonts w:asciiTheme="majorBidi" w:hAnsiTheme="majorBidi" w:cstheme="majorBidi"/>
          </w:rPr>
          <w:t xml:space="preserve"> l</w:t>
        </w:r>
      </w:ins>
      <w:ins w:id="1380" w:author="Dorit Naot" w:date="2022-01-07T11:53:00Z">
        <w:r w:rsidR="00E73096">
          <w:rPr>
            <w:rFonts w:asciiTheme="majorBidi" w:hAnsiTheme="majorBidi" w:cstheme="majorBidi"/>
          </w:rPr>
          <w:t>i</w:t>
        </w:r>
      </w:ins>
      <w:ins w:id="1381" w:author="Dorit Naot" w:date="2022-01-04T13:14:00Z">
        <w:r w:rsidR="00F93B98" w:rsidRPr="002F57CA">
          <w:rPr>
            <w:rFonts w:asciiTheme="majorBidi" w:hAnsiTheme="majorBidi" w:cstheme="majorBidi"/>
          </w:rPr>
          <w:t>ving in Israel, they do not hold Israeli citizen</w:t>
        </w:r>
      </w:ins>
      <w:ins w:id="1382" w:author="Dorit Naot" w:date="2022-01-04T13:15:00Z">
        <w:r w:rsidR="00F93B98" w:rsidRPr="002F57CA">
          <w:rPr>
            <w:rFonts w:asciiTheme="majorBidi" w:hAnsiTheme="majorBidi" w:cstheme="majorBidi"/>
          </w:rPr>
          <w:t>ship</w:t>
        </w:r>
      </w:ins>
      <w:ins w:id="1383" w:author="Dorit Naot" w:date="2022-01-07T09:55:00Z">
        <w:r w:rsidR="00707601" w:rsidRPr="002F57CA">
          <w:rPr>
            <w:rFonts w:asciiTheme="majorBidi" w:hAnsiTheme="majorBidi" w:cstheme="majorBidi"/>
          </w:rPr>
          <w:t xml:space="preserve"> </w:t>
        </w:r>
        <w:r w:rsidR="00707601" w:rsidRPr="00DF1207">
          <w:rPr>
            <w:rFonts w:asciiTheme="majorBidi" w:hAnsiTheme="majorBidi" w:cstheme="majorBidi"/>
          </w:rPr>
          <w:t>(Khoury-</w:t>
        </w:r>
        <w:proofErr w:type="spellStart"/>
        <w:r w:rsidR="00707601" w:rsidRPr="00DF1207">
          <w:rPr>
            <w:rFonts w:asciiTheme="majorBidi" w:hAnsiTheme="majorBidi" w:cstheme="majorBidi"/>
          </w:rPr>
          <w:t>Kassabri</w:t>
        </w:r>
        <w:proofErr w:type="spellEnd"/>
        <w:r w:rsidR="00707601" w:rsidRPr="00DF1207">
          <w:rPr>
            <w:rFonts w:asciiTheme="majorBidi" w:hAnsiTheme="majorBidi" w:cstheme="majorBidi"/>
          </w:rPr>
          <w:t xml:space="preserve"> et al., 2015)</w:t>
        </w:r>
        <w:r w:rsidR="00707601" w:rsidRPr="002F57CA">
          <w:rPr>
            <w:rFonts w:asciiTheme="majorBidi" w:hAnsiTheme="majorBidi" w:cstheme="majorBidi"/>
          </w:rPr>
          <w:t xml:space="preserve">.    </w:t>
        </w:r>
      </w:ins>
      <w:ins w:id="1384" w:author="Dorit Naot" w:date="2022-01-04T13:15:00Z">
        <w:r w:rsidR="00F93B98" w:rsidRPr="002F57CA">
          <w:rPr>
            <w:rFonts w:asciiTheme="majorBidi" w:hAnsiTheme="majorBidi" w:cstheme="majorBidi"/>
          </w:rPr>
          <w:t xml:space="preserve"> </w:t>
        </w:r>
      </w:ins>
    </w:p>
    <w:p w14:paraId="19981D9D" w14:textId="52E93AAE" w:rsidR="00A94D73" w:rsidRDefault="00F93B98">
      <w:pPr>
        <w:autoSpaceDE w:val="0"/>
        <w:autoSpaceDN w:val="0"/>
        <w:adjustRightInd w:val="0"/>
        <w:spacing w:after="120" w:line="480" w:lineRule="auto"/>
        <w:jc w:val="both"/>
        <w:rPr>
          <w:ins w:id="1385" w:author="Dorit Naot" w:date="2022-01-06T12:13:00Z"/>
          <w:rFonts w:asciiTheme="majorBidi" w:hAnsiTheme="majorBidi" w:cstheme="majorBidi"/>
        </w:rPr>
        <w:pPrChange w:id="1386" w:author="Dorit Naot" w:date="2022-01-08T10:08:00Z">
          <w:pPr>
            <w:autoSpaceDE w:val="0"/>
            <w:autoSpaceDN w:val="0"/>
            <w:adjustRightInd w:val="0"/>
            <w:spacing w:line="480" w:lineRule="auto"/>
            <w:jc w:val="both"/>
          </w:pPr>
        </w:pPrChange>
      </w:pPr>
      <w:ins w:id="1387" w:author="Dorit Naot" w:date="2022-01-04T13:15:00Z">
        <w:r>
          <w:rPr>
            <w:rFonts w:asciiTheme="majorBidi" w:hAnsiTheme="majorBidi" w:cstheme="majorBidi"/>
          </w:rPr>
          <w:t xml:space="preserve">The ongoing Israeli-Palestinian conflict has </w:t>
        </w:r>
      </w:ins>
      <w:ins w:id="1388" w:author="Dorit Naot" w:date="2022-01-09T19:45:00Z">
        <w:r w:rsidR="008A4DEE">
          <w:rPr>
            <w:rFonts w:asciiTheme="majorBidi" w:hAnsiTheme="majorBidi" w:cstheme="majorBidi"/>
          </w:rPr>
          <w:t xml:space="preserve">had </w:t>
        </w:r>
      </w:ins>
      <w:ins w:id="1389" w:author="Dorit Naot" w:date="2022-01-04T13:15:00Z">
        <w:r>
          <w:rPr>
            <w:rFonts w:asciiTheme="majorBidi" w:hAnsiTheme="majorBidi" w:cstheme="majorBidi"/>
          </w:rPr>
          <w:t xml:space="preserve">detrimental effects on social, </w:t>
        </w:r>
      </w:ins>
      <w:ins w:id="1390" w:author="Dorit Naot" w:date="2022-01-04T13:16:00Z">
        <w:r>
          <w:rPr>
            <w:rFonts w:asciiTheme="majorBidi" w:hAnsiTheme="majorBidi" w:cstheme="majorBidi"/>
          </w:rPr>
          <w:t xml:space="preserve">economic, and political aspects of the lives of Israeli Arabs, and particularly </w:t>
        </w:r>
        <w:r w:rsidR="00C574CD">
          <w:rPr>
            <w:rFonts w:asciiTheme="majorBidi" w:hAnsiTheme="majorBidi" w:cstheme="majorBidi"/>
          </w:rPr>
          <w:t xml:space="preserve">on </w:t>
        </w:r>
      </w:ins>
      <w:ins w:id="1391" w:author="Dorit Naot" w:date="2022-01-06T11:48:00Z">
        <w:r w:rsidR="00CE671E">
          <w:rPr>
            <w:rFonts w:asciiTheme="majorBidi" w:hAnsiTheme="majorBidi" w:cstheme="majorBidi"/>
          </w:rPr>
          <w:t xml:space="preserve">the </w:t>
        </w:r>
      </w:ins>
      <w:ins w:id="1392" w:author="Dorit Naot" w:date="2022-01-04T13:16:00Z">
        <w:r w:rsidR="00C574CD">
          <w:rPr>
            <w:rFonts w:asciiTheme="majorBidi" w:hAnsiTheme="majorBidi" w:cstheme="majorBidi"/>
          </w:rPr>
          <w:t xml:space="preserve">residents of </w:t>
        </w:r>
      </w:ins>
      <w:ins w:id="1393" w:author="Dorit Naot" w:date="2022-01-07T11:54:00Z">
        <w:r w:rsidR="00E73096">
          <w:rPr>
            <w:rFonts w:asciiTheme="majorBidi" w:hAnsiTheme="majorBidi" w:cstheme="majorBidi"/>
          </w:rPr>
          <w:t>E</w:t>
        </w:r>
      </w:ins>
      <w:ins w:id="1394" w:author="Dorit Naot" w:date="2022-01-04T13:16:00Z">
        <w:r w:rsidR="00C574CD">
          <w:rPr>
            <w:rFonts w:asciiTheme="majorBidi" w:hAnsiTheme="majorBidi" w:cstheme="majorBidi"/>
          </w:rPr>
          <w:t>ast Jerusalem.</w:t>
        </w:r>
      </w:ins>
      <w:ins w:id="1395" w:author="Dorit Naot" w:date="2022-01-04T13:17:00Z">
        <w:r w:rsidR="00C574CD">
          <w:rPr>
            <w:rFonts w:asciiTheme="majorBidi" w:hAnsiTheme="majorBidi" w:cstheme="majorBidi"/>
          </w:rPr>
          <w:t xml:space="preserve"> </w:t>
        </w:r>
      </w:ins>
      <w:ins w:id="1396" w:author="Dorit Naot" w:date="2022-01-07T13:34:00Z">
        <w:r w:rsidR="00A738CC">
          <w:rPr>
            <w:rFonts w:asciiTheme="majorBidi" w:hAnsiTheme="majorBidi" w:cstheme="majorBidi"/>
          </w:rPr>
          <w:t>Compared</w:t>
        </w:r>
      </w:ins>
      <w:ins w:id="1397" w:author="Dorit Naot" w:date="2022-01-04T13:18:00Z">
        <w:r w:rsidR="00596AAB">
          <w:rPr>
            <w:rFonts w:asciiTheme="majorBidi" w:hAnsiTheme="majorBidi" w:cstheme="majorBidi"/>
          </w:rPr>
          <w:t xml:space="preserve"> to the Jewish population, t</w:t>
        </w:r>
      </w:ins>
      <w:ins w:id="1398" w:author="Dorit Naot" w:date="2022-01-04T13:17:00Z">
        <w:r w:rsidR="00596AAB">
          <w:rPr>
            <w:rFonts w:asciiTheme="majorBidi" w:hAnsiTheme="majorBidi" w:cstheme="majorBidi"/>
          </w:rPr>
          <w:t xml:space="preserve">he </w:t>
        </w:r>
      </w:ins>
      <w:ins w:id="1399" w:author="Dorit Naot" w:date="2022-01-09T19:47:00Z">
        <w:r w:rsidR="00153C7D">
          <w:rPr>
            <w:rFonts w:asciiTheme="majorBidi" w:hAnsiTheme="majorBidi" w:cstheme="majorBidi"/>
          </w:rPr>
          <w:t>Israeli</w:t>
        </w:r>
      </w:ins>
      <w:ins w:id="1400" w:author="Dorit Naot" w:date="2022-01-04T13:17:00Z">
        <w:r w:rsidR="00596AAB">
          <w:rPr>
            <w:rFonts w:asciiTheme="majorBidi" w:hAnsiTheme="majorBidi" w:cstheme="majorBidi"/>
          </w:rPr>
          <w:t xml:space="preserve"> Arab population </w:t>
        </w:r>
      </w:ins>
      <w:ins w:id="1401" w:author="Dorit Naot" w:date="2022-01-06T11:49:00Z">
        <w:r w:rsidR="00CE671E">
          <w:rPr>
            <w:rFonts w:asciiTheme="majorBidi" w:hAnsiTheme="majorBidi" w:cstheme="majorBidi"/>
          </w:rPr>
          <w:t>has</w:t>
        </w:r>
      </w:ins>
      <w:ins w:id="1402" w:author="Dorit Naot" w:date="2022-01-04T13:17:00Z">
        <w:r w:rsidR="00596AAB">
          <w:rPr>
            <w:rFonts w:asciiTheme="majorBidi" w:hAnsiTheme="majorBidi" w:cstheme="majorBidi"/>
          </w:rPr>
          <w:t xml:space="preserve"> high</w:t>
        </w:r>
      </w:ins>
      <w:ins w:id="1403" w:author="Dorit Naot" w:date="2022-01-04T13:19:00Z">
        <w:r w:rsidR="00596AAB">
          <w:rPr>
            <w:rFonts w:asciiTheme="majorBidi" w:hAnsiTheme="majorBidi" w:cstheme="majorBidi"/>
          </w:rPr>
          <w:t>er</w:t>
        </w:r>
      </w:ins>
      <w:ins w:id="1404" w:author="Dorit Naot" w:date="2022-01-04T13:17:00Z">
        <w:r w:rsidR="00596AAB">
          <w:rPr>
            <w:rFonts w:asciiTheme="majorBidi" w:hAnsiTheme="majorBidi" w:cstheme="majorBidi"/>
          </w:rPr>
          <w:t xml:space="preserve"> </w:t>
        </w:r>
      </w:ins>
      <w:ins w:id="1405" w:author="Dorit Naot" w:date="2022-01-07T11:54:00Z">
        <w:r w:rsidR="00FB53B6">
          <w:rPr>
            <w:rFonts w:asciiTheme="majorBidi" w:hAnsiTheme="majorBidi" w:cstheme="majorBidi"/>
          </w:rPr>
          <w:t>poverty and unemployment rates</w:t>
        </w:r>
      </w:ins>
      <w:ins w:id="1406" w:author="Dorit Naot" w:date="2022-01-04T13:17:00Z">
        <w:r w:rsidR="00596AAB">
          <w:rPr>
            <w:rFonts w:asciiTheme="majorBidi" w:hAnsiTheme="majorBidi" w:cstheme="majorBidi"/>
          </w:rPr>
          <w:t xml:space="preserve"> </w:t>
        </w:r>
      </w:ins>
      <w:ins w:id="1407" w:author="Dorit Naot" w:date="2022-01-04T13:19:00Z">
        <w:r w:rsidR="00596AAB">
          <w:rPr>
            <w:rFonts w:asciiTheme="majorBidi" w:hAnsiTheme="majorBidi" w:cstheme="majorBidi"/>
          </w:rPr>
          <w:t xml:space="preserve">and </w:t>
        </w:r>
      </w:ins>
      <w:ins w:id="1408" w:author="Dorit Naot" w:date="2022-01-06T11:49:00Z">
        <w:r w:rsidR="00CE671E">
          <w:rPr>
            <w:rFonts w:asciiTheme="majorBidi" w:hAnsiTheme="majorBidi" w:cstheme="majorBidi"/>
          </w:rPr>
          <w:t xml:space="preserve">receives </w:t>
        </w:r>
      </w:ins>
      <w:ins w:id="1409" w:author="Dorit Naot" w:date="2022-01-04T13:19:00Z">
        <w:r w:rsidR="00596AAB">
          <w:rPr>
            <w:rFonts w:asciiTheme="majorBidi" w:hAnsiTheme="majorBidi" w:cstheme="majorBidi"/>
          </w:rPr>
          <w:t>l</w:t>
        </w:r>
      </w:ins>
      <w:ins w:id="1410" w:author="Dorit Naot" w:date="2022-01-06T11:51:00Z">
        <w:r w:rsidR="00CE671E">
          <w:rPr>
            <w:rFonts w:asciiTheme="majorBidi" w:hAnsiTheme="majorBidi" w:cstheme="majorBidi"/>
          </w:rPr>
          <w:t>ess</w:t>
        </w:r>
      </w:ins>
      <w:ins w:id="1411" w:author="Dorit Naot" w:date="2022-01-04T13:19:00Z">
        <w:r w:rsidR="00596AAB">
          <w:rPr>
            <w:rFonts w:asciiTheme="majorBidi" w:hAnsiTheme="majorBidi" w:cstheme="majorBidi"/>
          </w:rPr>
          <w:t xml:space="preserve"> government </w:t>
        </w:r>
      </w:ins>
      <w:ins w:id="1412" w:author="Dorit Naot" w:date="2022-01-06T11:51:00Z">
        <w:r w:rsidR="00CE671E">
          <w:rPr>
            <w:rFonts w:asciiTheme="majorBidi" w:hAnsiTheme="majorBidi" w:cstheme="majorBidi"/>
          </w:rPr>
          <w:t xml:space="preserve">funding </w:t>
        </w:r>
      </w:ins>
      <w:ins w:id="1413" w:author="Dorit Naot" w:date="2022-01-04T13:19:00Z">
        <w:r w:rsidR="00596AAB">
          <w:rPr>
            <w:rFonts w:asciiTheme="majorBidi" w:hAnsiTheme="majorBidi" w:cstheme="majorBidi"/>
          </w:rPr>
          <w:t xml:space="preserve">for education, health, and social </w:t>
        </w:r>
      </w:ins>
      <w:ins w:id="1414" w:author="Dorit Naot" w:date="2022-01-07T09:55:00Z">
        <w:r w:rsidR="00707601" w:rsidRPr="002F57CA">
          <w:rPr>
            <w:rFonts w:asciiTheme="majorBidi" w:hAnsiTheme="majorBidi" w:cstheme="majorBidi"/>
          </w:rPr>
          <w:t xml:space="preserve">welfare </w:t>
        </w:r>
        <w:r w:rsidR="00707601" w:rsidRPr="00DF1207">
          <w:rPr>
            <w:rFonts w:asciiTheme="majorBidi" w:hAnsiTheme="majorBidi" w:cstheme="majorBidi"/>
          </w:rPr>
          <w:t>(Khoury-</w:t>
        </w:r>
        <w:proofErr w:type="spellStart"/>
        <w:r w:rsidR="00707601" w:rsidRPr="00DF1207">
          <w:rPr>
            <w:rFonts w:asciiTheme="majorBidi" w:hAnsiTheme="majorBidi" w:cstheme="majorBidi"/>
          </w:rPr>
          <w:t>Kassabri</w:t>
        </w:r>
        <w:proofErr w:type="spellEnd"/>
        <w:r w:rsidR="00707601" w:rsidRPr="00DF1207">
          <w:rPr>
            <w:rFonts w:asciiTheme="majorBidi" w:hAnsiTheme="majorBidi" w:cstheme="majorBidi"/>
          </w:rPr>
          <w:t xml:space="preserve"> et al., 2015)</w:t>
        </w:r>
        <w:r w:rsidR="00707601" w:rsidRPr="002F57CA">
          <w:rPr>
            <w:rFonts w:asciiTheme="majorBidi" w:hAnsiTheme="majorBidi" w:cstheme="majorBidi"/>
          </w:rPr>
          <w:t>.</w:t>
        </w:r>
      </w:ins>
      <w:ins w:id="1415" w:author="Dorit Naot" w:date="2022-01-04T13:19:00Z">
        <w:r w:rsidR="00596AAB" w:rsidRPr="002F57CA">
          <w:rPr>
            <w:rFonts w:asciiTheme="majorBidi" w:hAnsiTheme="majorBidi" w:cstheme="majorBidi"/>
          </w:rPr>
          <w:t xml:space="preserve"> </w:t>
        </w:r>
      </w:ins>
      <w:ins w:id="1416" w:author="Dorit Naot" w:date="2022-01-06T12:02:00Z">
        <w:r w:rsidR="009417BE">
          <w:rPr>
            <w:rFonts w:asciiTheme="majorBidi" w:hAnsiTheme="majorBidi" w:cstheme="majorBidi"/>
          </w:rPr>
          <w:t xml:space="preserve">The </w:t>
        </w:r>
      </w:ins>
      <w:ins w:id="1417" w:author="Dorit Naot" w:date="2022-01-06T11:56:00Z">
        <w:r w:rsidR="00DC46D9">
          <w:rPr>
            <w:rFonts w:asciiTheme="majorBidi" w:hAnsiTheme="majorBidi" w:cstheme="majorBidi"/>
          </w:rPr>
          <w:t xml:space="preserve">Arab </w:t>
        </w:r>
      </w:ins>
      <w:ins w:id="1418" w:author="Dorit Naot" w:date="2022-01-06T12:07:00Z">
        <w:r w:rsidR="00BE04A0">
          <w:rPr>
            <w:rFonts w:asciiTheme="majorBidi" w:hAnsiTheme="majorBidi" w:cstheme="majorBidi"/>
          </w:rPr>
          <w:t>population in</w:t>
        </w:r>
      </w:ins>
      <w:ins w:id="1419" w:author="Dorit Naot" w:date="2022-01-04T13:20:00Z">
        <w:r w:rsidR="00596AAB">
          <w:rPr>
            <w:rFonts w:asciiTheme="majorBidi" w:hAnsiTheme="majorBidi" w:cstheme="majorBidi"/>
          </w:rPr>
          <w:t xml:space="preserve"> East Jerusalem</w:t>
        </w:r>
      </w:ins>
      <w:ins w:id="1420" w:author="Dorit Naot" w:date="2022-01-06T11:56:00Z">
        <w:r w:rsidR="00DC46D9">
          <w:rPr>
            <w:rFonts w:asciiTheme="majorBidi" w:hAnsiTheme="majorBidi" w:cstheme="majorBidi"/>
          </w:rPr>
          <w:t xml:space="preserve"> </w:t>
        </w:r>
      </w:ins>
      <w:ins w:id="1421" w:author="Dorit Naot" w:date="2022-01-06T12:07:00Z">
        <w:r w:rsidR="00A33043">
          <w:rPr>
            <w:rFonts w:asciiTheme="majorBidi" w:hAnsiTheme="majorBidi" w:cstheme="majorBidi"/>
          </w:rPr>
          <w:t>is</w:t>
        </w:r>
      </w:ins>
      <w:ins w:id="1422" w:author="Dorit Naot" w:date="2022-01-06T12:02:00Z">
        <w:r w:rsidR="009417BE">
          <w:rPr>
            <w:rFonts w:asciiTheme="majorBidi" w:hAnsiTheme="majorBidi" w:cstheme="majorBidi"/>
          </w:rPr>
          <w:t xml:space="preserve"> </w:t>
        </w:r>
      </w:ins>
      <w:ins w:id="1423" w:author="Dorit Naot" w:date="2022-01-06T11:56:00Z">
        <w:r w:rsidR="00DC46D9">
          <w:rPr>
            <w:rFonts w:asciiTheme="majorBidi" w:hAnsiTheme="majorBidi" w:cstheme="majorBidi"/>
          </w:rPr>
          <w:t xml:space="preserve">even more </w:t>
        </w:r>
      </w:ins>
      <w:ins w:id="1424" w:author="Dorit Naot" w:date="2022-01-06T11:57:00Z">
        <w:r w:rsidR="00DC46D9">
          <w:rPr>
            <w:rFonts w:asciiTheme="majorBidi" w:hAnsiTheme="majorBidi" w:cstheme="majorBidi"/>
          </w:rPr>
          <w:lastRenderedPageBreak/>
          <w:t>disadvantaged</w:t>
        </w:r>
      </w:ins>
      <w:ins w:id="1425" w:author="Dorit Naot" w:date="2022-01-07T13:39:00Z">
        <w:r w:rsidR="00A738CC">
          <w:rPr>
            <w:rFonts w:asciiTheme="majorBidi" w:hAnsiTheme="majorBidi" w:cstheme="majorBidi"/>
          </w:rPr>
          <w:t xml:space="preserve">, </w:t>
        </w:r>
      </w:ins>
      <w:ins w:id="1426" w:author="Dorit Naot" w:date="2022-01-09T19:48:00Z">
        <w:r w:rsidR="005D139F">
          <w:rPr>
            <w:rFonts w:asciiTheme="majorBidi" w:hAnsiTheme="majorBidi" w:cstheme="majorBidi"/>
          </w:rPr>
          <w:t>having</w:t>
        </w:r>
      </w:ins>
      <w:ins w:id="1427" w:author="Dorit Naot" w:date="2022-01-07T13:39:00Z">
        <w:r w:rsidR="00A738CC">
          <w:rPr>
            <w:rFonts w:asciiTheme="majorBidi" w:hAnsiTheme="majorBidi" w:cstheme="majorBidi"/>
          </w:rPr>
          <w:t xml:space="preserve"> </w:t>
        </w:r>
      </w:ins>
      <w:ins w:id="1428" w:author="Dorit Naot" w:date="2022-01-06T11:59:00Z">
        <w:r w:rsidR="009417BE">
          <w:rPr>
            <w:rFonts w:asciiTheme="majorBidi" w:hAnsiTheme="majorBidi" w:cstheme="majorBidi"/>
          </w:rPr>
          <w:t>poor educational attainment</w:t>
        </w:r>
      </w:ins>
      <w:ins w:id="1429" w:author="Dorit Naot" w:date="2022-01-07T13:40:00Z">
        <w:r w:rsidR="00A738CC">
          <w:rPr>
            <w:rFonts w:asciiTheme="majorBidi" w:hAnsiTheme="majorBidi" w:cstheme="majorBidi"/>
          </w:rPr>
          <w:t>,</w:t>
        </w:r>
      </w:ins>
      <w:ins w:id="1430" w:author="Dorit Naot" w:date="2022-01-06T11:59:00Z">
        <w:r w:rsidR="009417BE">
          <w:rPr>
            <w:rFonts w:asciiTheme="majorBidi" w:hAnsiTheme="majorBidi" w:cstheme="majorBidi"/>
          </w:rPr>
          <w:t xml:space="preserve"> high </w:t>
        </w:r>
      </w:ins>
      <w:ins w:id="1431" w:author="Dorit Naot" w:date="2022-01-06T12:00:00Z">
        <w:r w:rsidR="009417BE">
          <w:rPr>
            <w:rFonts w:asciiTheme="majorBidi" w:hAnsiTheme="majorBidi" w:cstheme="majorBidi"/>
          </w:rPr>
          <w:t xml:space="preserve">rates of </w:t>
        </w:r>
      </w:ins>
      <w:ins w:id="1432" w:author="Dorit Naot" w:date="2022-01-06T11:59:00Z">
        <w:r w:rsidR="009417BE">
          <w:rPr>
            <w:rFonts w:asciiTheme="majorBidi" w:hAnsiTheme="majorBidi" w:cstheme="majorBidi"/>
          </w:rPr>
          <w:t xml:space="preserve">dropout </w:t>
        </w:r>
      </w:ins>
      <w:ins w:id="1433" w:author="Dorit Naot" w:date="2022-01-06T12:00:00Z">
        <w:r w:rsidR="009417BE">
          <w:rPr>
            <w:rFonts w:asciiTheme="majorBidi" w:hAnsiTheme="majorBidi" w:cstheme="majorBidi"/>
          </w:rPr>
          <w:t>from schools</w:t>
        </w:r>
      </w:ins>
      <w:ins w:id="1434" w:author="Dorit Naot" w:date="2022-01-06T12:03:00Z">
        <w:r w:rsidR="009417BE">
          <w:rPr>
            <w:rFonts w:asciiTheme="majorBidi" w:hAnsiTheme="majorBidi" w:cstheme="majorBidi"/>
          </w:rPr>
          <w:t xml:space="preserve">, </w:t>
        </w:r>
      </w:ins>
      <w:ins w:id="1435" w:author="Dorit Naot" w:date="2022-01-06T12:05:00Z">
        <w:r w:rsidR="009417BE">
          <w:rPr>
            <w:rFonts w:asciiTheme="majorBidi" w:hAnsiTheme="majorBidi" w:cstheme="majorBidi"/>
          </w:rPr>
          <w:t xml:space="preserve">poor </w:t>
        </w:r>
      </w:ins>
      <w:ins w:id="1436" w:author="Dorit Naot" w:date="2022-01-07T13:40:00Z">
        <w:r w:rsidR="00A738CC">
          <w:rPr>
            <w:rFonts w:asciiTheme="majorBidi" w:hAnsiTheme="majorBidi" w:cstheme="majorBidi"/>
          </w:rPr>
          <w:t>sanitation</w:t>
        </w:r>
      </w:ins>
      <w:ins w:id="1437" w:author="Dorit Naot" w:date="2022-01-06T12:05:00Z">
        <w:r w:rsidR="009417BE">
          <w:rPr>
            <w:rFonts w:asciiTheme="majorBidi" w:hAnsiTheme="majorBidi" w:cstheme="majorBidi"/>
          </w:rPr>
          <w:t>,</w:t>
        </w:r>
      </w:ins>
      <w:ins w:id="1438" w:author="Dorit Naot" w:date="2022-01-04T13:21:00Z">
        <w:r w:rsidR="00596AAB">
          <w:rPr>
            <w:rFonts w:asciiTheme="majorBidi" w:hAnsiTheme="majorBidi" w:cstheme="majorBidi"/>
          </w:rPr>
          <w:t xml:space="preserve"> and </w:t>
        </w:r>
      </w:ins>
      <w:ins w:id="1439" w:author="Dorit Naot" w:date="2022-01-06T12:00:00Z">
        <w:r w:rsidR="009417BE">
          <w:rPr>
            <w:rFonts w:asciiTheme="majorBidi" w:hAnsiTheme="majorBidi" w:cstheme="majorBidi"/>
          </w:rPr>
          <w:t xml:space="preserve">limited access </w:t>
        </w:r>
      </w:ins>
      <w:ins w:id="1440" w:author="Dorit Naot" w:date="2022-01-04T13:22:00Z">
        <w:r w:rsidR="00596AAB">
          <w:rPr>
            <w:rFonts w:asciiTheme="majorBidi" w:hAnsiTheme="majorBidi" w:cstheme="majorBidi"/>
          </w:rPr>
          <w:t xml:space="preserve">to economic </w:t>
        </w:r>
        <w:r w:rsidR="00596AAB" w:rsidRPr="002F57CA">
          <w:rPr>
            <w:rFonts w:asciiTheme="majorBidi" w:hAnsiTheme="majorBidi" w:cstheme="majorBidi"/>
          </w:rPr>
          <w:t>resources</w:t>
        </w:r>
      </w:ins>
      <w:ins w:id="1441" w:author="Dorit Naot" w:date="2022-01-07T09:56:00Z">
        <w:r w:rsidR="00707601" w:rsidRPr="002F57CA">
          <w:rPr>
            <w:rFonts w:asciiTheme="majorBidi" w:hAnsiTheme="majorBidi" w:cstheme="majorBidi"/>
          </w:rPr>
          <w:t xml:space="preserve"> </w:t>
        </w:r>
      </w:ins>
      <w:ins w:id="1442" w:author="Dorit Naot" w:date="2022-01-07T13:41:00Z">
        <w:r w:rsidR="00A738CC">
          <w:rPr>
            <w:rFonts w:asciiTheme="majorBidi" w:hAnsiTheme="majorBidi" w:cstheme="majorBidi"/>
          </w:rPr>
          <w:t>(</w:t>
        </w:r>
      </w:ins>
      <w:proofErr w:type="spellStart"/>
      <w:ins w:id="1443" w:author="Dorit Naot" w:date="2022-01-07T09:56:00Z">
        <w:r w:rsidR="00707601" w:rsidRPr="00DF1207">
          <w:rPr>
            <w:rFonts w:asciiTheme="majorBidi" w:hAnsiTheme="majorBidi" w:cstheme="majorBidi"/>
          </w:rPr>
          <w:t>Choshen</w:t>
        </w:r>
        <w:proofErr w:type="spellEnd"/>
        <w:r w:rsidR="00707601" w:rsidRPr="00DF1207">
          <w:rPr>
            <w:rFonts w:asciiTheme="majorBidi" w:hAnsiTheme="majorBidi" w:cstheme="majorBidi"/>
          </w:rPr>
          <w:t xml:space="preserve"> et al., 2012; </w:t>
        </w:r>
        <w:proofErr w:type="spellStart"/>
        <w:r w:rsidR="00707601" w:rsidRPr="00DF1207">
          <w:rPr>
            <w:rFonts w:asciiTheme="majorBidi" w:hAnsiTheme="majorBidi" w:cstheme="majorBidi"/>
          </w:rPr>
          <w:t>Shalhoub</w:t>
        </w:r>
        <w:proofErr w:type="spellEnd"/>
        <w:r w:rsidR="00707601" w:rsidRPr="00DF1207">
          <w:rPr>
            <w:rFonts w:asciiTheme="majorBidi" w:hAnsiTheme="majorBidi" w:cstheme="majorBidi"/>
          </w:rPr>
          <w:t xml:space="preserve">-Kevorkian, 2014; Yair &amp; </w:t>
        </w:r>
        <w:proofErr w:type="spellStart"/>
        <w:r w:rsidR="00707601" w:rsidRPr="00DF1207">
          <w:rPr>
            <w:rFonts w:asciiTheme="majorBidi" w:hAnsiTheme="majorBidi" w:cstheme="majorBidi"/>
          </w:rPr>
          <w:t>Alayan</w:t>
        </w:r>
        <w:proofErr w:type="spellEnd"/>
        <w:r w:rsidR="00707601" w:rsidRPr="00DF1207">
          <w:rPr>
            <w:rFonts w:asciiTheme="majorBidi" w:hAnsiTheme="majorBidi" w:cstheme="majorBidi"/>
          </w:rPr>
          <w:t>, 2009).</w:t>
        </w:r>
      </w:ins>
      <w:ins w:id="1444" w:author="Dorit Naot" w:date="2022-01-04T13:22:00Z">
        <w:r w:rsidR="00596AAB" w:rsidRPr="002F57CA">
          <w:rPr>
            <w:rFonts w:asciiTheme="majorBidi" w:hAnsiTheme="majorBidi" w:cstheme="majorBidi"/>
          </w:rPr>
          <w:t xml:space="preserve"> </w:t>
        </w:r>
        <w:r w:rsidR="0022122F" w:rsidRPr="002F57CA">
          <w:rPr>
            <w:rFonts w:asciiTheme="majorBidi" w:hAnsiTheme="majorBidi" w:cstheme="majorBidi"/>
          </w:rPr>
          <w:t>These</w:t>
        </w:r>
      </w:ins>
      <w:ins w:id="1445" w:author="Dorit Naot" w:date="2022-01-06T12:11:00Z">
        <w:r w:rsidR="0003550B">
          <w:rPr>
            <w:rFonts w:asciiTheme="majorBidi" w:hAnsiTheme="majorBidi" w:cstheme="majorBidi"/>
          </w:rPr>
          <w:t xml:space="preserve"> circumstances</w:t>
        </w:r>
      </w:ins>
      <w:ins w:id="1446" w:author="Dorit Naot" w:date="2022-01-04T13:22:00Z">
        <w:r w:rsidR="0022122F">
          <w:rPr>
            <w:rFonts w:asciiTheme="majorBidi" w:hAnsiTheme="majorBidi" w:cstheme="majorBidi"/>
          </w:rPr>
          <w:t xml:space="preserve">, together with </w:t>
        </w:r>
      </w:ins>
      <w:ins w:id="1447" w:author="Dorit Naot" w:date="2022-01-06T12:09:00Z">
        <w:r w:rsidR="0003550B">
          <w:rPr>
            <w:rFonts w:asciiTheme="majorBidi" w:hAnsiTheme="majorBidi" w:cstheme="majorBidi"/>
          </w:rPr>
          <w:t xml:space="preserve">the </w:t>
        </w:r>
      </w:ins>
      <w:ins w:id="1448" w:author="Dorit Naot" w:date="2022-01-06T12:08:00Z">
        <w:r w:rsidR="0003550B">
          <w:rPr>
            <w:rFonts w:asciiTheme="majorBidi" w:hAnsiTheme="majorBidi" w:cstheme="majorBidi"/>
          </w:rPr>
          <w:t xml:space="preserve">volatile </w:t>
        </w:r>
      </w:ins>
      <w:ins w:id="1449" w:author="Dorit Naot" w:date="2022-01-04T13:23:00Z">
        <w:r w:rsidR="0022122F">
          <w:rPr>
            <w:rFonts w:asciiTheme="majorBidi" w:hAnsiTheme="majorBidi" w:cstheme="majorBidi"/>
          </w:rPr>
          <w:t>political events o</w:t>
        </w:r>
      </w:ins>
      <w:ins w:id="1450" w:author="Dorit Naot" w:date="2022-01-06T12:09:00Z">
        <w:r w:rsidR="0003550B">
          <w:rPr>
            <w:rFonts w:asciiTheme="majorBidi" w:hAnsiTheme="majorBidi" w:cstheme="majorBidi"/>
          </w:rPr>
          <w:t>f</w:t>
        </w:r>
      </w:ins>
      <w:ins w:id="1451" w:author="Dorit Naot" w:date="2022-01-04T13:23:00Z">
        <w:r w:rsidR="0022122F">
          <w:rPr>
            <w:rFonts w:asciiTheme="majorBidi" w:hAnsiTheme="majorBidi" w:cstheme="majorBidi"/>
          </w:rPr>
          <w:t xml:space="preserve"> recent years, </w:t>
        </w:r>
        <w:commentRangeStart w:id="1452"/>
        <w:r w:rsidR="0022122F">
          <w:rPr>
            <w:rFonts w:asciiTheme="majorBidi" w:hAnsiTheme="majorBidi" w:cstheme="majorBidi"/>
          </w:rPr>
          <w:t>including military operations in Gaza and</w:t>
        </w:r>
      </w:ins>
      <w:ins w:id="1453" w:author="Dorit Naot" w:date="2022-01-04T13:24:00Z">
        <w:r w:rsidR="0022122F">
          <w:rPr>
            <w:rFonts w:asciiTheme="majorBidi" w:hAnsiTheme="majorBidi" w:cstheme="majorBidi"/>
          </w:rPr>
          <w:t xml:space="preserve"> </w:t>
        </w:r>
      </w:ins>
      <w:ins w:id="1454" w:author="Dorit Naot" w:date="2022-01-06T12:14:00Z">
        <w:r w:rsidR="00A94D73">
          <w:rPr>
            <w:rFonts w:asciiTheme="majorBidi" w:hAnsiTheme="majorBidi" w:cstheme="majorBidi"/>
          </w:rPr>
          <w:t>rocket</w:t>
        </w:r>
      </w:ins>
      <w:ins w:id="1455" w:author="Dorit Naot" w:date="2022-01-04T13:23:00Z">
        <w:r w:rsidR="0022122F">
          <w:rPr>
            <w:rFonts w:asciiTheme="majorBidi" w:hAnsiTheme="majorBidi" w:cstheme="majorBidi"/>
          </w:rPr>
          <w:t xml:space="preserve"> </w:t>
        </w:r>
      </w:ins>
      <w:ins w:id="1456" w:author="Dorit Naot" w:date="2022-01-04T13:24:00Z">
        <w:r w:rsidR="0022122F">
          <w:rPr>
            <w:rFonts w:asciiTheme="majorBidi" w:hAnsiTheme="majorBidi" w:cstheme="majorBidi"/>
          </w:rPr>
          <w:t xml:space="preserve">attacks on </w:t>
        </w:r>
      </w:ins>
      <w:ins w:id="1457" w:author="Dorit Naot" w:date="2022-01-06T12:12:00Z">
        <w:r w:rsidR="0003550B">
          <w:rPr>
            <w:rFonts w:asciiTheme="majorBidi" w:hAnsiTheme="majorBidi" w:cstheme="majorBidi"/>
          </w:rPr>
          <w:t>towns</w:t>
        </w:r>
      </w:ins>
      <w:ins w:id="1458" w:author="Dorit Naot" w:date="2022-01-04T13:24:00Z">
        <w:r w:rsidR="0022122F">
          <w:rPr>
            <w:rFonts w:asciiTheme="majorBidi" w:hAnsiTheme="majorBidi" w:cstheme="majorBidi"/>
          </w:rPr>
          <w:t xml:space="preserve"> in southern Israel</w:t>
        </w:r>
      </w:ins>
      <w:ins w:id="1459" w:author="Dorit Naot" w:date="2022-01-06T12:10:00Z">
        <w:r w:rsidR="0003550B">
          <w:rPr>
            <w:rFonts w:asciiTheme="majorBidi" w:hAnsiTheme="majorBidi" w:cstheme="majorBidi"/>
          </w:rPr>
          <w:t>,</w:t>
        </w:r>
      </w:ins>
      <w:ins w:id="1460" w:author="Dorit Naot" w:date="2022-01-04T13:23:00Z">
        <w:r w:rsidR="0022122F">
          <w:rPr>
            <w:rFonts w:asciiTheme="majorBidi" w:hAnsiTheme="majorBidi" w:cstheme="majorBidi"/>
          </w:rPr>
          <w:t xml:space="preserve"> </w:t>
        </w:r>
      </w:ins>
      <w:commentRangeEnd w:id="1452"/>
      <w:ins w:id="1461" w:author="Dorit Naot" w:date="2022-01-08T10:40:00Z">
        <w:r w:rsidR="007E5795">
          <w:rPr>
            <w:rStyle w:val="CommentReference"/>
          </w:rPr>
          <w:commentReference w:id="1452"/>
        </w:r>
      </w:ins>
      <w:ins w:id="1462" w:author="Dorit Naot" w:date="2022-01-06T12:13:00Z">
        <w:r w:rsidR="00A94D73">
          <w:rPr>
            <w:rFonts w:asciiTheme="majorBidi" w:hAnsiTheme="majorBidi" w:cstheme="majorBidi"/>
          </w:rPr>
          <w:t>increased the</w:t>
        </w:r>
      </w:ins>
      <w:ins w:id="1463" w:author="Dorit Naot" w:date="2022-01-06T12:14:00Z">
        <w:r w:rsidR="00A94D73">
          <w:rPr>
            <w:rFonts w:asciiTheme="majorBidi" w:hAnsiTheme="majorBidi" w:cstheme="majorBidi"/>
          </w:rPr>
          <w:t xml:space="preserve"> </w:t>
        </w:r>
      </w:ins>
      <w:ins w:id="1464" w:author="Dorit Naot" w:date="2022-01-06T12:16:00Z">
        <w:r w:rsidR="00240D47">
          <w:rPr>
            <w:rFonts w:asciiTheme="majorBidi" w:hAnsiTheme="majorBidi" w:cstheme="majorBidi"/>
          </w:rPr>
          <w:t xml:space="preserve">exposure of </w:t>
        </w:r>
      </w:ins>
      <w:ins w:id="1465" w:author="Dorit Naot" w:date="2022-01-06T12:15:00Z">
        <w:r w:rsidR="00A94D73">
          <w:rPr>
            <w:rFonts w:asciiTheme="majorBidi" w:hAnsiTheme="majorBidi" w:cstheme="majorBidi"/>
          </w:rPr>
          <w:t xml:space="preserve">Arab </w:t>
        </w:r>
      </w:ins>
      <w:ins w:id="1466" w:author="Dorit Naot" w:date="2022-01-06T12:18:00Z">
        <w:r w:rsidR="008C1500">
          <w:rPr>
            <w:rFonts w:asciiTheme="majorBidi" w:hAnsiTheme="majorBidi" w:cstheme="majorBidi"/>
          </w:rPr>
          <w:t xml:space="preserve">residents of </w:t>
        </w:r>
      </w:ins>
      <w:ins w:id="1467" w:author="Dorit Naot" w:date="2022-01-06T12:15:00Z">
        <w:r w:rsidR="00A94D73">
          <w:rPr>
            <w:rFonts w:asciiTheme="majorBidi" w:hAnsiTheme="majorBidi" w:cstheme="majorBidi"/>
          </w:rPr>
          <w:t>East Jerusalem</w:t>
        </w:r>
      </w:ins>
      <w:ins w:id="1468" w:author="Dorit Naot" w:date="2022-01-06T12:18:00Z">
        <w:r w:rsidR="008C1500">
          <w:rPr>
            <w:rFonts w:asciiTheme="majorBidi" w:hAnsiTheme="majorBidi" w:cstheme="majorBidi"/>
          </w:rPr>
          <w:t xml:space="preserve"> to crime. </w:t>
        </w:r>
      </w:ins>
      <w:ins w:id="1469" w:author="Dorit Naot" w:date="2022-01-06T12:19:00Z">
        <w:r w:rsidR="008C1500">
          <w:rPr>
            <w:rFonts w:asciiTheme="majorBidi" w:hAnsiTheme="majorBidi" w:cstheme="majorBidi"/>
          </w:rPr>
          <w:t xml:space="preserve">Arab youth became more </w:t>
        </w:r>
      </w:ins>
      <w:ins w:id="1470" w:author="Dorit Naot" w:date="2022-01-06T12:17:00Z">
        <w:r w:rsidR="00240D47" w:rsidRPr="00FD627C">
          <w:rPr>
            <w:rFonts w:asciiTheme="majorBidi" w:hAnsiTheme="majorBidi" w:cstheme="majorBidi"/>
          </w:rPr>
          <w:t>vulnerab</w:t>
        </w:r>
      </w:ins>
      <w:ins w:id="1471" w:author="Dorit Naot" w:date="2022-01-06T12:19:00Z">
        <w:r w:rsidR="008C1500" w:rsidRPr="00A27246">
          <w:rPr>
            <w:rFonts w:asciiTheme="majorBidi" w:hAnsiTheme="majorBidi" w:cstheme="majorBidi"/>
          </w:rPr>
          <w:t xml:space="preserve">le </w:t>
        </w:r>
      </w:ins>
      <w:ins w:id="1472" w:author="Dorit Naot" w:date="2022-01-07T13:43:00Z">
        <w:r w:rsidR="00840B5D">
          <w:rPr>
            <w:rFonts w:asciiTheme="majorBidi" w:hAnsiTheme="majorBidi" w:cstheme="majorBidi"/>
          </w:rPr>
          <w:t xml:space="preserve">to </w:t>
        </w:r>
      </w:ins>
      <w:ins w:id="1473" w:author="Dorit Naot" w:date="2022-01-09T19:55:00Z">
        <w:r w:rsidR="00E260FE">
          <w:rPr>
            <w:rFonts w:asciiTheme="majorBidi" w:hAnsiTheme="majorBidi" w:cstheme="majorBidi"/>
          </w:rPr>
          <w:t>be</w:t>
        </w:r>
      </w:ins>
      <w:ins w:id="1474" w:author="Dorit Naot" w:date="2022-01-09T20:10:00Z">
        <w:r w:rsidR="00441E4E">
          <w:rPr>
            <w:rFonts w:asciiTheme="majorBidi" w:hAnsiTheme="majorBidi" w:cstheme="majorBidi"/>
          </w:rPr>
          <w:t>ing</w:t>
        </w:r>
      </w:ins>
      <w:ins w:id="1475" w:author="Dorit Naot" w:date="2022-01-09T19:55:00Z">
        <w:r w:rsidR="00E260FE">
          <w:rPr>
            <w:rFonts w:asciiTheme="majorBidi" w:hAnsiTheme="majorBidi" w:cstheme="majorBidi"/>
          </w:rPr>
          <w:t xml:space="preserve"> involved</w:t>
        </w:r>
      </w:ins>
      <w:ins w:id="1476" w:author="Dorit Naot" w:date="2022-01-07T13:44:00Z">
        <w:r w:rsidR="00840B5D">
          <w:rPr>
            <w:rFonts w:asciiTheme="majorBidi" w:hAnsiTheme="majorBidi" w:cstheme="majorBidi"/>
          </w:rPr>
          <w:t xml:space="preserve"> in</w:t>
        </w:r>
      </w:ins>
      <w:ins w:id="1477" w:author="Dorit Naot" w:date="2022-01-07T13:43:00Z">
        <w:r w:rsidR="00840B5D">
          <w:rPr>
            <w:rFonts w:asciiTheme="majorBidi" w:hAnsiTheme="majorBidi" w:cstheme="majorBidi"/>
          </w:rPr>
          <w:t xml:space="preserve"> criminal activity</w:t>
        </w:r>
      </w:ins>
      <w:ins w:id="1478" w:author="Dorit Naot" w:date="2022-01-07T13:44:00Z">
        <w:r w:rsidR="00840B5D">
          <w:rPr>
            <w:rFonts w:asciiTheme="majorBidi" w:hAnsiTheme="majorBidi" w:cstheme="majorBidi"/>
          </w:rPr>
          <w:t xml:space="preserve"> and </w:t>
        </w:r>
      </w:ins>
      <w:ins w:id="1479" w:author="Dorit Naot" w:date="2022-01-06T12:20:00Z">
        <w:r w:rsidR="008C1500">
          <w:rPr>
            <w:rFonts w:asciiTheme="majorBidi" w:hAnsiTheme="majorBidi" w:cstheme="majorBidi"/>
          </w:rPr>
          <w:t xml:space="preserve">political </w:t>
        </w:r>
      </w:ins>
      <w:ins w:id="1480" w:author="Dorit Naot" w:date="2022-01-06T12:21:00Z">
        <w:r w:rsidR="008C1500" w:rsidRPr="002F57CA">
          <w:rPr>
            <w:rFonts w:asciiTheme="majorBidi" w:hAnsiTheme="majorBidi" w:cstheme="majorBidi"/>
          </w:rPr>
          <w:t>violence</w:t>
        </w:r>
      </w:ins>
      <w:ins w:id="1481" w:author="Dorit Naot" w:date="2022-01-07T09:56:00Z">
        <w:r w:rsidR="00707601" w:rsidRPr="002F57CA">
          <w:rPr>
            <w:rFonts w:asciiTheme="majorBidi" w:hAnsiTheme="majorBidi" w:cstheme="majorBidi"/>
          </w:rPr>
          <w:t xml:space="preserve"> </w:t>
        </w:r>
        <w:r w:rsidR="00707601" w:rsidRPr="00DF1207">
          <w:rPr>
            <w:rFonts w:asciiTheme="majorBidi" w:hAnsiTheme="majorBidi" w:cstheme="majorBidi"/>
          </w:rPr>
          <w:t>(Khoury-</w:t>
        </w:r>
        <w:proofErr w:type="spellStart"/>
        <w:r w:rsidR="00707601" w:rsidRPr="00DF1207">
          <w:rPr>
            <w:rFonts w:asciiTheme="majorBidi" w:hAnsiTheme="majorBidi" w:cstheme="majorBidi"/>
          </w:rPr>
          <w:t>Kassabri</w:t>
        </w:r>
        <w:proofErr w:type="spellEnd"/>
        <w:r w:rsidR="00707601" w:rsidRPr="00DF1207">
          <w:rPr>
            <w:rFonts w:asciiTheme="majorBidi" w:hAnsiTheme="majorBidi" w:cstheme="majorBidi"/>
          </w:rPr>
          <w:t xml:space="preserve"> et al., 2015)</w:t>
        </w:r>
        <w:r w:rsidR="00707601" w:rsidRPr="002F57CA">
          <w:rPr>
            <w:rFonts w:asciiTheme="majorBidi" w:hAnsiTheme="majorBidi" w:cstheme="majorBidi"/>
          </w:rPr>
          <w:t xml:space="preserve">.  </w:t>
        </w:r>
      </w:ins>
      <w:ins w:id="1482" w:author="Dorit Naot" w:date="2022-01-06T12:13:00Z">
        <w:r w:rsidR="00A94D73" w:rsidRPr="002F57CA">
          <w:rPr>
            <w:rFonts w:asciiTheme="majorBidi" w:hAnsiTheme="majorBidi" w:cstheme="majorBidi"/>
          </w:rPr>
          <w:t xml:space="preserve"> </w:t>
        </w:r>
      </w:ins>
    </w:p>
    <w:p w14:paraId="7A0295F7" w14:textId="727B5A23" w:rsidR="007E5795" w:rsidRDefault="00872764">
      <w:pPr>
        <w:autoSpaceDE w:val="0"/>
        <w:autoSpaceDN w:val="0"/>
        <w:adjustRightInd w:val="0"/>
        <w:spacing w:after="120" w:line="480" w:lineRule="auto"/>
        <w:jc w:val="both"/>
        <w:rPr>
          <w:ins w:id="1483" w:author="Dorit Naot" w:date="2022-01-08T10:39:00Z"/>
          <w:rFonts w:asciiTheme="majorBidi" w:hAnsiTheme="majorBidi" w:cstheme="majorBidi"/>
        </w:rPr>
        <w:pPrChange w:id="1484" w:author="Dorit Naot" w:date="2022-01-10T06:19:00Z">
          <w:pPr>
            <w:autoSpaceDE w:val="0"/>
            <w:autoSpaceDN w:val="0"/>
            <w:adjustRightInd w:val="0"/>
            <w:spacing w:line="480" w:lineRule="auto"/>
            <w:jc w:val="both"/>
          </w:pPr>
        </w:pPrChange>
      </w:pPr>
      <w:ins w:id="1485" w:author="Dorit Naot" w:date="2022-01-04T13:30:00Z">
        <w:r>
          <w:rPr>
            <w:rFonts w:asciiTheme="majorBidi" w:hAnsiTheme="majorBidi" w:cstheme="majorBidi"/>
          </w:rPr>
          <w:t>Incidents of stone</w:t>
        </w:r>
      </w:ins>
      <w:ins w:id="1486" w:author="Dorit Naot" w:date="2022-01-07T11:56:00Z">
        <w:r w:rsidR="00FB53B6">
          <w:rPr>
            <w:rFonts w:asciiTheme="majorBidi" w:hAnsiTheme="majorBidi" w:cstheme="majorBidi"/>
          </w:rPr>
          <w:t>-</w:t>
        </w:r>
      </w:ins>
      <w:ins w:id="1487" w:author="Dorit Naot" w:date="2022-01-04T13:30:00Z">
        <w:r>
          <w:rPr>
            <w:rFonts w:asciiTheme="majorBidi" w:hAnsiTheme="majorBidi" w:cstheme="majorBidi"/>
          </w:rPr>
          <w:t xml:space="preserve">throwing in </w:t>
        </w:r>
      </w:ins>
      <w:ins w:id="1488" w:author="Dorit Naot" w:date="2022-01-04T13:31:00Z">
        <w:r>
          <w:rPr>
            <w:rFonts w:asciiTheme="majorBidi" w:hAnsiTheme="majorBidi" w:cstheme="majorBidi"/>
          </w:rPr>
          <w:t>East Jerusalem are o</w:t>
        </w:r>
      </w:ins>
      <w:ins w:id="1489" w:author="Dorit Naot" w:date="2022-01-04T13:30:00Z">
        <w:r>
          <w:rPr>
            <w:rFonts w:asciiTheme="majorBidi" w:hAnsiTheme="majorBidi" w:cstheme="majorBidi"/>
          </w:rPr>
          <w:t>ne example of the escalation of violen</w:t>
        </w:r>
      </w:ins>
      <w:ins w:id="1490" w:author="Dorit Naot" w:date="2022-01-04T13:31:00Z">
        <w:r>
          <w:rPr>
            <w:rFonts w:asciiTheme="majorBidi" w:hAnsiTheme="majorBidi" w:cstheme="majorBidi"/>
          </w:rPr>
          <w:t xml:space="preserve">t behavior. </w:t>
        </w:r>
      </w:ins>
      <w:ins w:id="1491" w:author="Dorit Naot" w:date="2022-01-04T13:32:00Z">
        <w:r w:rsidR="00DE6046">
          <w:rPr>
            <w:rFonts w:asciiTheme="majorBidi" w:hAnsiTheme="majorBidi" w:cstheme="majorBidi"/>
          </w:rPr>
          <w:t>According to police</w:t>
        </w:r>
      </w:ins>
      <w:ins w:id="1492" w:author="Dorit Naot" w:date="2022-01-06T12:23:00Z">
        <w:r w:rsidR="000713FA">
          <w:rPr>
            <w:rFonts w:asciiTheme="majorBidi" w:hAnsiTheme="majorBidi" w:cstheme="majorBidi"/>
          </w:rPr>
          <w:t xml:space="preserve"> records</w:t>
        </w:r>
      </w:ins>
      <w:ins w:id="1493" w:author="Dorit Naot" w:date="2022-01-04T13:32:00Z">
        <w:r w:rsidR="00DE6046">
          <w:rPr>
            <w:rFonts w:asciiTheme="majorBidi" w:hAnsiTheme="majorBidi" w:cstheme="majorBidi"/>
          </w:rPr>
          <w:t xml:space="preserve">, the number of </w:t>
        </w:r>
      </w:ins>
      <w:ins w:id="1494" w:author="Dorit Naot" w:date="2022-01-06T12:24:00Z">
        <w:r w:rsidR="000713FA">
          <w:rPr>
            <w:rFonts w:asciiTheme="majorBidi" w:hAnsiTheme="majorBidi" w:cstheme="majorBidi"/>
          </w:rPr>
          <w:t>stone</w:t>
        </w:r>
      </w:ins>
      <w:ins w:id="1495" w:author="Dorit Naot" w:date="2022-01-07T11:56:00Z">
        <w:r w:rsidR="00FB53B6">
          <w:rPr>
            <w:rFonts w:asciiTheme="majorBidi" w:hAnsiTheme="majorBidi" w:cstheme="majorBidi"/>
          </w:rPr>
          <w:t>-</w:t>
        </w:r>
      </w:ins>
      <w:ins w:id="1496" w:author="Dorit Naot" w:date="2022-01-06T12:24:00Z">
        <w:r w:rsidR="000713FA">
          <w:rPr>
            <w:rFonts w:asciiTheme="majorBidi" w:hAnsiTheme="majorBidi" w:cstheme="majorBidi"/>
          </w:rPr>
          <w:t>throwing</w:t>
        </w:r>
      </w:ins>
      <w:ins w:id="1497" w:author="Dorit Naot" w:date="2022-01-04T13:32:00Z">
        <w:r w:rsidR="00DE6046">
          <w:rPr>
            <w:rFonts w:asciiTheme="majorBidi" w:hAnsiTheme="majorBidi" w:cstheme="majorBidi"/>
          </w:rPr>
          <w:t xml:space="preserve"> </w:t>
        </w:r>
      </w:ins>
      <w:ins w:id="1498" w:author="Dorit Naot" w:date="2022-01-08T10:44:00Z">
        <w:r w:rsidR="007E5795">
          <w:rPr>
            <w:rFonts w:asciiTheme="majorBidi" w:hAnsiTheme="majorBidi" w:cstheme="majorBidi"/>
          </w:rPr>
          <w:t>incidents</w:t>
        </w:r>
      </w:ins>
      <w:ins w:id="1499" w:author="Dorit Naot" w:date="2022-01-04T13:32:00Z">
        <w:r w:rsidR="00DE6046">
          <w:rPr>
            <w:rFonts w:asciiTheme="majorBidi" w:hAnsiTheme="majorBidi" w:cstheme="majorBidi"/>
          </w:rPr>
          <w:t xml:space="preserve"> was </w:t>
        </w:r>
      </w:ins>
      <w:ins w:id="1500" w:author="Dorit Naot" w:date="2022-01-08T10:43:00Z">
        <w:r w:rsidR="007E5795">
          <w:rPr>
            <w:rFonts w:asciiTheme="majorBidi" w:hAnsiTheme="majorBidi" w:cstheme="majorBidi"/>
          </w:rPr>
          <w:t>just over</w:t>
        </w:r>
      </w:ins>
      <w:ins w:id="1501" w:author="Dorit Naot" w:date="2022-01-04T13:33:00Z">
        <w:r w:rsidR="00DE6046">
          <w:rPr>
            <w:rFonts w:asciiTheme="majorBidi" w:hAnsiTheme="majorBidi" w:cstheme="majorBidi"/>
          </w:rPr>
          <w:t xml:space="preserve"> 1,000 in 2008. Since then, the number </w:t>
        </w:r>
      </w:ins>
      <w:ins w:id="1502" w:author="Dorit Naot" w:date="2022-01-07T11:56:00Z">
        <w:r w:rsidR="00FB53B6">
          <w:rPr>
            <w:rFonts w:asciiTheme="majorBidi" w:hAnsiTheme="majorBidi" w:cstheme="majorBidi"/>
          </w:rPr>
          <w:t xml:space="preserve">has </w:t>
        </w:r>
      </w:ins>
      <w:ins w:id="1503" w:author="Dorit Naot" w:date="2022-01-04T13:33:00Z">
        <w:r w:rsidR="00DE6046">
          <w:rPr>
            <w:rFonts w:asciiTheme="majorBidi" w:hAnsiTheme="majorBidi" w:cstheme="majorBidi"/>
          </w:rPr>
          <w:t>increased each year, reaching a peak of 5,562</w:t>
        </w:r>
      </w:ins>
      <w:ins w:id="1504" w:author="Dorit Naot" w:date="2022-01-04T13:34:00Z">
        <w:r w:rsidR="00DE6046">
          <w:rPr>
            <w:rFonts w:asciiTheme="majorBidi" w:hAnsiTheme="majorBidi" w:cstheme="majorBidi"/>
          </w:rPr>
          <w:t xml:space="preserve"> incidents in 2015. </w:t>
        </w:r>
      </w:ins>
      <w:ins w:id="1505" w:author="Dorit Naot" w:date="2022-01-07T17:44:00Z">
        <w:r w:rsidR="003625C2">
          <w:rPr>
            <w:rFonts w:asciiTheme="majorBidi" w:hAnsiTheme="majorBidi" w:cstheme="majorBidi"/>
          </w:rPr>
          <w:t>The act of s</w:t>
        </w:r>
      </w:ins>
      <w:ins w:id="1506" w:author="Dorit Naot" w:date="2022-01-04T13:34:00Z">
        <w:r w:rsidR="0057035F">
          <w:rPr>
            <w:rFonts w:asciiTheme="majorBidi" w:hAnsiTheme="majorBidi" w:cstheme="majorBidi"/>
          </w:rPr>
          <w:t>tone</w:t>
        </w:r>
      </w:ins>
      <w:ins w:id="1507" w:author="Dorit Naot" w:date="2022-01-07T11:56:00Z">
        <w:r w:rsidR="00FB53B6">
          <w:rPr>
            <w:rFonts w:asciiTheme="majorBidi" w:hAnsiTheme="majorBidi" w:cstheme="majorBidi"/>
          </w:rPr>
          <w:t>-</w:t>
        </w:r>
      </w:ins>
      <w:ins w:id="1508" w:author="Dorit Naot" w:date="2022-01-04T13:34:00Z">
        <w:r w:rsidR="0057035F">
          <w:rPr>
            <w:rFonts w:asciiTheme="majorBidi" w:hAnsiTheme="majorBidi" w:cstheme="majorBidi"/>
          </w:rPr>
          <w:t>throwing is</w:t>
        </w:r>
      </w:ins>
      <w:ins w:id="1509" w:author="Dorit Naot" w:date="2022-01-06T12:26:00Z">
        <w:r w:rsidR="000713FA">
          <w:rPr>
            <w:rFonts w:asciiTheme="majorBidi" w:hAnsiTheme="majorBidi" w:cstheme="majorBidi"/>
          </w:rPr>
          <w:t xml:space="preserve"> </w:t>
        </w:r>
      </w:ins>
      <w:ins w:id="1510" w:author="Dorit Naot" w:date="2022-01-07T13:47:00Z">
        <w:r w:rsidR="00024296">
          <w:rPr>
            <w:rFonts w:asciiTheme="majorBidi" w:hAnsiTheme="majorBidi" w:cstheme="majorBidi"/>
          </w:rPr>
          <w:t>a double</w:t>
        </w:r>
      </w:ins>
      <w:ins w:id="1511" w:author="Dorit Naot" w:date="2022-01-07T13:48:00Z">
        <w:r w:rsidR="00024296">
          <w:rPr>
            <w:rFonts w:asciiTheme="majorBidi" w:hAnsiTheme="majorBidi" w:cstheme="majorBidi"/>
          </w:rPr>
          <w:t xml:space="preserve">-edged sword, posing </w:t>
        </w:r>
      </w:ins>
      <w:ins w:id="1512" w:author="Dorit Naot" w:date="2022-01-04T13:34:00Z">
        <w:r w:rsidR="0057035F">
          <w:rPr>
            <w:rFonts w:asciiTheme="majorBidi" w:hAnsiTheme="majorBidi" w:cstheme="majorBidi"/>
          </w:rPr>
          <w:t>a threat to</w:t>
        </w:r>
      </w:ins>
      <w:ins w:id="1513" w:author="Dorit Naot" w:date="2022-01-07T13:48:00Z">
        <w:r w:rsidR="00024296">
          <w:rPr>
            <w:rFonts w:asciiTheme="majorBidi" w:hAnsiTheme="majorBidi" w:cstheme="majorBidi"/>
          </w:rPr>
          <w:t xml:space="preserve"> public </w:t>
        </w:r>
      </w:ins>
      <w:ins w:id="1514" w:author="Dorit Naot" w:date="2022-01-04T13:34:00Z">
        <w:r w:rsidR="0057035F">
          <w:rPr>
            <w:rFonts w:asciiTheme="majorBidi" w:hAnsiTheme="majorBidi" w:cstheme="majorBidi"/>
          </w:rPr>
          <w:t>safety</w:t>
        </w:r>
      </w:ins>
      <w:ins w:id="1515" w:author="Dorit Naot" w:date="2022-01-04T13:35:00Z">
        <w:r w:rsidR="0057035F">
          <w:rPr>
            <w:rFonts w:asciiTheme="majorBidi" w:hAnsiTheme="majorBidi" w:cstheme="majorBidi"/>
          </w:rPr>
          <w:t xml:space="preserve"> </w:t>
        </w:r>
      </w:ins>
      <w:ins w:id="1516" w:author="Dorit Naot" w:date="2022-01-07T13:51:00Z">
        <w:r w:rsidR="00024296">
          <w:rPr>
            <w:rFonts w:asciiTheme="majorBidi" w:hAnsiTheme="majorBidi" w:cstheme="majorBidi"/>
          </w:rPr>
          <w:t xml:space="preserve">and </w:t>
        </w:r>
      </w:ins>
      <w:ins w:id="1517" w:author="Dorit Naot" w:date="2022-01-07T13:50:00Z">
        <w:r w:rsidR="00024296">
          <w:rPr>
            <w:rFonts w:asciiTheme="majorBidi" w:hAnsiTheme="majorBidi" w:cstheme="majorBidi"/>
          </w:rPr>
          <w:t xml:space="preserve">often </w:t>
        </w:r>
      </w:ins>
      <w:ins w:id="1518" w:author="Dorit Naot" w:date="2022-01-07T13:52:00Z">
        <w:r w:rsidR="00024296">
          <w:rPr>
            <w:rFonts w:asciiTheme="majorBidi" w:hAnsiTheme="majorBidi" w:cstheme="majorBidi"/>
          </w:rPr>
          <w:t>leading to</w:t>
        </w:r>
      </w:ins>
      <w:ins w:id="1519" w:author="Dorit Naot" w:date="2022-01-04T13:35:00Z">
        <w:r w:rsidR="0057035F">
          <w:rPr>
            <w:rFonts w:asciiTheme="majorBidi" w:hAnsiTheme="majorBidi" w:cstheme="majorBidi"/>
          </w:rPr>
          <w:t xml:space="preserve"> negative consequences for the perpetrators. </w:t>
        </w:r>
      </w:ins>
      <w:ins w:id="1520" w:author="Dorit Naot" w:date="2022-01-06T12:29:00Z">
        <w:r w:rsidR="00F761DC">
          <w:rPr>
            <w:rFonts w:asciiTheme="majorBidi" w:hAnsiTheme="majorBidi" w:cstheme="majorBidi"/>
          </w:rPr>
          <w:t>Participation in s</w:t>
        </w:r>
      </w:ins>
      <w:ins w:id="1521" w:author="Dorit Naot" w:date="2022-01-06T12:28:00Z">
        <w:r w:rsidR="00F761DC">
          <w:rPr>
            <w:rFonts w:asciiTheme="majorBidi" w:hAnsiTheme="majorBidi" w:cstheme="majorBidi"/>
          </w:rPr>
          <w:t>tone</w:t>
        </w:r>
      </w:ins>
      <w:ins w:id="1522" w:author="Dorit Naot" w:date="2022-01-07T11:57:00Z">
        <w:r w:rsidR="00FB53B6">
          <w:rPr>
            <w:rFonts w:asciiTheme="majorBidi" w:hAnsiTheme="majorBidi" w:cstheme="majorBidi"/>
          </w:rPr>
          <w:t>-</w:t>
        </w:r>
      </w:ins>
      <w:ins w:id="1523" w:author="Dorit Naot" w:date="2022-01-06T12:28:00Z">
        <w:r w:rsidR="00F761DC">
          <w:rPr>
            <w:rFonts w:asciiTheme="majorBidi" w:hAnsiTheme="majorBidi" w:cstheme="majorBidi"/>
          </w:rPr>
          <w:t xml:space="preserve">throwing can </w:t>
        </w:r>
      </w:ins>
      <w:ins w:id="1524" w:author="Dorit Naot" w:date="2022-01-06T12:29:00Z">
        <w:r w:rsidR="00F761DC">
          <w:rPr>
            <w:rFonts w:asciiTheme="majorBidi" w:hAnsiTheme="majorBidi" w:cstheme="majorBidi"/>
          </w:rPr>
          <w:t>indicate</w:t>
        </w:r>
      </w:ins>
      <w:ins w:id="1525" w:author="Dorit Naot" w:date="2022-01-07T13:53:00Z">
        <w:r w:rsidR="00856866">
          <w:rPr>
            <w:rFonts w:asciiTheme="majorBidi" w:hAnsiTheme="majorBidi" w:cstheme="majorBidi"/>
          </w:rPr>
          <w:t xml:space="preserve"> the </w:t>
        </w:r>
      </w:ins>
      <w:ins w:id="1526" w:author="Dorit Naot" w:date="2022-01-04T13:37:00Z">
        <w:r w:rsidR="00462448">
          <w:rPr>
            <w:rFonts w:asciiTheme="majorBidi" w:hAnsiTheme="majorBidi" w:cstheme="majorBidi"/>
          </w:rPr>
          <w:t xml:space="preserve">development of antisocial </w:t>
        </w:r>
      </w:ins>
      <w:ins w:id="1527" w:author="Dorit Naot" w:date="2022-01-04T13:38:00Z">
        <w:r w:rsidR="00462448">
          <w:rPr>
            <w:rFonts w:asciiTheme="majorBidi" w:hAnsiTheme="majorBidi" w:cstheme="majorBidi"/>
          </w:rPr>
          <w:t>behavior in other aspects of life</w:t>
        </w:r>
      </w:ins>
      <w:ins w:id="1528" w:author="Dorit Naot" w:date="2022-01-07T17:45:00Z">
        <w:r w:rsidR="003625C2">
          <w:rPr>
            <w:rFonts w:asciiTheme="majorBidi" w:hAnsiTheme="majorBidi" w:cstheme="majorBidi"/>
          </w:rPr>
          <w:t xml:space="preserve"> and the initiation of a life of crime</w:t>
        </w:r>
      </w:ins>
      <w:ins w:id="1529" w:author="Dorit Naot" w:date="2022-01-04T13:38:00Z">
        <w:r w:rsidR="00462448">
          <w:rPr>
            <w:rFonts w:asciiTheme="majorBidi" w:hAnsiTheme="majorBidi" w:cstheme="majorBidi"/>
          </w:rPr>
          <w:t xml:space="preserve">. </w:t>
        </w:r>
      </w:ins>
      <w:ins w:id="1530" w:author="Dorit Naot" w:date="2022-01-04T13:37:00Z">
        <w:r w:rsidR="00462448">
          <w:rPr>
            <w:rFonts w:asciiTheme="majorBidi" w:hAnsiTheme="majorBidi" w:cstheme="majorBidi"/>
          </w:rPr>
          <w:t xml:space="preserve"> </w:t>
        </w:r>
      </w:ins>
      <w:ins w:id="1531" w:author="Dorit Naot" w:date="2022-01-04T13:29:00Z">
        <w:r w:rsidR="005D573A">
          <w:rPr>
            <w:rFonts w:asciiTheme="majorBidi" w:hAnsiTheme="majorBidi" w:cstheme="majorBidi"/>
          </w:rPr>
          <w:t xml:space="preserve"> </w:t>
        </w:r>
      </w:ins>
    </w:p>
    <w:p w14:paraId="60D5FDA3" w14:textId="2BFCF6E6" w:rsidR="00FA1ED5" w:rsidRPr="00413866" w:rsidDel="00066257" w:rsidRDefault="00FA1ED5" w:rsidP="003B4648">
      <w:pPr>
        <w:autoSpaceDE w:val="0"/>
        <w:autoSpaceDN w:val="0"/>
        <w:adjustRightInd w:val="0"/>
        <w:spacing w:after="120" w:line="480" w:lineRule="auto"/>
        <w:jc w:val="both"/>
        <w:rPr>
          <w:del w:id="1532" w:author="Dorit Naot" w:date="2022-01-08T10:10:00Z"/>
          <w:rFonts w:asciiTheme="majorBidi" w:hAnsiTheme="majorBidi" w:cstheme="majorBidi"/>
          <w:b/>
          <w:bCs/>
          <w:rPrChange w:id="1533" w:author="Dorit Naot" w:date="2022-01-10T11:34:00Z">
            <w:rPr>
              <w:del w:id="1534" w:author="Dorit Naot" w:date="2022-01-08T10:10:00Z"/>
              <w:rFonts w:asciiTheme="majorBidi" w:hAnsiTheme="majorBidi" w:cstheme="majorBidi"/>
            </w:rPr>
          </w:rPrChange>
        </w:rPr>
      </w:pPr>
    </w:p>
    <w:p w14:paraId="58AAD31A" w14:textId="77777777" w:rsidR="00781CB7" w:rsidRPr="004A21F8" w:rsidRDefault="00781CB7" w:rsidP="003B4648">
      <w:pPr>
        <w:autoSpaceDE w:val="0"/>
        <w:autoSpaceDN w:val="0"/>
        <w:adjustRightInd w:val="0"/>
        <w:spacing w:after="120" w:line="480" w:lineRule="auto"/>
        <w:jc w:val="both"/>
        <w:rPr>
          <w:rFonts w:asciiTheme="majorBidi" w:hAnsiTheme="majorBidi" w:cstheme="majorBidi"/>
        </w:rPr>
      </w:pPr>
      <w:bookmarkStart w:id="1535" w:name="_Hlk92365083"/>
      <w:commentRangeStart w:id="1536"/>
      <w:r w:rsidRPr="00413866">
        <w:rPr>
          <w:rFonts w:asciiTheme="majorBidi" w:hAnsiTheme="majorBidi" w:cstheme="majorBidi"/>
          <w:b/>
          <w:bCs/>
          <w:rPrChange w:id="1537" w:author="Dorit Naot" w:date="2022-01-10T11:34:00Z">
            <w:rPr>
              <w:rFonts w:asciiTheme="majorBidi" w:hAnsiTheme="majorBidi" w:cstheme="majorBidi"/>
            </w:rPr>
          </w:rPrChange>
        </w:rPr>
        <w:t>Summary of Hypotheses</w:t>
      </w:r>
      <w:r w:rsidRPr="004A21F8">
        <w:rPr>
          <w:rFonts w:asciiTheme="majorBidi" w:hAnsiTheme="majorBidi" w:cstheme="majorBidi"/>
        </w:rPr>
        <w:t xml:space="preserve"> </w:t>
      </w:r>
      <w:commentRangeEnd w:id="1536"/>
      <w:r w:rsidR="002271FA">
        <w:rPr>
          <w:rStyle w:val="CommentReference"/>
        </w:rPr>
        <w:commentReference w:id="1536"/>
      </w:r>
    </w:p>
    <w:p w14:paraId="2C718289" w14:textId="663D5732" w:rsidR="00781CB7" w:rsidRPr="004A21F8" w:rsidRDefault="00781CB7" w:rsidP="003B4648">
      <w:pPr>
        <w:pStyle w:val="ListParagraph"/>
        <w:numPr>
          <w:ilvl w:val="0"/>
          <w:numId w:val="2"/>
        </w:numPr>
        <w:autoSpaceDE w:val="0"/>
        <w:autoSpaceDN w:val="0"/>
        <w:adjustRightInd w:val="0"/>
        <w:spacing w:after="120" w:line="480" w:lineRule="auto"/>
        <w:ind w:left="0" w:firstLine="0"/>
        <w:jc w:val="both"/>
        <w:rPr>
          <w:rFonts w:asciiTheme="majorBidi" w:hAnsiTheme="majorBidi" w:cstheme="majorBidi"/>
        </w:rPr>
      </w:pPr>
      <w:del w:id="1538" w:author="Dorit Naot" w:date="2022-01-07T11:57:00Z">
        <w:r w:rsidRPr="004A21F8" w:rsidDel="00FB53B6">
          <w:rPr>
            <w:rFonts w:asciiTheme="majorBidi" w:hAnsiTheme="majorBidi" w:cstheme="majorBidi"/>
          </w:rPr>
          <w:delText xml:space="preserve">Positive </w:delText>
        </w:r>
      </w:del>
      <w:ins w:id="1539" w:author="Dorit Naot" w:date="2022-01-07T11:57:00Z">
        <w:r w:rsidR="00FB53B6">
          <w:rPr>
            <w:rFonts w:asciiTheme="majorBidi" w:hAnsiTheme="majorBidi" w:cstheme="majorBidi"/>
          </w:rPr>
          <w:t>A p</w:t>
        </w:r>
        <w:r w:rsidR="00FB53B6" w:rsidRPr="004A21F8">
          <w:rPr>
            <w:rFonts w:asciiTheme="majorBidi" w:hAnsiTheme="majorBidi" w:cstheme="majorBidi"/>
          </w:rPr>
          <w:t xml:space="preserve">ositive </w:t>
        </w:r>
      </w:ins>
      <w:del w:id="1540" w:author="Dorit Naot" w:date="2022-01-02T11:36:00Z">
        <w:r w:rsidRPr="004A21F8" w:rsidDel="00231F87">
          <w:rPr>
            <w:rFonts w:asciiTheme="majorBidi" w:hAnsiTheme="majorBidi" w:cstheme="majorBidi"/>
          </w:rPr>
          <w:delText xml:space="preserve">and significant </w:delText>
        </w:r>
      </w:del>
      <w:r w:rsidRPr="004A21F8">
        <w:rPr>
          <w:rFonts w:asciiTheme="majorBidi" w:hAnsiTheme="majorBidi" w:cstheme="majorBidi"/>
        </w:rPr>
        <w:t xml:space="preserve">association </w:t>
      </w:r>
      <w:del w:id="1541" w:author="Dorit Naot" w:date="2022-01-02T11:36:00Z">
        <w:r w:rsidRPr="004A21F8" w:rsidDel="00231F87">
          <w:rPr>
            <w:rFonts w:asciiTheme="majorBidi" w:hAnsiTheme="majorBidi" w:cstheme="majorBidi"/>
          </w:rPr>
          <w:delText>is expected</w:delText>
        </w:r>
      </w:del>
      <w:ins w:id="1542" w:author="Dorit Naot" w:date="2022-01-02T11:36:00Z">
        <w:r w:rsidR="00231F87" w:rsidRPr="004A21F8">
          <w:rPr>
            <w:rFonts w:asciiTheme="majorBidi" w:hAnsiTheme="majorBidi" w:cstheme="majorBidi"/>
          </w:rPr>
          <w:t>exists</w:t>
        </w:r>
      </w:ins>
      <w:r w:rsidRPr="004A21F8">
        <w:rPr>
          <w:rFonts w:asciiTheme="majorBidi" w:hAnsiTheme="majorBidi" w:cstheme="majorBidi"/>
        </w:rPr>
        <w:t xml:space="preserve"> between youth involvement in serious physical violence and political violence. </w:t>
      </w:r>
    </w:p>
    <w:p w14:paraId="19A97F70" w14:textId="7A8E8345" w:rsidR="00781CB7" w:rsidRPr="004A21F8" w:rsidRDefault="00781CB7" w:rsidP="003B4648">
      <w:pPr>
        <w:pStyle w:val="ListParagraph"/>
        <w:numPr>
          <w:ilvl w:val="0"/>
          <w:numId w:val="2"/>
        </w:numPr>
        <w:autoSpaceDE w:val="0"/>
        <w:autoSpaceDN w:val="0"/>
        <w:adjustRightInd w:val="0"/>
        <w:spacing w:after="120" w:line="480" w:lineRule="auto"/>
        <w:ind w:left="0" w:firstLine="0"/>
        <w:jc w:val="both"/>
        <w:rPr>
          <w:rFonts w:asciiTheme="majorBidi" w:hAnsiTheme="majorBidi" w:cstheme="majorBidi"/>
        </w:rPr>
      </w:pPr>
      <w:r w:rsidRPr="004A21F8">
        <w:rPr>
          <w:rFonts w:asciiTheme="majorBidi" w:hAnsiTheme="majorBidi" w:cstheme="majorBidi"/>
        </w:rPr>
        <w:t>Higher levels of parental control</w:t>
      </w:r>
      <w:ins w:id="1543" w:author="Dorit Naot" w:date="2022-01-10T06:13:00Z">
        <w:r w:rsidR="004251B2">
          <w:rPr>
            <w:rFonts w:asciiTheme="majorBidi" w:hAnsiTheme="majorBidi" w:cstheme="majorBidi"/>
          </w:rPr>
          <w:t>,</w:t>
        </w:r>
      </w:ins>
      <w:ins w:id="1544" w:author="Dorit Naot" w:date="2022-01-10T06:14:00Z">
        <w:r w:rsidR="004251B2">
          <w:rPr>
            <w:rFonts w:asciiTheme="majorBidi" w:hAnsiTheme="majorBidi" w:cstheme="majorBidi"/>
          </w:rPr>
          <w:t xml:space="preserve"> higher level</w:t>
        </w:r>
      </w:ins>
      <w:ins w:id="1545" w:author="Dorit Naot" w:date="2022-01-10T06:15:00Z">
        <w:r w:rsidR="004251B2">
          <w:rPr>
            <w:rFonts w:asciiTheme="majorBidi" w:hAnsiTheme="majorBidi" w:cstheme="majorBidi"/>
          </w:rPr>
          <w:t>s</w:t>
        </w:r>
      </w:ins>
      <w:ins w:id="1546" w:author="Dorit Naot" w:date="2022-01-10T06:14:00Z">
        <w:r w:rsidR="004251B2">
          <w:rPr>
            <w:rFonts w:asciiTheme="majorBidi" w:hAnsiTheme="majorBidi" w:cstheme="majorBidi"/>
          </w:rPr>
          <w:t xml:space="preserve"> of parent</w:t>
        </w:r>
      </w:ins>
      <w:ins w:id="1547" w:author="Dorit Naot" w:date="2022-01-10T06:15:00Z">
        <w:r w:rsidR="004251B2">
          <w:rPr>
            <w:rFonts w:asciiTheme="majorBidi" w:hAnsiTheme="majorBidi" w:cstheme="majorBidi"/>
          </w:rPr>
          <w:t>al</w:t>
        </w:r>
      </w:ins>
      <w:ins w:id="1548" w:author="Dorit Naot" w:date="2022-01-10T06:14:00Z">
        <w:r w:rsidR="004251B2">
          <w:rPr>
            <w:rFonts w:asciiTheme="majorBidi" w:hAnsiTheme="majorBidi" w:cstheme="majorBidi"/>
          </w:rPr>
          <w:t xml:space="preserve"> education, and better socioeconomic status</w:t>
        </w:r>
      </w:ins>
      <w:ins w:id="1549" w:author="Dorit Naot" w:date="2022-01-10T06:16:00Z">
        <w:r w:rsidR="007B60B4">
          <w:rPr>
            <w:rFonts w:asciiTheme="majorBidi" w:hAnsiTheme="majorBidi" w:cstheme="majorBidi"/>
          </w:rPr>
          <w:t xml:space="preserve"> </w:t>
        </w:r>
      </w:ins>
      <w:del w:id="1550" w:author="Dorit Naot" w:date="2022-01-10T06:14:00Z">
        <w:r w:rsidRPr="004A21F8" w:rsidDel="004251B2">
          <w:rPr>
            <w:rFonts w:asciiTheme="majorBidi" w:hAnsiTheme="majorBidi" w:cstheme="majorBidi"/>
          </w:rPr>
          <w:delText xml:space="preserve"> and religiosity </w:delText>
        </w:r>
      </w:del>
      <w:r w:rsidRPr="004A21F8">
        <w:rPr>
          <w:rFonts w:asciiTheme="majorBidi" w:hAnsiTheme="majorBidi" w:cstheme="majorBidi"/>
        </w:rPr>
        <w:t xml:space="preserve">are associated with lower </w:t>
      </w:r>
      <w:del w:id="1551" w:author="Dorit Naot" w:date="2022-01-03T14:08:00Z">
        <w:r w:rsidRPr="004A21F8" w:rsidDel="000E7DFA">
          <w:rPr>
            <w:rFonts w:asciiTheme="majorBidi" w:hAnsiTheme="majorBidi" w:cstheme="majorBidi"/>
          </w:rPr>
          <w:delText xml:space="preserve">levels of </w:delText>
        </w:r>
      </w:del>
      <w:r w:rsidRPr="004A21F8">
        <w:rPr>
          <w:rFonts w:asciiTheme="majorBidi" w:hAnsiTheme="majorBidi" w:cstheme="majorBidi"/>
        </w:rPr>
        <w:t>involvement</w:t>
      </w:r>
      <w:ins w:id="1552" w:author="Dorit Naot" w:date="2022-01-02T11:37:00Z">
        <w:r w:rsidR="00231F87" w:rsidRPr="004A21F8">
          <w:rPr>
            <w:rFonts w:asciiTheme="majorBidi" w:hAnsiTheme="majorBidi" w:cstheme="majorBidi"/>
          </w:rPr>
          <w:t xml:space="preserve"> </w:t>
        </w:r>
      </w:ins>
      <w:ins w:id="1553" w:author="Dorit Naot" w:date="2022-01-10T06:18:00Z">
        <w:r w:rsidR="007B60B4">
          <w:rPr>
            <w:rFonts w:asciiTheme="majorBidi" w:hAnsiTheme="majorBidi" w:cstheme="majorBidi"/>
          </w:rPr>
          <w:t xml:space="preserve">of youth </w:t>
        </w:r>
      </w:ins>
      <w:ins w:id="1554" w:author="Dorit Naot" w:date="2022-01-02T11:37:00Z">
        <w:r w:rsidR="00231F87" w:rsidRPr="004A21F8">
          <w:rPr>
            <w:rFonts w:asciiTheme="majorBidi" w:hAnsiTheme="majorBidi" w:cstheme="majorBidi"/>
          </w:rPr>
          <w:t>in</w:t>
        </w:r>
      </w:ins>
      <w:r w:rsidRPr="004A21F8">
        <w:rPr>
          <w:rFonts w:asciiTheme="majorBidi" w:hAnsiTheme="majorBidi" w:cstheme="majorBidi"/>
        </w:rPr>
        <w:t xml:space="preserve"> serious physical violence and political violence.</w:t>
      </w:r>
    </w:p>
    <w:p w14:paraId="168AB1F9" w14:textId="484EEF51" w:rsidR="00781CB7" w:rsidRPr="004A21F8" w:rsidRDefault="007B60B4" w:rsidP="003B4648">
      <w:pPr>
        <w:pStyle w:val="ListParagraph"/>
        <w:numPr>
          <w:ilvl w:val="0"/>
          <w:numId w:val="2"/>
        </w:numPr>
        <w:spacing w:after="120" w:line="480" w:lineRule="auto"/>
        <w:ind w:left="0" w:firstLine="0"/>
        <w:jc w:val="both"/>
        <w:rPr>
          <w:rFonts w:asciiTheme="majorBidi" w:hAnsiTheme="majorBidi" w:cstheme="majorBidi"/>
        </w:rPr>
      </w:pPr>
      <w:ins w:id="1555" w:author="Dorit Naot" w:date="2022-01-10T06:15:00Z">
        <w:r>
          <w:rPr>
            <w:rFonts w:asciiTheme="majorBidi" w:hAnsiTheme="majorBidi" w:cstheme="majorBidi"/>
          </w:rPr>
          <w:t xml:space="preserve">Religiosity, </w:t>
        </w:r>
      </w:ins>
      <w:del w:id="1556" w:author="Dorit Naot" w:date="2022-01-10T06:15:00Z">
        <w:r w:rsidR="00781CB7" w:rsidRPr="004A21F8" w:rsidDel="007B60B4">
          <w:rPr>
            <w:rFonts w:asciiTheme="majorBidi" w:hAnsiTheme="majorBidi" w:cstheme="majorBidi"/>
          </w:rPr>
          <w:delText>S</w:delText>
        </w:r>
      </w:del>
      <w:ins w:id="1557" w:author="Dorit Naot" w:date="2022-01-10T06:15:00Z">
        <w:r>
          <w:rPr>
            <w:rFonts w:asciiTheme="majorBidi" w:hAnsiTheme="majorBidi" w:cstheme="majorBidi"/>
          </w:rPr>
          <w:t>s</w:t>
        </w:r>
      </w:ins>
      <w:r w:rsidR="00781CB7" w:rsidRPr="004A21F8">
        <w:rPr>
          <w:rFonts w:asciiTheme="majorBidi" w:hAnsiTheme="majorBidi" w:cstheme="majorBidi"/>
        </w:rPr>
        <w:t>chool commitment</w:t>
      </w:r>
      <w:ins w:id="1558" w:author="Dorit Naot" w:date="2022-01-10T06:16:00Z">
        <w:r>
          <w:rPr>
            <w:rFonts w:asciiTheme="majorBidi" w:hAnsiTheme="majorBidi" w:cstheme="majorBidi"/>
          </w:rPr>
          <w:t>,</w:t>
        </w:r>
      </w:ins>
      <w:r w:rsidR="00781CB7" w:rsidRPr="004A21F8">
        <w:rPr>
          <w:rFonts w:asciiTheme="majorBidi" w:hAnsiTheme="majorBidi" w:cstheme="majorBidi"/>
        </w:rPr>
        <w:t xml:space="preserve"> and </w:t>
      </w:r>
      <w:del w:id="1559" w:author="Dorit Naot" w:date="2022-01-02T11:37:00Z">
        <w:r w:rsidR="00781CB7" w:rsidRPr="004A21F8" w:rsidDel="00231F87">
          <w:rPr>
            <w:rFonts w:asciiTheme="majorBidi" w:hAnsiTheme="majorBidi" w:cstheme="majorBidi"/>
          </w:rPr>
          <w:delText>work involvement will be</w:delText>
        </w:r>
      </w:del>
      <w:ins w:id="1560" w:author="Dorit Naot" w:date="2022-01-02T11:37:00Z">
        <w:r w:rsidR="00231F87" w:rsidRPr="004A21F8">
          <w:rPr>
            <w:rFonts w:asciiTheme="majorBidi" w:hAnsiTheme="majorBidi" w:cstheme="majorBidi"/>
          </w:rPr>
          <w:t xml:space="preserve">employment </w:t>
        </w:r>
        <w:proofErr w:type="gramStart"/>
        <w:r w:rsidR="00231F87" w:rsidRPr="004A21F8">
          <w:rPr>
            <w:rFonts w:asciiTheme="majorBidi" w:hAnsiTheme="majorBidi" w:cstheme="majorBidi"/>
          </w:rPr>
          <w:t>are</w:t>
        </w:r>
      </w:ins>
      <w:proofErr w:type="gramEnd"/>
      <w:r w:rsidR="00781CB7" w:rsidRPr="004A21F8">
        <w:rPr>
          <w:rFonts w:asciiTheme="majorBidi" w:hAnsiTheme="majorBidi" w:cstheme="majorBidi"/>
        </w:rPr>
        <w:t xml:space="preserve"> negatively associated with </w:t>
      </w:r>
      <w:ins w:id="1561" w:author="Dorit Naot" w:date="2022-01-10T06:18:00Z">
        <w:r>
          <w:rPr>
            <w:rFonts w:asciiTheme="majorBidi" w:hAnsiTheme="majorBidi" w:cstheme="majorBidi"/>
          </w:rPr>
          <w:t xml:space="preserve">youth </w:t>
        </w:r>
      </w:ins>
      <w:ins w:id="1562" w:author="Dorit Naot" w:date="2022-01-03T14:09:00Z">
        <w:r w:rsidR="000E7DFA" w:rsidRPr="004A21F8">
          <w:rPr>
            <w:rFonts w:asciiTheme="majorBidi" w:hAnsiTheme="majorBidi" w:cstheme="majorBidi"/>
          </w:rPr>
          <w:t xml:space="preserve">involvement in </w:t>
        </w:r>
      </w:ins>
      <w:ins w:id="1563" w:author="Dorit Naot" w:date="2022-01-02T11:37:00Z">
        <w:r w:rsidR="00231F87" w:rsidRPr="004A21F8">
          <w:rPr>
            <w:rFonts w:asciiTheme="majorBidi" w:hAnsiTheme="majorBidi" w:cstheme="majorBidi"/>
          </w:rPr>
          <w:t>serious physical</w:t>
        </w:r>
      </w:ins>
      <w:del w:id="1564" w:author="Dorit Naot" w:date="2022-01-02T11:37:00Z">
        <w:r w:rsidR="00781CB7" w:rsidRPr="004A21F8" w:rsidDel="00231F87">
          <w:rPr>
            <w:rFonts w:asciiTheme="majorBidi" w:hAnsiTheme="majorBidi" w:cstheme="majorBidi"/>
          </w:rPr>
          <w:delText>traditional</w:delText>
        </w:r>
      </w:del>
      <w:r w:rsidR="00781CB7" w:rsidRPr="004A21F8">
        <w:rPr>
          <w:rFonts w:asciiTheme="majorBidi" w:hAnsiTheme="majorBidi" w:cstheme="majorBidi"/>
        </w:rPr>
        <w:t xml:space="preserve"> and political violence. </w:t>
      </w:r>
    </w:p>
    <w:p w14:paraId="61DA5F78" w14:textId="05FC6A2A" w:rsidR="00781CB7" w:rsidRPr="004A21F8" w:rsidRDefault="007B60B4" w:rsidP="003B4648">
      <w:pPr>
        <w:pStyle w:val="ListParagraph"/>
        <w:numPr>
          <w:ilvl w:val="0"/>
          <w:numId w:val="2"/>
        </w:numPr>
        <w:autoSpaceDE w:val="0"/>
        <w:autoSpaceDN w:val="0"/>
        <w:adjustRightInd w:val="0"/>
        <w:spacing w:after="120" w:line="480" w:lineRule="auto"/>
        <w:ind w:left="0" w:firstLine="0"/>
        <w:jc w:val="both"/>
        <w:rPr>
          <w:rFonts w:asciiTheme="majorBidi" w:hAnsiTheme="majorBidi" w:cstheme="majorBidi"/>
        </w:rPr>
      </w:pPr>
      <w:ins w:id="1565" w:author="Dorit Naot" w:date="2022-01-10T06:16:00Z">
        <w:r>
          <w:rPr>
            <w:rFonts w:asciiTheme="majorBidi" w:hAnsiTheme="majorBidi" w:cstheme="majorBidi"/>
          </w:rPr>
          <w:t>Age and impulsivity</w:t>
        </w:r>
      </w:ins>
      <w:del w:id="1566" w:author="Dorit Naot" w:date="2022-01-02T11:40:00Z">
        <w:r w:rsidR="00781CB7" w:rsidRPr="004A21F8" w:rsidDel="00231F87">
          <w:rPr>
            <w:rFonts w:asciiTheme="majorBidi" w:hAnsiTheme="majorBidi" w:cstheme="majorBidi"/>
          </w:rPr>
          <w:delText>The o</w:delText>
        </w:r>
      </w:del>
      <w:del w:id="1567" w:author="Dorit Naot" w:date="2022-01-10T06:17:00Z">
        <w:r w:rsidR="00781CB7" w:rsidRPr="004A21F8" w:rsidDel="007B60B4">
          <w:rPr>
            <w:rFonts w:asciiTheme="majorBidi" w:hAnsiTheme="majorBidi" w:cstheme="majorBidi"/>
          </w:rPr>
          <w:delText xml:space="preserve">lder the adolescent and </w:delText>
        </w:r>
      </w:del>
      <w:del w:id="1568" w:author="Dorit Naot" w:date="2022-01-02T11:40:00Z">
        <w:r w:rsidR="00781CB7" w:rsidRPr="004A21F8" w:rsidDel="00231F87">
          <w:rPr>
            <w:rFonts w:asciiTheme="majorBidi" w:hAnsiTheme="majorBidi" w:cstheme="majorBidi"/>
          </w:rPr>
          <w:delText xml:space="preserve">the </w:delText>
        </w:r>
      </w:del>
      <w:del w:id="1569" w:author="Dorit Naot" w:date="2022-01-10T06:17:00Z">
        <w:r w:rsidR="00781CB7" w:rsidRPr="004A21F8" w:rsidDel="007B60B4">
          <w:rPr>
            <w:rFonts w:asciiTheme="majorBidi" w:hAnsiTheme="majorBidi" w:cstheme="majorBidi"/>
          </w:rPr>
          <w:delText>lower</w:delText>
        </w:r>
      </w:del>
      <w:del w:id="1570" w:author="Dorit Naot" w:date="2022-01-02T11:40:00Z">
        <w:r w:rsidR="00781CB7" w:rsidRPr="004A21F8" w:rsidDel="00231F87">
          <w:rPr>
            <w:rFonts w:asciiTheme="majorBidi" w:hAnsiTheme="majorBidi" w:cstheme="majorBidi"/>
          </w:rPr>
          <w:delText xml:space="preserve"> their</w:delText>
        </w:r>
      </w:del>
      <w:del w:id="1571" w:author="Dorit Naot" w:date="2022-01-10T06:17:00Z">
        <w:r w:rsidR="00781CB7" w:rsidRPr="004A21F8" w:rsidDel="007B60B4">
          <w:rPr>
            <w:rFonts w:asciiTheme="majorBidi" w:hAnsiTheme="majorBidi" w:cstheme="majorBidi"/>
          </w:rPr>
          <w:delText xml:space="preserve"> parental education </w:delText>
        </w:r>
      </w:del>
      <w:ins w:id="1572" w:author="Dorit Naot" w:date="2022-01-06T09:36:00Z">
        <w:r w:rsidR="00C6590A" w:rsidRPr="004A21F8" w:rsidDel="00C6590A">
          <w:rPr>
            <w:rFonts w:asciiTheme="majorBidi" w:hAnsiTheme="majorBidi" w:cstheme="majorBidi"/>
          </w:rPr>
          <w:t xml:space="preserve"> </w:t>
        </w:r>
      </w:ins>
      <w:del w:id="1573" w:author="Dorit Naot" w:date="2022-01-06T09:36:00Z">
        <w:r w:rsidR="00781CB7" w:rsidRPr="004A21F8" w:rsidDel="00C6590A">
          <w:rPr>
            <w:rFonts w:asciiTheme="majorBidi" w:hAnsiTheme="majorBidi" w:cstheme="majorBidi"/>
          </w:rPr>
          <w:delText xml:space="preserve">SES </w:delText>
        </w:r>
      </w:del>
      <w:ins w:id="1574" w:author="Dorit Naot" w:date="2022-01-02T11:40:00Z">
        <w:r w:rsidR="00231F87" w:rsidRPr="004A21F8">
          <w:rPr>
            <w:rFonts w:asciiTheme="majorBidi" w:hAnsiTheme="majorBidi" w:cstheme="majorBidi"/>
          </w:rPr>
          <w:t>are</w:t>
        </w:r>
      </w:ins>
      <w:ins w:id="1575" w:author="Dorit Naot" w:date="2022-01-10T06:17:00Z">
        <w:r>
          <w:rPr>
            <w:rFonts w:asciiTheme="majorBidi" w:hAnsiTheme="majorBidi" w:cstheme="majorBidi"/>
          </w:rPr>
          <w:t xml:space="preserve"> positively</w:t>
        </w:r>
      </w:ins>
      <w:ins w:id="1576" w:author="Dorit Naot" w:date="2022-01-02T11:40:00Z">
        <w:r w:rsidR="00231F87" w:rsidRPr="004A21F8">
          <w:rPr>
            <w:rFonts w:asciiTheme="majorBidi" w:hAnsiTheme="majorBidi" w:cstheme="majorBidi"/>
          </w:rPr>
          <w:t xml:space="preserve"> associated with </w:t>
        </w:r>
      </w:ins>
      <w:ins w:id="1577" w:author="Dorit Naot" w:date="2022-01-10T06:18:00Z">
        <w:r>
          <w:rPr>
            <w:rFonts w:asciiTheme="majorBidi" w:hAnsiTheme="majorBidi" w:cstheme="majorBidi"/>
          </w:rPr>
          <w:t xml:space="preserve">youth </w:t>
        </w:r>
      </w:ins>
      <w:del w:id="1578" w:author="Dorit Naot" w:date="2022-01-02T11:40:00Z">
        <w:r w:rsidR="00781CB7" w:rsidRPr="004A21F8" w:rsidDel="00231F87">
          <w:rPr>
            <w:rFonts w:asciiTheme="majorBidi" w:hAnsiTheme="majorBidi" w:cstheme="majorBidi"/>
          </w:rPr>
          <w:delText xml:space="preserve">the </w:delText>
        </w:r>
      </w:del>
      <w:del w:id="1579" w:author="Dorit Naot" w:date="2022-01-10T06:17:00Z">
        <w:r w:rsidR="00781CB7" w:rsidRPr="004A21F8" w:rsidDel="007B60B4">
          <w:rPr>
            <w:rFonts w:asciiTheme="majorBidi" w:hAnsiTheme="majorBidi" w:cstheme="majorBidi"/>
          </w:rPr>
          <w:delText xml:space="preserve">higher </w:delText>
        </w:r>
      </w:del>
      <w:del w:id="1580" w:author="Dorit Naot" w:date="2022-01-02T11:40:00Z">
        <w:r w:rsidR="00781CB7" w:rsidRPr="004A21F8" w:rsidDel="00231F87">
          <w:rPr>
            <w:rFonts w:asciiTheme="majorBidi" w:hAnsiTheme="majorBidi" w:cstheme="majorBidi"/>
          </w:rPr>
          <w:delText xml:space="preserve">the </w:delText>
        </w:r>
      </w:del>
      <w:del w:id="1581" w:author="Dorit Naot" w:date="2022-01-10T06:17:00Z">
        <w:r w:rsidR="00781CB7" w:rsidRPr="004A21F8" w:rsidDel="007B60B4">
          <w:rPr>
            <w:rFonts w:asciiTheme="majorBidi" w:hAnsiTheme="majorBidi" w:cstheme="majorBidi"/>
          </w:rPr>
          <w:delText xml:space="preserve">level of </w:delText>
        </w:r>
      </w:del>
      <w:r w:rsidR="00781CB7" w:rsidRPr="004A21F8">
        <w:rPr>
          <w:rFonts w:asciiTheme="majorBidi" w:hAnsiTheme="majorBidi" w:cstheme="majorBidi"/>
        </w:rPr>
        <w:t xml:space="preserve">involvement in </w:t>
      </w:r>
      <w:ins w:id="1582" w:author="Dorit Naot" w:date="2022-01-02T11:38:00Z">
        <w:r w:rsidR="00231F87" w:rsidRPr="004A21F8">
          <w:rPr>
            <w:rFonts w:asciiTheme="majorBidi" w:hAnsiTheme="majorBidi" w:cstheme="majorBidi"/>
          </w:rPr>
          <w:t xml:space="preserve">serious physical </w:t>
        </w:r>
      </w:ins>
      <w:del w:id="1583" w:author="Dorit Naot" w:date="2022-01-02T11:38:00Z">
        <w:r w:rsidR="00781CB7" w:rsidRPr="004A21F8" w:rsidDel="00231F87">
          <w:rPr>
            <w:rFonts w:asciiTheme="majorBidi" w:hAnsiTheme="majorBidi" w:cstheme="majorBidi"/>
          </w:rPr>
          <w:delText xml:space="preserve">both traditional </w:delText>
        </w:r>
      </w:del>
      <w:r w:rsidR="00781CB7" w:rsidRPr="004A21F8">
        <w:rPr>
          <w:rFonts w:asciiTheme="majorBidi" w:hAnsiTheme="majorBidi" w:cstheme="majorBidi"/>
        </w:rPr>
        <w:t>and political violence.</w:t>
      </w:r>
    </w:p>
    <w:p w14:paraId="232EAA15" w14:textId="77777777" w:rsidR="0028315A" w:rsidRDefault="0028315A" w:rsidP="003B4648">
      <w:pPr>
        <w:spacing w:after="120"/>
        <w:jc w:val="both"/>
        <w:rPr>
          <w:rFonts w:asciiTheme="majorBidi" w:hAnsiTheme="majorBidi" w:cstheme="majorBidi"/>
          <w:rtl/>
        </w:rPr>
      </w:pPr>
    </w:p>
    <w:p w14:paraId="1361459A" w14:textId="39F536D6" w:rsidR="00741D1F" w:rsidRPr="004A21F8" w:rsidRDefault="00741D1F">
      <w:pPr>
        <w:spacing w:after="120"/>
        <w:jc w:val="center"/>
        <w:rPr>
          <w:rFonts w:asciiTheme="majorBidi" w:hAnsiTheme="majorBidi" w:cstheme="majorBidi"/>
          <w:b/>
          <w:bCs/>
        </w:rPr>
        <w:pPrChange w:id="1584" w:author="Dorit Naot" w:date="2022-01-09T14:29:00Z">
          <w:pPr>
            <w:autoSpaceDE w:val="0"/>
            <w:autoSpaceDN w:val="0"/>
            <w:adjustRightInd w:val="0"/>
            <w:spacing w:line="480" w:lineRule="auto"/>
            <w:ind w:left="360" w:right="-58"/>
            <w:jc w:val="center"/>
          </w:pPr>
        </w:pPrChange>
      </w:pPr>
      <w:bookmarkStart w:id="1585" w:name="_Hlk92378303"/>
      <w:bookmarkEnd w:id="1535"/>
      <w:r w:rsidRPr="004A21F8">
        <w:rPr>
          <w:rFonts w:asciiTheme="majorBidi" w:hAnsiTheme="majorBidi" w:cstheme="majorBidi"/>
          <w:b/>
          <w:bCs/>
        </w:rPr>
        <w:t>Methodology</w:t>
      </w:r>
    </w:p>
    <w:p w14:paraId="15B7D653" w14:textId="77777777" w:rsidR="00741D1F" w:rsidRPr="004A21F8" w:rsidRDefault="00741D1F" w:rsidP="003B4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Theme="majorBidi" w:hAnsiTheme="majorBidi" w:cstheme="majorBidi"/>
          <w:b/>
          <w:bCs/>
        </w:rPr>
      </w:pPr>
      <w:r w:rsidRPr="004A21F8">
        <w:rPr>
          <w:rFonts w:asciiTheme="majorBidi" w:hAnsiTheme="majorBidi" w:cstheme="majorBidi"/>
          <w:b/>
          <w:bCs/>
        </w:rPr>
        <w:t xml:space="preserve">Sample </w:t>
      </w:r>
    </w:p>
    <w:p w14:paraId="48A5FC87" w14:textId="263CEEBF" w:rsidR="00741D1F" w:rsidRPr="004A21F8" w:rsidRDefault="00741D1F" w:rsidP="003B4648">
      <w:pPr>
        <w:spacing w:after="120" w:line="480" w:lineRule="auto"/>
        <w:jc w:val="both"/>
        <w:rPr>
          <w:rFonts w:asciiTheme="majorBidi" w:hAnsiTheme="majorBidi" w:cstheme="majorBidi"/>
          <w:rtl/>
        </w:rPr>
      </w:pPr>
      <w:r w:rsidRPr="004A21F8">
        <w:rPr>
          <w:rFonts w:asciiTheme="majorBidi" w:hAnsiTheme="majorBidi" w:cstheme="majorBidi"/>
        </w:rPr>
        <w:t xml:space="preserve">The </w:t>
      </w:r>
      <w:del w:id="1586" w:author="Dorit Naot" w:date="2022-01-03T15:27:00Z">
        <w:r w:rsidRPr="004A21F8" w:rsidDel="00BC14C9">
          <w:rPr>
            <w:rFonts w:asciiTheme="majorBidi" w:hAnsiTheme="majorBidi" w:cstheme="majorBidi"/>
          </w:rPr>
          <w:delText xml:space="preserve">overall </w:delText>
        </w:r>
      </w:del>
      <w:r w:rsidRPr="004A21F8">
        <w:rPr>
          <w:rFonts w:asciiTheme="majorBidi" w:hAnsiTheme="majorBidi" w:cstheme="majorBidi"/>
        </w:rPr>
        <w:t xml:space="preserve">sample was designed to represent Arab-Palestinian male students in grades 7 to 12 from East Jerusalem, Israel. </w:t>
      </w:r>
      <w:del w:id="1587" w:author="Dorit Naot" w:date="2022-01-07T13:54:00Z">
        <w:r w:rsidRPr="004A21F8" w:rsidDel="00B91D0B">
          <w:rPr>
            <w:rFonts w:asciiTheme="majorBidi" w:hAnsiTheme="majorBidi" w:cstheme="majorBidi"/>
          </w:rPr>
          <w:delText xml:space="preserve">Two </w:delText>
        </w:r>
      </w:del>
      <w:ins w:id="1588" w:author="Dorit Naot" w:date="2022-01-07T13:54:00Z">
        <w:r w:rsidR="00B91D0B" w:rsidRPr="004A21F8">
          <w:rPr>
            <w:rFonts w:asciiTheme="majorBidi" w:hAnsiTheme="majorBidi" w:cstheme="majorBidi"/>
          </w:rPr>
          <w:t>Two</w:t>
        </w:r>
        <w:r w:rsidR="00B91D0B">
          <w:rPr>
            <w:rFonts w:asciiTheme="majorBidi" w:hAnsiTheme="majorBidi" w:cstheme="majorBidi"/>
          </w:rPr>
          <w:t>-</w:t>
        </w:r>
      </w:ins>
      <w:r w:rsidRPr="004A21F8">
        <w:rPr>
          <w:rFonts w:asciiTheme="majorBidi" w:hAnsiTheme="majorBidi" w:cstheme="majorBidi"/>
        </w:rPr>
        <w:t>stage cluster sampling was used</w:t>
      </w:r>
      <w:ins w:id="1589" w:author="Dorit Naot" w:date="2022-01-03T15:28:00Z">
        <w:r>
          <w:rPr>
            <w:rFonts w:asciiTheme="majorBidi" w:hAnsiTheme="majorBidi" w:cstheme="majorBidi"/>
          </w:rPr>
          <w:t xml:space="preserve">. </w:t>
        </w:r>
      </w:ins>
      <w:del w:id="1590" w:author="Dorit Naot" w:date="2022-01-03T15:28:00Z">
        <w:r w:rsidRPr="004A21F8" w:rsidDel="00BC14C9">
          <w:rPr>
            <w:rFonts w:asciiTheme="majorBidi" w:hAnsiTheme="majorBidi" w:cstheme="majorBidi"/>
          </w:rPr>
          <w:delText>, a</w:delText>
        </w:r>
      </w:del>
      <w:ins w:id="1591" w:author="Dorit Naot" w:date="2022-01-03T15:28:00Z">
        <w:r>
          <w:rPr>
            <w:rFonts w:asciiTheme="majorBidi" w:hAnsiTheme="majorBidi" w:cstheme="majorBidi"/>
          </w:rPr>
          <w:t>A</w:t>
        </w:r>
      </w:ins>
      <w:r w:rsidRPr="004A21F8">
        <w:rPr>
          <w:rFonts w:asciiTheme="majorBidi" w:hAnsiTheme="majorBidi" w:cstheme="majorBidi"/>
        </w:rPr>
        <w:t>t the first stage</w:t>
      </w:r>
      <w:ins w:id="1592" w:author="Dorit Naot" w:date="2022-01-03T15:28:00Z">
        <w:r>
          <w:rPr>
            <w:rFonts w:asciiTheme="majorBidi" w:hAnsiTheme="majorBidi" w:cstheme="majorBidi"/>
          </w:rPr>
          <w:t>,</w:t>
        </w:r>
      </w:ins>
      <w:r w:rsidRPr="004A21F8">
        <w:rPr>
          <w:rFonts w:asciiTheme="majorBidi" w:hAnsiTheme="majorBidi" w:cstheme="majorBidi"/>
        </w:rPr>
        <w:t xml:space="preserve"> 11 out of </w:t>
      </w:r>
      <w:ins w:id="1593" w:author="Dorit Naot" w:date="2022-01-03T15:29:00Z">
        <w:r>
          <w:rPr>
            <w:rFonts w:asciiTheme="majorBidi" w:hAnsiTheme="majorBidi" w:cstheme="majorBidi"/>
          </w:rPr>
          <w:t xml:space="preserve">the </w:t>
        </w:r>
      </w:ins>
      <w:r w:rsidRPr="004A21F8">
        <w:rPr>
          <w:rFonts w:asciiTheme="majorBidi" w:hAnsiTheme="majorBidi" w:cstheme="majorBidi"/>
        </w:rPr>
        <w:t xml:space="preserve">26 </w:t>
      </w:r>
      <w:del w:id="1594" w:author="Dorit Naot" w:date="2022-01-03T15:28:00Z">
        <w:r w:rsidRPr="004A21F8" w:rsidDel="00BC14C9">
          <w:rPr>
            <w:rFonts w:asciiTheme="majorBidi" w:hAnsiTheme="majorBidi" w:cstheme="majorBidi"/>
          </w:rPr>
          <w:delText xml:space="preserve">overall </w:delText>
        </w:r>
      </w:del>
      <w:r w:rsidRPr="004A21F8">
        <w:rPr>
          <w:rFonts w:asciiTheme="majorBidi" w:hAnsiTheme="majorBidi" w:cstheme="majorBidi"/>
        </w:rPr>
        <w:t xml:space="preserve">schools </w:t>
      </w:r>
      <w:ins w:id="1595" w:author="Dorit Naot" w:date="2022-01-03T15:29:00Z">
        <w:r>
          <w:rPr>
            <w:rFonts w:asciiTheme="majorBidi" w:hAnsiTheme="majorBidi" w:cstheme="majorBidi"/>
          </w:rPr>
          <w:t xml:space="preserve">in East Jerusalem </w:t>
        </w:r>
      </w:ins>
      <w:r w:rsidRPr="004A21F8">
        <w:rPr>
          <w:rFonts w:asciiTheme="majorBidi" w:hAnsiTheme="majorBidi" w:cstheme="majorBidi"/>
        </w:rPr>
        <w:t xml:space="preserve">were </w:t>
      </w:r>
      <w:del w:id="1596" w:author="Dorit Naot" w:date="2022-01-03T15:28:00Z">
        <w:r w:rsidRPr="004A21F8" w:rsidDel="00BC14C9">
          <w:rPr>
            <w:rFonts w:asciiTheme="majorBidi" w:hAnsiTheme="majorBidi" w:cstheme="majorBidi"/>
          </w:rPr>
          <w:delText>sampled</w:delText>
        </w:r>
      </w:del>
      <w:ins w:id="1597" w:author="Dorit Naot" w:date="2022-01-03T15:28:00Z">
        <w:r>
          <w:rPr>
            <w:rFonts w:asciiTheme="majorBidi" w:hAnsiTheme="majorBidi" w:cstheme="majorBidi"/>
          </w:rPr>
          <w:t>selected, and at the second stage</w:t>
        </w:r>
      </w:ins>
      <w:ins w:id="1598" w:author="Dorit Naot" w:date="2022-01-07T13:54:00Z">
        <w:r w:rsidR="00B91D0B">
          <w:rPr>
            <w:rFonts w:asciiTheme="majorBidi" w:hAnsiTheme="majorBidi" w:cstheme="majorBidi"/>
          </w:rPr>
          <w:t>,</w:t>
        </w:r>
      </w:ins>
      <w:del w:id="1599" w:author="Dorit Naot" w:date="2022-01-03T15:29:00Z">
        <w:r w:rsidRPr="004A21F8" w:rsidDel="00BC14C9">
          <w:rPr>
            <w:rFonts w:asciiTheme="majorBidi" w:hAnsiTheme="majorBidi" w:cstheme="majorBidi"/>
          </w:rPr>
          <w:delText>. At each school,</w:delText>
        </w:r>
      </w:del>
      <w:r w:rsidRPr="004A21F8">
        <w:rPr>
          <w:rFonts w:asciiTheme="majorBidi" w:hAnsiTheme="majorBidi" w:cstheme="majorBidi"/>
        </w:rPr>
        <w:t xml:space="preserve"> two classes were selected randomly from each grade level</w:t>
      </w:r>
      <w:ins w:id="1600" w:author="Dorit Naot" w:date="2022-01-03T15:29:00Z">
        <w:r>
          <w:rPr>
            <w:rFonts w:asciiTheme="majorBidi" w:hAnsiTheme="majorBidi" w:cstheme="majorBidi"/>
          </w:rPr>
          <w:t xml:space="preserve">. </w:t>
        </w:r>
      </w:ins>
      <w:del w:id="1601" w:author="Dorit Naot" w:date="2022-01-03T15:29:00Z">
        <w:r w:rsidRPr="004A21F8" w:rsidDel="00BC14C9">
          <w:rPr>
            <w:rFonts w:asciiTheme="majorBidi" w:hAnsiTheme="majorBidi" w:cstheme="majorBidi"/>
          </w:rPr>
          <w:delText xml:space="preserve">, </w:delText>
        </w:r>
      </w:del>
      <w:ins w:id="1602" w:author="Dorit Naot" w:date="2022-01-03T15:30:00Z">
        <w:r>
          <w:rPr>
            <w:rFonts w:asciiTheme="majorBidi" w:hAnsiTheme="majorBidi" w:cstheme="majorBidi"/>
          </w:rPr>
          <w:t>All</w:t>
        </w:r>
      </w:ins>
      <w:del w:id="1603" w:author="Dorit Naot" w:date="2022-01-03T15:30:00Z">
        <w:r w:rsidRPr="004A21F8" w:rsidDel="00BC14C9">
          <w:rPr>
            <w:rFonts w:asciiTheme="majorBidi" w:hAnsiTheme="majorBidi" w:cstheme="majorBidi"/>
          </w:rPr>
          <w:delText>and all</w:delText>
        </w:r>
      </w:del>
      <w:r w:rsidRPr="004A21F8">
        <w:rPr>
          <w:rFonts w:asciiTheme="majorBidi" w:hAnsiTheme="majorBidi" w:cstheme="majorBidi"/>
        </w:rPr>
        <w:t xml:space="preserve"> </w:t>
      </w:r>
      <w:del w:id="1604" w:author="Dorit Naot" w:date="2022-01-03T15:30:00Z">
        <w:r w:rsidRPr="004A21F8" w:rsidDel="00BC14C9">
          <w:rPr>
            <w:rFonts w:asciiTheme="majorBidi" w:hAnsiTheme="majorBidi" w:cstheme="majorBidi"/>
          </w:rPr>
          <w:delText xml:space="preserve">of </w:delText>
        </w:r>
      </w:del>
      <w:r w:rsidRPr="004A21F8">
        <w:rPr>
          <w:rFonts w:asciiTheme="majorBidi" w:hAnsiTheme="majorBidi" w:cstheme="majorBidi"/>
        </w:rPr>
        <w:t xml:space="preserve">the students in the selected classes were </w:t>
      </w:r>
      <w:ins w:id="1605" w:author="Dorit Naot" w:date="2022-01-10T06:22:00Z">
        <w:r w:rsidR="00587DB2">
          <w:rPr>
            <w:rFonts w:asciiTheme="majorBidi" w:hAnsiTheme="majorBidi" w:cstheme="majorBidi"/>
          </w:rPr>
          <w:t>invited</w:t>
        </w:r>
      </w:ins>
      <w:del w:id="1606" w:author="Dorit Naot" w:date="2022-01-10T06:22:00Z">
        <w:r w:rsidRPr="004A21F8" w:rsidDel="00587DB2">
          <w:rPr>
            <w:rFonts w:asciiTheme="majorBidi" w:hAnsiTheme="majorBidi" w:cstheme="majorBidi"/>
          </w:rPr>
          <w:delText>asked</w:delText>
        </w:r>
      </w:del>
      <w:r w:rsidRPr="004A21F8">
        <w:rPr>
          <w:rFonts w:asciiTheme="majorBidi" w:hAnsiTheme="majorBidi" w:cstheme="majorBidi"/>
        </w:rPr>
        <w:t xml:space="preserve"> to participate. </w:t>
      </w:r>
    </w:p>
    <w:p w14:paraId="22D5A0BC" w14:textId="77777777" w:rsidR="00741D1F" w:rsidRPr="004A21F8" w:rsidRDefault="00741D1F" w:rsidP="003B4648">
      <w:pPr>
        <w:pStyle w:val="NormalWeb"/>
        <w:shd w:val="clear" w:color="auto" w:fill="FFFFFF"/>
        <w:spacing w:before="0" w:beforeAutospacing="0" w:after="120" w:afterAutospacing="0" w:line="480" w:lineRule="auto"/>
        <w:jc w:val="both"/>
        <w:rPr>
          <w:rFonts w:asciiTheme="majorBidi" w:hAnsiTheme="majorBidi" w:cstheme="majorBidi"/>
        </w:rPr>
      </w:pPr>
      <w:r w:rsidRPr="004A21F8">
        <w:rPr>
          <w:rFonts w:asciiTheme="majorBidi" w:hAnsiTheme="majorBidi" w:cstheme="majorBidi"/>
        </w:rPr>
        <w:t>The total sample comprised 814 male students aged 12–18</w:t>
      </w:r>
      <w:ins w:id="1607" w:author="Dorit Naot" w:date="2022-01-03T18:07:00Z">
        <w:r>
          <w:rPr>
            <w:rFonts w:asciiTheme="majorBidi" w:hAnsiTheme="majorBidi" w:cstheme="majorBidi"/>
          </w:rPr>
          <w:t xml:space="preserve"> years</w:t>
        </w:r>
      </w:ins>
      <w:r w:rsidRPr="004A21F8">
        <w:rPr>
          <w:rFonts w:asciiTheme="majorBidi" w:hAnsiTheme="majorBidi" w:cstheme="majorBidi"/>
        </w:rPr>
        <w:t xml:space="preserve"> (M = </w:t>
      </w:r>
      <w:proofErr w:type="gramStart"/>
      <w:r w:rsidRPr="004A21F8">
        <w:rPr>
          <w:rFonts w:asciiTheme="majorBidi" w:hAnsiTheme="majorBidi" w:cstheme="majorBidi"/>
        </w:rPr>
        <w:t>14.48 ,</w:t>
      </w:r>
      <w:proofErr w:type="gramEnd"/>
      <w:r w:rsidRPr="004A21F8">
        <w:rPr>
          <w:rFonts w:asciiTheme="majorBidi" w:hAnsiTheme="majorBidi" w:cstheme="majorBidi"/>
        </w:rPr>
        <w:t xml:space="preserve"> SD = 1.48). The approximate response rate was 93%. </w:t>
      </w:r>
    </w:p>
    <w:p w14:paraId="78841007" w14:textId="77777777" w:rsidR="00741D1F" w:rsidRPr="004A21F8" w:rsidRDefault="00741D1F" w:rsidP="003B4648">
      <w:pPr>
        <w:pStyle w:val="NormalWeb"/>
        <w:shd w:val="clear" w:color="auto" w:fill="FFFFFF"/>
        <w:spacing w:before="0" w:beforeAutospacing="0" w:after="120" w:afterAutospacing="0" w:line="480" w:lineRule="auto"/>
        <w:jc w:val="both"/>
        <w:outlineLvl w:val="0"/>
        <w:rPr>
          <w:rFonts w:asciiTheme="majorBidi" w:hAnsiTheme="majorBidi" w:cstheme="majorBidi"/>
          <w:b/>
          <w:bCs/>
        </w:rPr>
      </w:pPr>
      <w:r w:rsidRPr="004A21F8">
        <w:rPr>
          <w:rFonts w:asciiTheme="majorBidi" w:hAnsiTheme="majorBidi" w:cstheme="majorBidi"/>
          <w:b/>
          <w:bCs/>
        </w:rPr>
        <w:t>Data Collection</w:t>
      </w:r>
    </w:p>
    <w:bookmarkEnd w:id="1585"/>
    <w:p w14:paraId="7D67E489" w14:textId="1B71DAB7" w:rsidR="00741D1F" w:rsidRPr="004A21F8" w:rsidRDefault="00741D1F" w:rsidP="003B4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Theme="majorBidi" w:hAnsiTheme="majorBidi" w:cstheme="majorBidi"/>
        </w:rPr>
      </w:pPr>
      <w:r w:rsidRPr="004A21F8">
        <w:rPr>
          <w:rFonts w:asciiTheme="majorBidi" w:hAnsiTheme="majorBidi" w:cstheme="majorBidi"/>
        </w:rPr>
        <w:tab/>
        <w:t>Information was collected from the students through a structured, anonymous self-report questionnaire</w:t>
      </w:r>
      <w:ins w:id="1608" w:author="Dorit Naot" w:date="2022-01-06T12:56:00Z">
        <w:r>
          <w:rPr>
            <w:rFonts w:asciiTheme="majorBidi" w:hAnsiTheme="majorBidi" w:cstheme="majorBidi"/>
          </w:rPr>
          <w:t>,</w:t>
        </w:r>
      </w:ins>
      <w:r w:rsidRPr="004A21F8">
        <w:rPr>
          <w:rFonts w:asciiTheme="majorBidi" w:hAnsiTheme="majorBidi" w:cstheme="majorBidi"/>
        </w:rPr>
        <w:t xml:space="preserve"> which they completed in the classroom under the guidance of a research assistant. Confidentiality and anonymity were ensured for all participants. The questionnaire, informed consent forms</w:t>
      </w:r>
      <w:ins w:id="1609" w:author="Dorit Naot" w:date="2022-01-03T15:31:00Z">
        <w:r>
          <w:rPr>
            <w:rFonts w:asciiTheme="majorBidi" w:hAnsiTheme="majorBidi" w:cstheme="majorBidi"/>
          </w:rPr>
          <w:t>,</w:t>
        </w:r>
      </w:ins>
      <w:r w:rsidRPr="004A21F8">
        <w:rPr>
          <w:rFonts w:asciiTheme="majorBidi" w:hAnsiTheme="majorBidi" w:cstheme="majorBidi"/>
        </w:rPr>
        <w:t xml:space="preserve"> and instructions were </w:t>
      </w:r>
      <w:commentRangeStart w:id="1610"/>
      <w:r w:rsidRPr="004A21F8">
        <w:rPr>
          <w:rFonts w:asciiTheme="majorBidi" w:hAnsiTheme="majorBidi" w:cstheme="majorBidi"/>
        </w:rPr>
        <w:t>reviewed</w:t>
      </w:r>
      <w:commentRangeEnd w:id="1610"/>
      <w:r>
        <w:rPr>
          <w:rStyle w:val="CommentReference"/>
        </w:rPr>
        <w:commentReference w:id="1610"/>
      </w:r>
      <w:r w:rsidRPr="004A21F8">
        <w:rPr>
          <w:rFonts w:asciiTheme="majorBidi" w:hAnsiTheme="majorBidi" w:cstheme="majorBidi"/>
        </w:rPr>
        <w:t xml:space="preserve"> by </w:t>
      </w:r>
      <w:ins w:id="1611" w:author="Dorit Naot" w:date="2022-01-08T10:50:00Z">
        <w:r w:rsidR="0062199F" w:rsidRPr="004A21F8">
          <w:rPr>
            <w:rFonts w:asciiTheme="majorBidi" w:hAnsiTheme="majorBidi" w:cstheme="majorBidi"/>
          </w:rPr>
          <w:t xml:space="preserve">The Hebrew University of Jerusalem </w:t>
        </w:r>
      </w:ins>
      <w:del w:id="1612" w:author="Dorit Naot" w:date="2022-01-08T10:50:00Z">
        <w:r w:rsidRPr="004A21F8" w:rsidDel="0062199F">
          <w:rPr>
            <w:rFonts w:asciiTheme="majorBidi" w:hAnsiTheme="majorBidi" w:cstheme="majorBidi"/>
          </w:rPr>
          <w:delText xml:space="preserve">the author’s university </w:delText>
        </w:r>
      </w:del>
      <w:r w:rsidRPr="004A21F8">
        <w:rPr>
          <w:rFonts w:asciiTheme="majorBidi" w:hAnsiTheme="majorBidi" w:cstheme="majorBidi"/>
        </w:rPr>
        <w:t xml:space="preserve">and by the Israeli Ministry of Education. Before the study began, school principals sent consent forms and letters </w:t>
      </w:r>
      <w:del w:id="1613" w:author="Dorit Naot" w:date="2022-01-07T14:23:00Z">
        <w:r w:rsidRPr="004A21F8" w:rsidDel="009178F1">
          <w:rPr>
            <w:rFonts w:asciiTheme="majorBidi" w:hAnsiTheme="majorBidi" w:cstheme="majorBidi"/>
          </w:rPr>
          <w:delText>to the parents informing them</w:delText>
        </w:r>
      </w:del>
      <w:ins w:id="1614" w:author="Dorit Naot" w:date="2022-01-07T14:23:00Z">
        <w:r w:rsidR="009178F1">
          <w:rPr>
            <w:rFonts w:asciiTheme="majorBidi" w:hAnsiTheme="majorBidi" w:cstheme="majorBidi"/>
          </w:rPr>
          <w:t>informing the parents</w:t>
        </w:r>
      </w:ins>
      <w:r w:rsidRPr="004A21F8">
        <w:rPr>
          <w:rFonts w:asciiTheme="majorBidi" w:hAnsiTheme="majorBidi" w:cstheme="majorBidi"/>
        </w:rPr>
        <w:t xml:space="preserve"> of the study goals and the questionnaire. Parents had the option to refuse participation on their child’s behalf. The approximate refusal rate of parents was two percent. The students were free to withdraw from the study at any time for any reason. The approximate refusal rate by the students was five percent. </w:t>
      </w:r>
    </w:p>
    <w:p w14:paraId="15B74FB0" w14:textId="77777777" w:rsidR="00741D1F" w:rsidRPr="004A21F8" w:rsidRDefault="00741D1F" w:rsidP="003B4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Theme="majorBidi" w:hAnsiTheme="majorBidi" w:cstheme="majorBidi"/>
          <w:b/>
          <w:bCs/>
        </w:rPr>
      </w:pPr>
      <w:r w:rsidRPr="004A21F8">
        <w:rPr>
          <w:rFonts w:asciiTheme="majorBidi" w:hAnsiTheme="majorBidi" w:cstheme="majorBidi"/>
          <w:b/>
          <w:bCs/>
        </w:rPr>
        <w:t xml:space="preserve">Measurements </w:t>
      </w:r>
    </w:p>
    <w:p w14:paraId="3478C66A" w14:textId="77777777" w:rsidR="00741D1F" w:rsidRPr="004A21F8" w:rsidRDefault="00741D1F" w:rsidP="003B4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Theme="majorBidi" w:hAnsiTheme="majorBidi" w:cstheme="majorBidi"/>
          <w:b/>
          <w:bCs/>
          <w:rtl/>
        </w:rPr>
      </w:pPr>
      <w:r w:rsidRPr="004A21F8">
        <w:rPr>
          <w:rFonts w:asciiTheme="majorBidi" w:hAnsiTheme="majorBidi" w:cstheme="majorBidi"/>
          <w:b/>
          <w:bCs/>
        </w:rPr>
        <w:t>Dependent Variable</w:t>
      </w:r>
      <w:ins w:id="1615" w:author="Dorit Naot" w:date="2022-01-06T12:58:00Z">
        <w:r>
          <w:rPr>
            <w:rFonts w:asciiTheme="majorBidi" w:hAnsiTheme="majorBidi" w:cstheme="majorBidi"/>
            <w:b/>
            <w:bCs/>
          </w:rPr>
          <w:t>s</w:t>
        </w:r>
      </w:ins>
    </w:p>
    <w:p w14:paraId="1860A22F" w14:textId="4A4303FA" w:rsidR="00741D1F" w:rsidRPr="004A21F8" w:rsidDel="00587DB2" w:rsidRDefault="00741D1F" w:rsidP="003B4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del w:id="1616" w:author="Dorit Naot" w:date="2022-01-10T06:23:00Z"/>
          <w:rFonts w:asciiTheme="majorBidi" w:hAnsiTheme="majorBidi" w:cstheme="majorBidi"/>
        </w:rPr>
      </w:pPr>
      <w:del w:id="1617" w:author="Dorit Naot" w:date="2022-01-10T06:23:00Z">
        <w:r w:rsidRPr="004A21F8" w:rsidDel="00587DB2">
          <w:rPr>
            <w:rFonts w:asciiTheme="majorBidi" w:hAnsiTheme="majorBidi" w:cstheme="majorBidi"/>
          </w:rPr>
          <w:delText xml:space="preserve">Two dependent </w:delText>
        </w:r>
      </w:del>
      <w:del w:id="1618" w:author="Dorit Naot" w:date="2022-01-03T15:33:00Z">
        <w:r w:rsidRPr="004A21F8" w:rsidDel="00BC14C9">
          <w:rPr>
            <w:rFonts w:asciiTheme="majorBidi" w:hAnsiTheme="majorBidi" w:cstheme="majorBidi"/>
          </w:rPr>
          <w:delText xml:space="preserve">factors </w:delText>
        </w:r>
      </w:del>
      <w:del w:id="1619" w:author="Dorit Naot" w:date="2022-01-03T15:32:00Z">
        <w:r w:rsidRPr="004A21F8" w:rsidDel="00BC14C9">
          <w:rPr>
            <w:rFonts w:asciiTheme="majorBidi" w:hAnsiTheme="majorBidi" w:cstheme="majorBidi"/>
          </w:rPr>
          <w:delText>will be</w:delText>
        </w:r>
      </w:del>
      <w:del w:id="1620" w:author="Dorit Naot" w:date="2022-01-10T06:23:00Z">
        <w:r w:rsidRPr="004A21F8" w:rsidDel="00587DB2">
          <w:rPr>
            <w:rFonts w:asciiTheme="majorBidi" w:hAnsiTheme="majorBidi" w:cstheme="majorBidi"/>
          </w:rPr>
          <w:delText xml:space="preserve"> explored</w:delText>
        </w:r>
      </w:del>
      <w:del w:id="1621" w:author="Dorit Naot" w:date="2022-01-06T12:58:00Z">
        <w:r w:rsidRPr="004A21F8" w:rsidDel="001A1B96">
          <w:rPr>
            <w:rFonts w:asciiTheme="majorBidi" w:hAnsiTheme="majorBidi" w:cstheme="majorBidi"/>
          </w:rPr>
          <w:delText xml:space="preserve"> in the current study</w:delText>
        </w:r>
      </w:del>
      <w:del w:id="1622" w:author="Dorit Naot" w:date="2022-01-10T06:23:00Z">
        <w:r w:rsidRPr="004A21F8" w:rsidDel="00587DB2">
          <w:rPr>
            <w:rFonts w:asciiTheme="majorBidi" w:hAnsiTheme="majorBidi" w:cstheme="majorBidi"/>
          </w:rPr>
          <w:delText xml:space="preserve">: </w:delText>
        </w:r>
      </w:del>
      <w:del w:id="1623" w:author="Dorit Naot" w:date="2022-01-08T10:52:00Z">
        <w:r w:rsidRPr="004A21F8" w:rsidDel="00D90AEE">
          <w:rPr>
            <w:rFonts w:asciiTheme="majorBidi" w:hAnsiTheme="majorBidi" w:cstheme="majorBidi"/>
          </w:rPr>
          <w:delText xml:space="preserve">Youth </w:delText>
        </w:r>
      </w:del>
      <w:del w:id="1624" w:author="Dorit Naot" w:date="2022-01-10T06:23:00Z">
        <w:r w:rsidRPr="004A21F8" w:rsidDel="00587DB2">
          <w:rPr>
            <w:rFonts w:asciiTheme="majorBidi" w:hAnsiTheme="majorBidi" w:cstheme="majorBidi"/>
          </w:rPr>
          <w:delText xml:space="preserve">involvement in political violence and serious physical violence. </w:delText>
        </w:r>
      </w:del>
    </w:p>
    <w:p w14:paraId="4E3A981A" w14:textId="3B7E59E6" w:rsidR="00741D1F" w:rsidRPr="004A21F8" w:rsidRDefault="00741D1F" w:rsidP="003B4648">
      <w:pPr>
        <w:autoSpaceDE w:val="0"/>
        <w:autoSpaceDN w:val="0"/>
        <w:adjustRightInd w:val="0"/>
        <w:spacing w:after="120" w:line="480" w:lineRule="auto"/>
        <w:jc w:val="both"/>
        <w:rPr>
          <w:rFonts w:asciiTheme="majorBidi" w:hAnsiTheme="majorBidi" w:cstheme="majorBidi"/>
        </w:rPr>
      </w:pPr>
      <w:r w:rsidRPr="004A21F8">
        <w:rPr>
          <w:rFonts w:asciiTheme="majorBidi" w:hAnsiTheme="majorBidi" w:cstheme="majorBidi"/>
          <w:b/>
          <w:bCs/>
        </w:rPr>
        <w:t>Political violence</w:t>
      </w:r>
      <w:r w:rsidRPr="004A21F8">
        <w:rPr>
          <w:rFonts w:asciiTheme="majorBidi" w:hAnsiTheme="majorBidi" w:cstheme="majorBidi"/>
        </w:rPr>
        <w:t>. This variable was assessed using a modified version of the scale developed by Khoury-</w:t>
      </w:r>
      <w:proofErr w:type="spellStart"/>
      <w:r w:rsidRPr="004A21F8">
        <w:rPr>
          <w:rFonts w:asciiTheme="majorBidi" w:hAnsiTheme="majorBidi" w:cstheme="majorBidi"/>
        </w:rPr>
        <w:t>Kassabri</w:t>
      </w:r>
      <w:proofErr w:type="spellEnd"/>
      <w:r w:rsidRPr="004A21F8">
        <w:rPr>
          <w:rFonts w:asciiTheme="majorBidi" w:hAnsiTheme="majorBidi" w:cstheme="majorBidi"/>
        </w:rPr>
        <w:t xml:space="preserve"> et al. (2015) to measure Arab youth involvement in political violence in </w:t>
      </w:r>
      <w:ins w:id="1625" w:author="Dorit Naot" w:date="2022-01-03T15:33:00Z">
        <w:r>
          <w:rPr>
            <w:rFonts w:asciiTheme="majorBidi" w:hAnsiTheme="majorBidi" w:cstheme="majorBidi"/>
          </w:rPr>
          <w:t>E</w:t>
        </w:r>
      </w:ins>
      <w:del w:id="1626" w:author="Dorit Naot" w:date="2022-01-03T15:33:00Z">
        <w:r w:rsidRPr="004A21F8" w:rsidDel="00BC14C9">
          <w:rPr>
            <w:rFonts w:asciiTheme="majorBidi" w:hAnsiTheme="majorBidi" w:cstheme="majorBidi"/>
          </w:rPr>
          <w:delText>e</w:delText>
        </w:r>
      </w:del>
      <w:r w:rsidRPr="004A21F8">
        <w:rPr>
          <w:rFonts w:asciiTheme="majorBidi" w:hAnsiTheme="majorBidi" w:cstheme="majorBidi"/>
        </w:rPr>
        <w:t xml:space="preserve">ast </w:t>
      </w:r>
      <w:r w:rsidRPr="004A21F8">
        <w:rPr>
          <w:rFonts w:asciiTheme="majorBidi" w:hAnsiTheme="majorBidi" w:cstheme="majorBidi"/>
        </w:rPr>
        <w:lastRenderedPageBreak/>
        <w:t xml:space="preserve">Jerusalem. The </w:t>
      </w:r>
      <w:del w:id="1627" w:author="Dorit Naot" w:date="2022-01-03T15:34:00Z">
        <w:r w:rsidRPr="004A21F8" w:rsidDel="00BC14C9">
          <w:rPr>
            <w:rFonts w:asciiTheme="majorBidi" w:hAnsiTheme="majorBidi" w:cstheme="majorBidi"/>
          </w:rPr>
          <w:delText xml:space="preserve">current </w:delText>
        </w:r>
      </w:del>
      <w:r w:rsidRPr="004A21F8">
        <w:rPr>
          <w:rFonts w:asciiTheme="majorBidi" w:hAnsiTheme="majorBidi" w:cstheme="majorBidi"/>
        </w:rPr>
        <w:t>scale include</w:t>
      </w:r>
      <w:ins w:id="1628" w:author="Dorit Naot" w:date="2022-01-03T15:34:00Z">
        <w:r>
          <w:rPr>
            <w:rFonts w:asciiTheme="majorBidi" w:hAnsiTheme="majorBidi" w:cstheme="majorBidi"/>
          </w:rPr>
          <w:t>s</w:t>
        </w:r>
      </w:ins>
      <w:del w:id="1629" w:author="Dorit Naot" w:date="2022-01-03T15:34:00Z">
        <w:r w:rsidRPr="004A21F8" w:rsidDel="00BC14C9">
          <w:rPr>
            <w:rFonts w:asciiTheme="majorBidi" w:hAnsiTheme="majorBidi" w:cstheme="majorBidi"/>
          </w:rPr>
          <w:delText>d</w:delText>
        </w:r>
      </w:del>
      <w:r w:rsidRPr="004A21F8">
        <w:rPr>
          <w:rFonts w:asciiTheme="majorBidi" w:hAnsiTheme="majorBidi" w:cstheme="majorBidi"/>
        </w:rPr>
        <w:t xml:space="preserve"> seven items (α = .90) (</w:t>
      </w:r>
      <w:del w:id="1630" w:author="Dorit Naot" w:date="2022-01-10T06:25:00Z">
        <w:r w:rsidRPr="004A21F8" w:rsidDel="001A617B">
          <w:rPr>
            <w:rFonts w:asciiTheme="majorBidi" w:hAnsiTheme="majorBidi" w:cstheme="majorBidi"/>
          </w:rPr>
          <w:delText>e.g.,</w:delText>
        </w:r>
      </w:del>
      <w:ins w:id="1631" w:author="Dorit Naot" w:date="2022-01-10T06:25:00Z">
        <w:r w:rsidR="001A617B">
          <w:rPr>
            <w:rFonts w:asciiTheme="majorBidi" w:hAnsiTheme="majorBidi" w:cstheme="majorBidi"/>
          </w:rPr>
          <w:t>such as</w:t>
        </w:r>
      </w:ins>
      <w:r w:rsidRPr="004A21F8">
        <w:rPr>
          <w:rFonts w:asciiTheme="majorBidi" w:hAnsiTheme="majorBidi" w:cstheme="majorBidi"/>
        </w:rPr>
        <w:t xml:space="preserve"> “You have thrown stones at police or army vehicles”). </w:t>
      </w:r>
    </w:p>
    <w:p w14:paraId="38E9EBAC" w14:textId="5FB3B1F4" w:rsidR="00741D1F" w:rsidRPr="004A21F8" w:rsidRDefault="00741D1F" w:rsidP="003B4648">
      <w:pPr>
        <w:pStyle w:val="NormalWeb"/>
        <w:shd w:val="clear" w:color="auto" w:fill="FFFFFF"/>
        <w:spacing w:before="0" w:beforeAutospacing="0" w:after="120" w:afterAutospacing="0" w:line="480" w:lineRule="auto"/>
        <w:jc w:val="both"/>
        <w:rPr>
          <w:rFonts w:asciiTheme="majorBidi" w:hAnsiTheme="majorBidi" w:cstheme="majorBidi"/>
        </w:rPr>
      </w:pPr>
      <w:r w:rsidRPr="004A21F8">
        <w:rPr>
          <w:rFonts w:asciiTheme="majorBidi" w:hAnsiTheme="majorBidi" w:cstheme="majorBidi"/>
          <w:b/>
          <w:bCs/>
        </w:rPr>
        <w:t>Serious physical violence.</w:t>
      </w:r>
      <w:del w:id="1632" w:author="Dorit Naot" w:date="2022-01-07T10:21:00Z">
        <w:r w:rsidRPr="004A21F8" w:rsidDel="002A773F">
          <w:rPr>
            <w:rFonts w:asciiTheme="majorBidi" w:hAnsiTheme="majorBidi" w:cstheme="majorBidi"/>
            <w:b/>
            <w:bCs/>
          </w:rPr>
          <w:delText xml:space="preserve"> </w:delText>
        </w:r>
      </w:del>
      <w:r w:rsidRPr="004A21F8">
        <w:rPr>
          <w:rFonts w:asciiTheme="majorBidi" w:hAnsiTheme="majorBidi" w:cstheme="majorBidi"/>
          <w:b/>
          <w:bCs/>
        </w:rPr>
        <w:t xml:space="preserve"> </w:t>
      </w:r>
      <w:r w:rsidRPr="004A21F8">
        <w:rPr>
          <w:rFonts w:asciiTheme="majorBidi" w:hAnsiTheme="majorBidi" w:cstheme="majorBidi"/>
        </w:rPr>
        <w:t>This variable was assessed using three items (α = .77) (</w:t>
      </w:r>
      <w:del w:id="1633" w:author="Dorit Naot" w:date="2022-01-10T06:25:00Z">
        <w:r w:rsidRPr="004A21F8" w:rsidDel="00D60D66">
          <w:rPr>
            <w:rFonts w:asciiTheme="majorBidi" w:hAnsiTheme="majorBidi" w:cstheme="majorBidi"/>
          </w:rPr>
          <w:delText>e.g.,</w:delText>
        </w:r>
      </w:del>
      <w:ins w:id="1634" w:author="Dorit Naot" w:date="2022-01-10T06:25:00Z">
        <w:r w:rsidR="00D60D66">
          <w:rPr>
            <w:rFonts w:asciiTheme="majorBidi" w:hAnsiTheme="majorBidi" w:cstheme="majorBidi"/>
          </w:rPr>
          <w:t>such as</w:t>
        </w:r>
      </w:ins>
      <w:r w:rsidRPr="004A21F8">
        <w:rPr>
          <w:rFonts w:asciiTheme="majorBidi" w:hAnsiTheme="majorBidi" w:cstheme="majorBidi"/>
        </w:rPr>
        <w:t xml:space="preserve"> “I threatened someone with the idea of seriously hurting him/her”) from the self-report delinquency (SRD) scale originally developed by </w:t>
      </w:r>
      <w:r w:rsidRPr="004A21F8">
        <w:rPr>
          <w:rFonts w:asciiTheme="majorBidi" w:hAnsiTheme="majorBidi" w:cstheme="majorBidi"/>
        </w:rPr>
        <w:fldChar w:fldCharType="begin"/>
      </w:r>
      <w:r w:rsidRPr="004A21F8">
        <w:rPr>
          <w:rFonts w:asciiTheme="majorBidi" w:hAnsiTheme="majorBidi" w:cstheme="majorBidi"/>
        </w:rPr>
        <w:instrText xml:space="preserve"> ADDIN ZOTERO_ITEM CSL_CITATION {"citationID":"4mgDxw10","properties":{"formattedCitation":"(Elliott &amp; Ageton, 1980)","plainCitation":"(Elliott &amp; Ageton, 1980)","dontUpdate":true,"noteIndex":0},"citationItems":[{"id":2011,"uris":["http://zotero.org/users/3590931/items/GPLRNEHF"],"uri":["http://zotero.org/users/3590931/items/GPLRNEHF"],"itemData":{"id":2011,"type":"article-journal","abstract":"This paper addresses the general question of whether or not the satisfactory resolution of the methodological criticisms of self-report research will result in greater consistency between self-reported and official data with respect to the race and class distributions of delinquent behavior. We review the specific methodological criticisms of self-report delinquency (SRD) research; discuss the use of a new SRD measure in a national youth study; compare the race/class findings of this study with previous SRD research and with official arrest data; and examine the epidemiological and theoretical implications of these findings. Both class and race differentials are found in this study. It appears likely that the differences between these findings and those in earlier SRD studies are a result of differences in the specific SRD measures used. Additionally, these findings suggest a logical connection between SRD and official measures, and they provide some insight into the mechanism whereby official data produce more extreme race and class (as well as age and sex) differences than do self-report measures. The results of this study also have implications for previous tests of theoretical propositions which used self-report delinquency data. In short, prior self-report measures may not have been sensitive enough to capture the theoretically important differences in delinquency involvement.","container-title":"American Sociological Review","DOI":"10.2307/2095245","ISSN":"0003-1224","issue":"1","note":"publisher: [American Sociological Association, Sage Publications, Inc.]","page":"95-110","source":"JSTOR","title":"Reconciling Race and Class Differences in Self-Reported and Official Estimates of Delinquency","volume":"45","author":[{"family":"Elliott","given":"Delbert S."},{"family":"Ageton","given":"Suzanne S."}],"issued":{"date-parts":[["1980"]]}}}],"schema":"https://github.com/citation-style-language/schema/raw/master/csl-citation.json"} </w:instrText>
      </w:r>
      <w:r w:rsidRPr="004A21F8">
        <w:rPr>
          <w:rFonts w:asciiTheme="majorBidi" w:hAnsiTheme="majorBidi" w:cstheme="majorBidi"/>
        </w:rPr>
        <w:fldChar w:fldCharType="separate"/>
      </w:r>
      <w:r w:rsidRPr="004A21F8">
        <w:t>Elliott &amp; Ageton (1980)</w:t>
      </w:r>
      <w:r w:rsidRPr="004A21F8">
        <w:rPr>
          <w:rFonts w:asciiTheme="majorBidi" w:hAnsiTheme="majorBidi" w:cstheme="majorBidi"/>
        </w:rPr>
        <w:fldChar w:fldCharType="end"/>
      </w:r>
      <w:r w:rsidRPr="004A21F8">
        <w:rPr>
          <w:rFonts w:asciiTheme="majorBidi" w:hAnsiTheme="majorBidi" w:cstheme="majorBidi"/>
        </w:rPr>
        <w:t xml:space="preserve">. We used the Arabic version of the scale, which </w:t>
      </w:r>
      <w:del w:id="1635" w:author="Dorit Naot" w:date="2022-01-08T10:56:00Z">
        <w:r w:rsidRPr="004A21F8" w:rsidDel="002B159F">
          <w:rPr>
            <w:rFonts w:asciiTheme="majorBidi" w:hAnsiTheme="majorBidi" w:cstheme="majorBidi"/>
          </w:rPr>
          <w:delText>ha</w:delText>
        </w:r>
      </w:del>
      <w:del w:id="1636" w:author="Dorit Naot" w:date="2022-01-08T10:54:00Z">
        <w:r w:rsidRPr="004A21F8" w:rsidDel="002B159F">
          <w:rPr>
            <w:rFonts w:asciiTheme="majorBidi" w:hAnsiTheme="majorBidi" w:cstheme="majorBidi"/>
          </w:rPr>
          <w:delText>s</w:delText>
        </w:r>
      </w:del>
      <w:del w:id="1637" w:author="Dorit Naot" w:date="2022-01-08T10:56:00Z">
        <w:r w:rsidRPr="004A21F8" w:rsidDel="002B159F">
          <w:rPr>
            <w:rFonts w:asciiTheme="majorBidi" w:hAnsiTheme="majorBidi" w:cstheme="majorBidi"/>
          </w:rPr>
          <w:delText xml:space="preserve"> been</w:delText>
        </w:r>
      </w:del>
      <w:ins w:id="1638" w:author="Dorit Naot" w:date="2022-01-08T10:56:00Z">
        <w:r w:rsidR="002B159F">
          <w:rPr>
            <w:rFonts w:asciiTheme="majorBidi" w:hAnsiTheme="majorBidi" w:cstheme="majorBidi"/>
          </w:rPr>
          <w:t>was</w:t>
        </w:r>
      </w:ins>
      <w:r w:rsidRPr="004A21F8">
        <w:rPr>
          <w:rFonts w:asciiTheme="majorBidi" w:hAnsiTheme="majorBidi" w:cstheme="majorBidi"/>
        </w:rPr>
        <w:t xml:space="preserve"> used by Khoury-</w:t>
      </w:r>
      <w:proofErr w:type="spellStart"/>
      <w:r w:rsidRPr="004A21F8">
        <w:rPr>
          <w:rFonts w:asciiTheme="majorBidi" w:hAnsiTheme="majorBidi" w:cstheme="majorBidi"/>
        </w:rPr>
        <w:t>Kassabri</w:t>
      </w:r>
      <w:proofErr w:type="spellEnd"/>
      <w:r w:rsidRPr="004A21F8">
        <w:rPr>
          <w:rFonts w:asciiTheme="majorBidi" w:hAnsiTheme="majorBidi" w:cstheme="majorBidi"/>
        </w:rPr>
        <w:t xml:space="preserve"> et al. (2015).  </w:t>
      </w:r>
    </w:p>
    <w:p w14:paraId="0102F13E" w14:textId="763E59A1" w:rsidR="00741D1F" w:rsidRPr="004A21F8" w:rsidRDefault="00741D1F" w:rsidP="003B4648">
      <w:pPr>
        <w:autoSpaceDE w:val="0"/>
        <w:autoSpaceDN w:val="0"/>
        <w:adjustRightInd w:val="0"/>
        <w:spacing w:after="120" w:line="480" w:lineRule="auto"/>
        <w:jc w:val="both"/>
        <w:rPr>
          <w:rFonts w:asciiTheme="majorBidi" w:hAnsiTheme="majorBidi" w:cstheme="majorBidi"/>
        </w:rPr>
      </w:pPr>
      <w:r w:rsidRPr="004A21F8">
        <w:rPr>
          <w:rFonts w:asciiTheme="majorBidi" w:hAnsiTheme="majorBidi" w:cstheme="majorBidi"/>
        </w:rPr>
        <w:t>Participants were asked to indicate how many times they had perpetrated serious physical violence and political violence against others during the last year. Responses ranged from 0 (</w:t>
      </w:r>
      <w:r w:rsidRPr="004A21F8">
        <w:rPr>
          <w:rFonts w:asciiTheme="majorBidi" w:hAnsiTheme="majorBidi" w:cstheme="majorBidi"/>
          <w:i/>
        </w:rPr>
        <w:t>never</w:t>
      </w:r>
      <w:r w:rsidRPr="004A21F8">
        <w:rPr>
          <w:rFonts w:asciiTheme="majorBidi" w:hAnsiTheme="majorBidi" w:cstheme="majorBidi"/>
        </w:rPr>
        <w:t>) to 4 (</w:t>
      </w:r>
      <w:r w:rsidRPr="004A21F8">
        <w:rPr>
          <w:rFonts w:asciiTheme="majorBidi" w:hAnsiTheme="majorBidi" w:cstheme="majorBidi"/>
          <w:i/>
        </w:rPr>
        <w:t>more than 10 times</w:t>
      </w:r>
      <w:r w:rsidRPr="004A21F8">
        <w:rPr>
          <w:rFonts w:asciiTheme="majorBidi" w:hAnsiTheme="majorBidi" w:cstheme="majorBidi"/>
        </w:rPr>
        <w:t>). Both scales were based on the means of their items.</w:t>
      </w:r>
    </w:p>
    <w:p w14:paraId="68ED7D23" w14:textId="77777777" w:rsidR="00741D1F" w:rsidRPr="004A21F8" w:rsidRDefault="00741D1F" w:rsidP="003B4648">
      <w:pPr>
        <w:autoSpaceDE w:val="0"/>
        <w:autoSpaceDN w:val="0"/>
        <w:adjustRightInd w:val="0"/>
        <w:spacing w:after="120" w:line="480" w:lineRule="auto"/>
        <w:jc w:val="both"/>
        <w:rPr>
          <w:rFonts w:asciiTheme="majorBidi" w:hAnsiTheme="majorBidi" w:cstheme="majorBidi"/>
          <w:b/>
          <w:bCs/>
        </w:rPr>
      </w:pPr>
      <w:r w:rsidRPr="004A21F8">
        <w:rPr>
          <w:rFonts w:asciiTheme="majorBidi" w:hAnsiTheme="majorBidi" w:cstheme="majorBidi"/>
          <w:b/>
          <w:bCs/>
        </w:rPr>
        <w:t xml:space="preserve">Independent </w:t>
      </w:r>
      <w:r w:rsidRPr="004A21F8">
        <w:rPr>
          <w:rFonts w:asciiTheme="majorBidi" w:hAnsiTheme="majorBidi" w:cstheme="majorBidi" w:hint="cs"/>
          <w:b/>
          <w:bCs/>
        </w:rPr>
        <w:t>V</w:t>
      </w:r>
      <w:r w:rsidRPr="004A21F8">
        <w:rPr>
          <w:rFonts w:asciiTheme="majorBidi" w:hAnsiTheme="majorBidi" w:cstheme="majorBidi"/>
          <w:b/>
          <w:bCs/>
        </w:rPr>
        <w:t>ariables</w:t>
      </w:r>
    </w:p>
    <w:p w14:paraId="79E68898" w14:textId="5EFB37A3" w:rsidR="00741D1F" w:rsidRPr="004A21F8" w:rsidRDefault="00741D1F" w:rsidP="003B4648">
      <w:pPr>
        <w:autoSpaceDE w:val="0"/>
        <w:autoSpaceDN w:val="0"/>
        <w:adjustRightInd w:val="0"/>
        <w:spacing w:after="120" w:line="480" w:lineRule="auto"/>
        <w:jc w:val="both"/>
        <w:rPr>
          <w:rFonts w:asciiTheme="majorBidi" w:hAnsiTheme="majorBidi" w:cstheme="majorBidi"/>
        </w:rPr>
      </w:pPr>
      <w:r w:rsidRPr="004A21F8">
        <w:rPr>
          <w:rFonts w:asciiTheme="majorBidi" w:hAnsiTheme="majorBidi" w:cstheme="majorBidi"/>
        </w:rPr>
        <w:t>The current study examined youth individual factors (age, work, religiosity</w:t>
      </w:r>
      <w:ins w:id="1639" w:author="Dorit Naot" w:date="2022-01-07T13:59:00Z">
        <w:r w:rsidR="00846CE7">
          <w:rPr>
            <w:rFonts w:asciiTheme="majorBidi" w:hAnsiTheme="majorBidi" w:cstheme="majorBidi"/>
          </w:rPr>
          <w:t>,</w:t>
        </w:r>
      </w:ins>
      <w:del w:id="1640" w:author="Dorit Naot" w:date="2022-01-07T13:59:00Z">
        <w:r w:rsidRPr="004A21F8" w:rsidDel="00846CE7">
          <w:rPr>
            <w:rFonts w:asciiTheme="majorBidi" w:hAnsiTheme="majorBidi" w:cstheme="majorBidi"/>
          </w:rPr>
          <w:delText xml:space="preserve"> and </w:delText>
        </w:r>
      </w:del>
      <w:ins w:id="1641" w:author="Dorit Naot" w:date="2022-01-07T14:00:00Z">
        <w:r w:rsidR="00846CE7">
          <w:rPr>
            <w:rFonts w:asciiTheme="majorBidi" w:hAnsiTheme="majorBidi" w:cstheme="majorBidi"/>
          </w:rPr>
          <w:t xml:space="preserve"> </w:t>
        </w:r>
      </w:ins>
      <w:r w:rsidRPr="004A21F8">
        <w:rPr>
          <w:rFonts w:asciiTheme="majorBidi" w:hAnsiTheme="majorBidi" w:cstheme="majorBidi"/>
        </w:rPr>
        <w:t>commitment</w:t>
      </w:r>
      <w:ins w:id="1642" w:author="Dorit Naot" w:date="2022-01-07T14:23:00Z">
        <w:r w:rsidR="003A2C65">
          <w:rPr>
            <w:rFonts w:asciiTheme="majorBidi" w:hAnsiTheme="majorBidi" w:cstheme="majorBidi"/>
          </w:rPr>
          <w:t xml:space="preserve"> to the school</w:t>
        </w:r>
      </w:ins>
      <w:ins w:id="1643" w:author="Dorit Naot" w:date="2022-01-07T14:00:00Z">
        <w:r w:rsidR="00846CE7">
          <w:rPr>
            <w:rFonts w:asciiTheme="majorBidi" w:hAnsiTheme="majorBidi" w:cstheme="majorBidi"/>
          </w:rPr>
          <w:t>,</w:t>
        </w:r>
      </w:ins>
      <w:r w:rsidRPr="004A21F8">
        <w:rPr>
          <w:rFonts w:asciiTheme="majorBidi" w:hAnsiTheme="majorBidi" w:cstheme="majorBidi"/>
        </w:rPr>
        <w:t xml:space="preserve"> and impulsivity) and family factors (social control and family </w:t>
      </w:r>
      <w:del w:id="1644" w:author="Dorit Naot" w:date="2022-01-06T13:01:00Z">
        <w:r w:rsidRPr="004A21F8" w:rsidDel="00347F9E">
          <w:rPr>
            <w:rFonts w:asciiTheme="majorBidi" w:hAnsiTheme="majorBidi" w:cstheme="majorBidi"/>
          </w:rPr>
          <w:delText>SES</w:delText>
        </w:r>
      </w:del>
      <w:ins w:id="1645" w:author="Dorit Naot" w:date="2022-01-06T13:01:00Z">
        <w:r>
          <w:rPr>
            <w:rFonts w:asciiTheme="majorBidi" w:hAnsiTheme="majorBidi" w:cstheme="majorBidi"/>
          </w:rPr>
          <w:t>socioeconomic status</w:t>
        </w:r>
      </w:ins>
      <w:r w:rsidRPr="004A21F8">
        <w:rPr>
          <w:rFonts w:asciiTheme="majorBidi" w:hAnsiTheme="majorBidi" w:cstheme="majorBidi"/>
        </w:rPr>
        <w:t>).</w:t>
      </w:r>
    </w:p>
    <w:p w14:paraId="1C133591" w14:textId="49F62584" w:rsidR="00741D1F" w:rsidRPr="004A21F8" w:rsidRDefault="00741D1F" w:rsidP="003B4648">
      <w:pPr>
        <w:autoSpaceDE w:val="0"/>
        <w:autoSpaceDN w:val="0"/>
        <w:adjustRightInd w:val="0"/>
        <w:spacing w:after="120" w:line="480" w:lineRule="auto"/>
        <w:jc w:val="both"/>
        <w:rPr>
          <w:rFonts w:asciiTheme="majorBidi" w:hAnsiTheme="majorBidi" w:cstheme="majorBidi"/>
          <w:b/>
          <w:bCs/>
        </w:rPr>
      </w:pPr>
      <w:r w:rsidRPr="004A21F8">
        <w:rPr>
          <w:rFonts w:asciiTheme="majorBidi" w:hAnsiTheme="majorBidi" w:cstheme="majorBidi"/>
          <w:b/>
          <w:bCs/>
        </w:rPr>
        <w:t>Religiosity</w:t>
      </w:r>
      <w:ins w:id="1646" w:author="Editor" w:date="2022-01-19T16:57:00Z">
        <w:r w:rsidR="003E6955">
          <w:rPr>
            <w:rFonts w:asciiTheme="majorBidi" w:hAnsiTheme="majorBidi" w:cstheme="majorBidi"/>
            <w:b/>
            <w:bCs/>
          </w:rPr>
          <w:t>:</w:t>
        </w:r>
      </w:ins>
      <w:del w:id="1647" w:author="Dorit Naot" w:date="2022-01-03T15:39:00Z">
        <w:r w:rsidRPr="004A21F8" w:rsidDel="00E76477">
          <w:rPr>
            <w:rFonts w:asciiTheme="majorBidi" w:hAnsiTheme="majorBidi" w:cstheme="majorBidi"/>
            <w:b/>
            <w:bCs/>
          </w:rPr>
          <w:delText>.</w:delText>
        </w:r>
      </w:del>
      <w:r w:rsidRPr="004A21F8">
        <w:rPr>
          <w:rFonts w:asciiTheme="majorBidi" w:hAnsiTheme="majorBidi" w:cstheme="majorBidi"/>
          <w:b/>
          <w:bCs/>
        </w:rPr>
        <w:t xml:space="preserve"> </w:t>
      </w:r>
      <w:ins w:id="1648" w:author="Dorit Naot" w:date="2022-01-08T10:55:00Z">
        <w:r w:rsidR="002B159F" w:rsidRPr="002B159F">
          <w:rPr>
            <w:rFonts w:asciiTheme="majorBidi" w:hAnsiTheme="majorBidi" w:cstheme="majorBidi"/>
            <w:rPrChange w:id="1649" w:author="Dorit Naot" w:date="2022-01-08T10:56:00Z">
              <w:rPr>
                <w:rFonts w:asciiTheme="majorBidi" w:hAnsiTheme="majorBidi" w:cstheme="majorBidi"/>
                <w:b/>
                <w:bCs/>
              </w:rPr>
            </w:rPrChange>
          </w:rPr>
          <w:t>Religiosity</w:t>
        </w:r>
        <w:r w:rsidR="002B159F">
          <w:rPr>
            <w:rFonts w:asciiTheme="majorBidi" w:hAnsiTheme="majorBidi" w:cstheme="majorBidi"/>
            <w:b/>
            <w:bCs/>
          </w:rPr>
          <w:t xml:space="preserve"> </w:t>
        </w:r>
        <w:r w:rsidR="002B159F">
          <w:rPr>
            <w:rFonts w:asciiTheme="majorBidi" w:hAnsiTheme="majorBidi" w:cstheme="majorBidi"/>
          </w:rPr>
          <w:t>w</w:t>
        </w:r>
      </w:ins>
      <w:del w:id="1650" w:author="Dorit Naot" w:date="2022-01-08T10:55:00Z">
        <w:r w:rsidRPr="004A21F8" w:rsidDel="002B159F">
          <w:rPr>
            <w:rFonts w:asciiTheme="majorBidi" w:hAnsiTheme="majorBidi" w:cstheme="majorBidi"/>
          </w:rPr>
          <w:delText>W</w:delText>
        </w:r>
      </w:del>
      <w:r w:rsidRPr="004A21F8">
        <w:rPr>
          <w:rFonts w:asciiTheme="majorBidi" w:hAnsiTheme="majorBidi" w:cstheme="majorBidi"/>
        </w:rPr>
        <w:t xml:space="preserve">as measured using 13 items of the scale developed by Pickering et al. (2011) and used by </w:t>
      </w:r>
      <w:r w:rsidRPr="004A21F8">
        <w:rPr>
          <w:rFonts w:asciiTheme="majorBidi" w:hAnsiTheme="majorBidi" w:cstheme="majorBidi"/>
        </w:rPr>
        <w:fldChar w:fldCharType="begin"/>
      </w:r>
      <w:r w:rsidRPr="004A21F8">
        <w:rPr>
          <w:rFonts w:asciiTheme="majorBidi" w:hAnsiTheme="majorBidi" w:cstheme="majorBidi"/>
        </w:rPr>
        <w:instrText xml:space="preserve"> ADDIN ZOTERO_ITEM CSL_CITATION {"citationID":"IcULmp5K","properties":{"formattedCitation":"(Eseed &amp; Khoury-Kassabri, 2018)","plainCitation":"(Eseed &amp; Khoury-Kassabri, 2018)","dontUpdate":true,"noteIndex":0},"citationItems":[{"id":2010,"uris":["http://zotero.org/users/3590931/items/Y5TA4I6B"],"uri":["http://zotero.org/users/3590931/items/Y5TA4I6B"],"itemData":{"id":2010,"type":"article-journal","abstract":"Alcohol use among Muslims has received scant research attention, and little is known about the factors that underlie Arab Muslim adolescents’ use of alcohol. The data used in this study is based on a large and representative sample of 2,948 Arab Muslim students from Israel, aged 11–18. The results showed that almost 10% of the adolescents reported using alcohol. The findings indicated that greater exposure to community violence victimization increases the risk for adolescent affiliation with delinquent peers, which in turn increases the use of alcohol. Furthermore, it was found that positive parent–child communication serves as a protective factor that mitigates the negative impact of association with delinquent peers. Our study indicates that adolescent alcohol use might most effectively be addressed with a holistic approach. The study emphasizes the critical need to reduce violence in Arab neighborhoods and highlights the central role parenting plays in protecting children from involvement in alcohol use. (PsycINFO Database Record (c) 2018 APA, all rights reserved)","container-title":"American Journal of Orthopsychiatry","DOI":"10.1037/ort0000263","ISSN":"1939-0025","issue":"1","note":"publisher-place: US\npublisher: Educational Publishing Foundation","page":"88-98","source":"APA PsycNet","title":"Alcohol use among Arab Muslim adolescents: A mediation-moderation model of family, peer, and community factors","title-short":"Alcohol use among Arab Muslim adolescents","volume":"88","author":[{"family":"Eseed","given":"Rana"},{"family":"Khoury-Kassabri","given":"Mona"}],"issued":{"date-parts":[["2018"]]}}}],"schema":"https://github.com/citation-style-language/schema/raw/master/csl-citation.json"} </w:instrText>
      </w:r>
      <w:r w:rsidRPr="004A21F8">
        <w:rPr>
          <w:rFonts w:asciiTheme="majorBidi" w:hAnsiTheme="majorBidi" w:cstheme="majorBidi"/>
        </w:rPr>
        <w:fldChar w:fldCharType="separate"/>
      </w:r>
      <w:r w:rsidRPr="004A21F8">
        <w:t>Eseed &amp; Khoury-Kassabri (2018)</w:t>
      </w:r>
      <w:r w:rsidRPr="004A21F8">
        <w:rPr>
          <w:rFonts w:asciiTheme="majorBidi" w:hAnsiTheme="majorBidi" w:cstheme="majorBidi"/>
        </w:rPr>
        <w:fldChar w:fldCharType="end"/>
      </w:r>
      <w:r w:rsidRPr="004A21F8">
        <w:rPr>
          <w:rFonts w:asciiTheme="majorBidi" w:hAnsiTheme="majorBidi" w:cstheme="majorBidi"/>
        </w:rPr>
        <w:t xml:space="preserve"> among Arab students in Israel. Five items refe</w:t>
      </w:r>
      <w:ins w:id="1651" w:author="Dorit Naot" w:date="2022-01-07T14:01:00Z">
        <w:r w:rsidR="00F17593">
          <w:rPr>
            <w:rFonts w:asciiTheme="majorBidi" w:hAnsiTheme="majorBidi" w:cstheme="majorBidi"/>
          </w:rPr>
          <w:t>r</w:t>
        </w:r>
      </w:ins>
      <w:r w:rsidRPr="004A21F8">
        <w:rPr>
          <w:rFonts w:asciiTheme="majorBidi" w:hAnsiTheme="majorBidi" w:cstheme="majorBidi"/>
        </w:rPr>
        <w:t>r</w:t>
      </w:r>
      <w:ins w:id="1652" w:author="Dorit Naot" w:date="2022-01-07T14:01:00Z">
        <w:r w:rsidR="00F17593">
          <w:rPr>
            <w:rFonts w:asciiTheme="majorBidi" w:hAnsiTheme="majorBidi" w:cstheme="majorBidi"/>
          </w:rPr>
          <w:t>ing</w:t>
        </w:r>
      </w:ins>
      <w:del w:id="1653" w:author="Dorit Naot" w:date="2022-01-07T14:01:00Z">
        <w:r w:rsidRPr="004A21F8" w:rsidDel="00F17593">
          <w:rPr>
            <w:rFonts w:asciiTheme="majorBidi" w:hAnsiTheme="majorBidi" w:cstheme="majorBidi"/>
          </w:rPr>
          <w:delText>red</w:delText>
        </w:r>
      </w:del>
      <w:r w:rsidRPr="004A21F8">
        <w:rPr>
          <w:rFonts w:asciiTheme="majorBidi" w:hAnsiTheme="majorBidi" w:cstheme="majorBidi"/>
        </w:rPr>
        <w:t xml:space="preserve"> to relationship (such as </w:t>
      </w:r>
      <w:del w:id="1654" w:author="Dorit Naot" w:date="2022-01-07T10:27:00Z">
        <w:r w:rsidRPr="004A21F8" w:rsidDel="002A773F">
          <w:rPr>
            <w:rFonts w:asciiTheme="majorBidi" w:hAnsiTheme="majorBidi" w:cstheme="majorBidi"/>
          </w:rPr>
          <w:delText>"</w:delText>
        </w:r>
      </w:del>
      <w:ins w:id="1655" w:author="Dorit Naot" w:date="2022-01-07T10:27:00Z">
        <w:r w:rsidR="002A773F">
          <w:rPr>
            <w:rFonts w:asciiTheme="majorBidi" w:hAnsiTheme="majorBidi" w:cstheme="majorBidi"/>
          </w:rPr>
          <w:t>“</w:t>
        </w:r>
      </w:ins>
      <w:r w:rsidRPr="004A21F8">
        <w:rPr>
          <w:rFonts w:asciiTheme="majorBidi" w:hAnsiTheme="majorBidi" w:cstheme="majorBidi"/>
        </w:rPr>
        <w:t xml:space="preserve">Reading my </w:t>
      </w:r>
      <w:del w:id="1656" w:author="Dorit Naot" w:date="2022-01-07T10:27:00Z">
        <w:r w:rsidRPr="004A21F8" w:rsidDel="002A773F">
          <w:rPr>
            <w:rFonts w:asciiTheme="majorBidi" w:hAnsiTheme="majorBidi" w:cstheme="majorBidi"/>
          </w:rPr>
          <w:delText xml:space="preserve">faith's </w:delText>
        </w:r>
      </w:del>
      <w:ins w:id="1657" w:author="Dorit Naot" w:date="2022-01-07T10:27:00Z">
        <w:r w:rsidR="002A773F" w:rsidRPr="004A21F8">
          <w:rPr>
            <w:rFonts w:asciiTheme="majorBidi" w:hAnsiTheme="majorBidi" w:cstheme="majorBidi"/>
          </w:rPr>
          <w:t>faith</w:t>
        </w:r>
        <w:r w:rsidR="002A773F">
          <w:rPr>
            <w:rFonts w:asciiTheme="majorBidi" w:hAnsiTheme="majorBidi" w:cstheme="majorBidi"/>
          </w:rPr>
          <w:t>’</w:t>
        </w:r>
        <w:r w:rsidR="002A773F" w:rsidRPr="004A21F8">
          <w:rPr>
            <w:rFonts w:asciiTheme="majorBidi" w:hAnsiTheme="majorBidi" w:cstheme="majorBidi"/>
          </w:rPr>
          <w:t xml:space="preserve">s </w:t>
        </w:r>
      </w:ins>
      <w:r w:rsidRPr="004A21F8">
        <w:rPr>
          <w:rFonts w:asciiTheme="majorBidi" w:hAnsiTheme="majorBidi" w:cstheme="majorBidi"/>
        </w:rPr>
        <w:t>book of truth assists me in developing a bond with God</w:t>
      </w:r>
      <w:del w:id="1658" w:author="Dorit Naot" w:date="2022-01-07T10:27:00Z">
        <w:r w:rsidRPr="004A21F8" w:rsidDel="002A773F">
          <w:rPr>
            <w:rFonts w:asciiTheme="majorBidi" w:hAnsiTheme="majorBidi" w:cstheme="majorBidi"/>
          </w:rPr>
          <w:delText xml:space="preserve">") </w:delText>
        </w:r>
      </w:del>
      <w:ins w:id="1659" w:author="Dorit Naot" w:date="2022-01-07T10:27:00Z">
        <w:r w:rsidR="002A773F">
          <w:rPr>
            <w:rFonts w:asciiTheme="majorBidi" w:hAnsiTheme="majorBidi" w:cstheme="majorBidi"/>
          </w:rPr>
          <w:t>”</w:t>
        </w:r>
        <w:r w:rsidR="002A773F" w:rsidRPr="004A21F8">
          <w:rPr>
            <w:rFonts w:asciiTheme="majorBidi" w:hAnsiTheme="majorBidi" w:cstheme="majorBidi"/>
          </w:rPr>
          <w:t xml:space="preserve">) </w:t>
        </w:r>
      </w:ins>
      <w:del w:id="1660" w:author="Dorit Naot" w:date="2022-01-07T14:01:00Z">
        <w:r w:rsidRPr="004A21F8" w:rsidDel="00F17593">
          <w:rPr>
            <w:rFonts w:asciiTheme="majorBidi" w:hAnsiTheme="majorBidi" w:cstheme="majorBidi"/>
          </w:rPr>
          <w:delText xml:space="preserve">which </w:delText>
        </w:r>
      </w:del>
      <w:r w:rsidRPr="004A21F8">
        <w:rPr>
          <w:rFonts w:asciiTheme="majorBidi" w:hAnsiTheme="majorBidi" w:cstheme="majorBidi"/>
        </w:rPr>
        <w:t>were measured on a five-point Likert-type scale ranging from 1 = never to 5 = very often. Eight items refer</w:t>
      </w:r>
      <w:ins w:id="1661" w:author="Dorit Naot" w:date="2022-01-07T14:03:00Z">
        <w:r w:rsidR="00F17593">
          <w:rPr>
            <w:rFonts w:asciiTheme="majorBidi" w:hAnsiTheme="majorBidi" w:cstheme="majorBidi"/>
          </w:rPr>
          <w:t>red</w:t>
        </w:r>
      </w:ins>
      <w:r w:rsidRPr="004A21F8">
        <w:rPr>
          <w:rFonts w:asciiTheme="majorBidi" w:hAnsiTheme="majorBidi" w:cstheme="majorBidi"/>
        </w:rPr>
        <w:t xml:space="preserve"> to retribution </w:t>
      </w:r>
      <w:del w:id="1662" w:author="Dorit Naot" w:date="2022-01-07T14:03:00Z">
        <w:r w:rsidRPr="004A21F8" w:rsidDel="00F17593">
          <w:rPr>
            <w:rFonts w:asciiTheme="majorBidi" w:hAnsiTheme="majorBidi" w:cstheme="majorBidi"/>
          </w:rPr>
          <w:delText xml:space="preserve">and request  </w:delText>
        </w:r>
      </w:del>
      <w:r w:rsidRPr="004A21F8">
        <w:rPr>
          <w:rFonts w:asciiTheme="majorBidi" w:hAnsiTheme="majorBidi" w:cstheme="majorBidi"/>
        </w:rPr>
        <w:t>(</w:t>
      </w:r>
      <w:ins w:id="1663" w:author="Dorit Naot" w:date="2022-01-10T06:32:00Z">
        <w:r w:rsidR="004845DC">
          <w:rPr>
            <w:rFonts w:asciiTheme="majorBidi" w:hAnsiTheme="majorBidi" w:cstheme="majorBidi"/>
          </w:rPr>
          <w:t xml:space="preserve">such as </w:t>
        </w:r>
      </w:ins>
      <w:del w:id="1664" w:author="Dorit Naot" w:date="2022-01-07T14:05:00Z">
        <w:r w:rsidRPr="004A21F8" w:rsidDel="00F17593">
          <w:rPr>
            <w:rFonts w:asciiTheme="majorBidi" w:hAnsiTheme="majorBidi" w:cstheme="majorBidi"/>
          </w:rPr>
          <w:delText xml:space="preserve">such as </w:delText>
        </w:r>
      </w:del>
      <w:ins w:id="1665" w:author="Dorit Naot" w:date="2022-01-07T14:02:00Z">
        <w:r w:rsidR="00F17593">
          <w:rPr>
            <w:rFonts w:asciiTheme="majorBidi" w:hAnsiTheme="majorBidi" w:cstheme="majorBidi"/>
          </w:rPr>
          <w:t>“</w:t>
        </w:r>
      </w:ins>
      <w:r w:rsidRPr="004A21F8">
        <w:rPr>
          <w:rFonts w:asciiTheme="majorBidi" w:hAnsiTheme="majorBidi" w:cstheme="majorBidi"/>
        </w:rPr>
        <w:t>God will make my life difficult if I misbehave</w:t>
      </w:r>
      <w:del w:id="1666" w:author="Dorit Naot" w:date="2022-01-07T10:27:00Z">
        <w:r w:rsidRPr="004A21F8" w:rsidDel="002A773F">
          <w:rPr>
            <w:rFonts w:asciiTheme="majorBidi" w:hAnsiTheme="majorBidi" w:cstheme="majorBidi"/>
          </w:rPr>
          <w:delText xml:space="preserve">" </w:delText>
        </w:r>
      </w:del>
      <w:ins w:id="1667" w:author="Dorit Naot" w:date="2022-01-07T10:27:00Z">
        <w:r w:rsidR="002A773F">
          <w:rPr>
            <w:rFonts w:asciiTheme="majorBidi" w:hAnsiTheme="majorBidi" w:cstheme="majorBidi"/>
          </w:rPr>
          <w:t>”</w:t>
        </w:r>
      </w:ins>
      <w:ins w:id="1668" w:author="Dorit Naot" w:date="2022-01-07T14:03:00Z">
        <w:r w:rsidR="00F17593">
          <w:rPr>
            <w:rFonts w:asciiTheme="majorBidi" w:hAnsiTheme="majorBidi" w:cstheme="majorBidi"/>
          </w:rPr>
          <w:t>)</w:t>
        </w:r>
      </w:ins>
      <w:ins w:id="1669" w:author="Dorit Naot" w:date="2022-01-07T10:27:00Z">
        <w:r w:rsidR="002A773F" w:rsidRPr="004A21F8">
          <w:rPr>
            <w:rFonts w:asciiTheme="majorBidi" w:hAnsiTheme="majorBidi" w:cstheme="majorBidi"/>
          </w:rPr>
          <w:t xml:space="preserve"> </w:t>
        </w:r>
      </w:ins>
      <w:r w:rsidRPr="004A21F8">
        <w:rPr>
          <w:rFonts w:asciiTheme="majorBidi" w:hAnsiTheme="majorBidi" w:cstheme="majorBidi"/>
        </w:rPr>
        <w:t>and</w:t>
      </w:r>
      <w:ins w:id="1670" w:author="Dorit Naot" w:date="2022-01-07T14:04:00Z">
        <w:r w:rsidR="00F17593">
          <w:rPr>
            <w:rFonts w:asciiTheme="majorBidi" w:hAnsiTheme="majorBidi" w:cstheme="majorBidi"/>
          </w:rPr>
          <w:t xml:space="preserve"> request</w:t>
        </w:r>
      </w:ins>
      <w:r w:rsidRPr="004A21F8">
        <w:rPr>
          <w:rFonts w:asciiTheme="majorBidi" w:hAnsiTheme="majorBidi" w:cstheme="majorBidi"/>
        </w:rPr>
        <w:t xml:space="preserve"> </w:t>
      </w:r>
      <w:ins w:id="1671" w:author="Dorit Naot" w:date="2022-01-07T14:04:00Z">
        <w:r w:rsidR="00F17593">
          <w:rPr>
            <w:rFonts w:asciiTheme="majorBidi" w:hAnsiTheme="majorBidi" w:cstheme="majorBidi"/>
          </w:rPr>
          <w:t>(</w:t>
        </w:r>
      </w:ins>
      <w:ins w:id="1672" w:author="Dorit Naot" w:date="2022-01-10T06:32:00Z">
        <w:r w:rsidR="004845DC">
          <w:rPr>
            <w:rFonts w:asciiTheme="majorBidi" w:hAnsiTheme="majorBidi" w:cstheme="majorBidi"/>
          </w:rPr>
          <w:t xml:space="preserve">such as </w:t>
        </w:r>
      </w:ins>
      <w:del w:id="1673" w:author="Dorit Naot" w:date="2022-01-07T10:27:00Z">
        <w:r w:rsidRPr="004A21F8" w:rsidDel="002A773F">
          <w:rPr>
            <w:rFonts w:asciiTheme="majorBidi" w:hAnsiTheme="majorBidi" w:cstheme="majorBidi"/>
          </w:rPr>
          <w:delText>"</w:delText>
        </w:r>
      </w:del>
      <w:ins w:id="1674" w:author="Dorit Naot" w:date="2022-01-07T10:27:00Z">
        <w:r w:rsidR="002A773F">
          <w:rPr>
            <w:rFonts w:asciiTheme="majorBidi" w:hAnsiTheme="majorBidi" w:cstheme="majorBidi"/>
          </w:rPr>
          <w:t>“</w:t>
        </w:r>
      </w:ins>
      <w:r w:rsidRPr="004A21F8">
        <w:rPr>
          <w:rFonts w:asciiTheme="majorBidi" w:hAnsiTheme="majorBidi" w:cstheme="majorBidi"/>
        </w:rPr>
        <w:t>I pray as often as I can</w:t>
      </w:r>
      <w:del w:id="1675" w:author="Dorit Naot" w:date="2022-01-07T10:27:00Z">
        <w:r w:rsidRPr="004A21F8" w:rsidDel="002A773F">
          <w:rPr>
            <w:rFonts w:asciiTheme="majorBidi" w:hAnsiTheme="majorBidi" w:cstheme="majorBidi"/>
          </w:rPr>
          <w:delText xml:space="preserve">", </w:delText>
        </w:r>
      </w:del>
      <w:ins w:id="1676" w:author="Dorit Naot" w:date="2022-01-07T14:02:00Z">
        <w:r w:rsidR="00F17593">
          <w:rPr>
            <w:rFonts w:asciiTheme="majorBidi" w:hAnsiTheme="majorBidi" w:cstheme="majorBidi"/>
          </w:rPr>
          <w:t>”</w:t>
        </w:r>
      </w:ins>
      <w:del w:id="1677" w:author="Dorit Naot" w:date="2022-01-07T14:04:00Z">
        <w:r w:rsidRPr="004A21F8" w:rsidDel="00F17593">
          <w:rPr>
            <w:rFonts w:asciiTheme="majorBidi" w:hAnsiTheme="majorBidi" w:cstheme="majorBidi"/>
          </w:rPr>
          <w:delText>respectively</w:delText>
        </w:r>
      </w:del>
      <w:r w:rsidRPr="004A21F8">
        <w:rPr>
          <w:rFonts w:asciiTheme="majorBidi" w:hAnsiTheme="majorBidi" w:cstheme="majorBidi"/>
        </w:rPr>
        <w:t xml:space="preserve">). </w:t>
      </w:r>
      <w:del w:id="1678" w:author="Dorit Naot" w:date="2022-01-08T10:57:00Z">
        <w:r w:rsidRPr="004A21F8" w:rsidDel="002B159F">
          <w:rPr>
            <w:rFonts w:asciiTheme="majorBidi" w:hAnsiTheme="majorBidi" w:cstheme="majorBidi"/>
          </w:rPr>
          <w:delText xml:space="preserve">For these items, adolescents </w:delText>
        </w:r>
      </w:del>
      <w:ins w:id="1679" w:author="Dorit Naot" w:date="2022-01-08T10:58:00Z">
        <w:r w:rsidR="00A17E6C" w:rsidRPr="004A21F8">
          <w:rPr>
            <w:rFonts w:asciiTheme="majorBidi" w:hAnsiTheme="majorBidi" w:cstheme="majorBidi"/>
          </w:rPr>
          <w:t>Respondents</w:t>
        </w:r>
      </w:ins>
      <w:ins w:id="1680" w:author="Dorit Naot" w:date="2022-01-08T10:57:00Z">
        <w:r w:rsidR="002B159F" w:rsidRPr="004A21F8">
          <w:rPr>
            <w:rFonts w:asciiTheme="majorBidi" w:hAnsiTheme="majorBidi" w:cstheme="majorBidi"/>
          </w:rPr>
          <w:t xml:space="preserve"> </w:t>
        </w:r>
      </w:ins>
      <w:del w:id="1681" w:author="Dorit Naot" w:date="2022-01-07T14:05:00Z">
        <w:r w:rsidRPr="004A21F8" w:rsidDel="00F17593">
          <w:rPr>
            <w:rFonts w:asciiTheme="majorBidi" w:hAnsiTheme="majorBidi" w:cstheme="majorBidi"/>
          </w:rPr>
          <w:delText>were asked to indicate</w:delText>
        </w:r>
      </w:del>
      <w:ins w:id="1682" w:author="Dorit Naot" w:date="2022-01-07T14:05:00Z">
        <w:r w:rsidR="00F17593">
          <w:rPr>
            <w:rFonts w:asciiTheme="majorBidi" w:hAnsiTheme="majorBidi" w:cstheme="majorBidi"/>
          </w:rPr>
          <w:t>indicated</w:t>
        </w:r>
      </w:ins>
      <w:r w:rsidRPr="004A21F8">
        <w:rPr>
          <w:rFonts w:asciiTheme="majorBidi" w:hAnsiTheme="majorBidi" w:cstheme="majorBidi"/>
        </w:rPr>
        <w:t xml:space="preserve"> their level of agreement on a four-point Likert-type scale ranging from 1 (</w:t>
      </w:r>
      <w:r w:rsidRPr="004A21F8">
        <w:rPr>
          <w:rFonts w:asciiTheme="majorBidi" w:hAnsiTheme="majorBidi" w:cstheme="majorBidi"/>
          <w:i/>
        </w:rPr>
        <w:t>strongly disagree</w:t>
      </w:r>
      <w:r w:rsidRPr="004A21F8">
        <w:rPr>
          <w:rFonts w:asciiTheme="majorBidi" w:hAnsiTheme="majorBidi" w:cstheme="majorBidi"/>
        </w:rPr>
        <w:t>) to 4 (</w:t>
      </w:r>
      <w:r w:rsidRPr="004A21F8">
        <w:rPr>
          <w:rFonts w:asciiTheme="majorBidi" w:hAnsiTheme="majorBidi" w:cstheme="majorBidi"/>
          <w:i/>
        </w:rPr>
        <w:t>strongly agree</w:t>
      </w:r>
      <w:r w:rsidRPr="004A21F8">
        <w:rPr>
          <w:rFonts w:asciiTheme="majorBidi" w:hAnsiTheme="majorBidi" w:cstheme="majorBidi"/>
        </w:rPr>
        <w:t xml:space="preserve">). A composite religiosity measure (α = .90) was created by standardizing the items and computing their mean score. </w:t>
      </w:r>
    </w:p>
    <w:p w14:paraId="27FAC961" w14:textId="03EA2A16" w:rsidR="00741D1F" w:rsidRPr="004A21F8" w:rsidRDefault="00741D1F" w:rsidP="003B4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Theme="majorBidi" w:hAnsiTheme="majorBidi" w:cstheme="majorBidi"/>
        </w:rPr>
      </w:pPr>
      <w:r w:rsidRPr="004A21F8">
        <w:rPr>
          <w:rFonts w:asciiTheme="majorBidi" w:hAnsiTheme="majorBidi" w:cstheme="majorBidi"/>
          <w:b/>
          <w:bCs/>
        </w:rPr>
        <w:lastRenderedPageBreak/>
        <w:t>Impulsivity</w:t>
      </w:r>
      <w:ins w:id="1683" w:author="Editor" w:date="2022-01-19T16:58:00Z">
        <w:r w:rsidR="003E6955">
          <w:rPr>
            <w:rFonts w:asciiTheme="majorBidi" w:hAnsiTheme="majorBidi" w:cstheme="majorBidi"/>
            <w:b/>
            <w:bCs/>
          </w:rPr>
          <w:t>:</w:t>
        </w:r>
      </w:ins>
      <w:del w:id="1684" w:author="Dorit Naot" w:date="2022-01-03T15:40:00Z">
        <w:r w:rsidRPr="004A21F8" w:rsidDel="00E76477">
          <w:rPr>
            <w:rFonts w:asciiTheme="majorBidi" w:hAnsiTheme="majorBidi" w:cstheme="majorBidi"/>
            <w:b/>
            <w:bCs/>
          </w:rPr>
          <w:delText>.</w:delText>
        </w:r>
      </w:del>
      <w:r w:rsidRPr="004A21F8">
        <w:rPr>
          <w:rFonts w:asciiTheme="majorBidi" w:hAnsiTheme="majorBidi" w:cstheme="majorBidi"/>
          <w:b/>
          <w:bCs/>
        </w:rPr>
        <w:t xml:space="preserve"> </w:t>
      </w:r>
      <w:r w:rsidRPr="004A21F8">
        <w:rPr>
          <w:rFonts w:asciiTheme="majorBidi" w:hAnsiTheme="majorBidi" w:cstheme="majorBidi"/>
        </w:rPr>
        <w:t xml:space="preserve">Adolescents’ impulsivity was measured using three items from the </w:t>
      </w:r>
      <w:ins w:id="1685" w:author="Dorit Naot" w:date="2022-01-08T10:58:00Z">
        <w:r w:rsidR="00A17E6C">
          <w:rPr>
            <w:rFonts w:asciiTheme="majorBidi" w:hAnsiTheme="majorBidi" w:cstheme="majorBidi"/>
          </w:rPr>
          <w:t>t</w:t>
        </w:r>
      </w:ins>
      <w:del w:id="1686" w:author="Dorit Naot" w:date="2022-01-08T10:58:00Z">
        <w:r w:rsidRPr="004A21F8" w:rsidDel="00A17E6C">
          <w:rPr>
            <w:rFonts w:asciiTheme="majorBidi" w:hAnsiTheme="majorBidi" w:cstheme="majorBidi"/>
          </w:rPr>
          <w:delText>T</w:delText>
        </w:r>
      </w:del>
      <w:r w:rsidRPr="004A21F8">
        <w:rPr>
          <w:rFonts w:asciiTheme="majorBidi" w:hAnsiTheme="majorBidi" w:cstheme="majorBidi"/>
        </w:rPr>
        <w:t xml:space="preserve">een </w:t>
      </w:r>
      <w:ins w:id="1687" w:author="Dorit Naot" w:date="2022-01-08T10:58:00Z">
        <w:r w:rsidR="00A17E6C">
          <w:rPr>
            <w:rFonts w:asciiTheme="majorBidi" w:hAnsiTheme="majorBidi" w:cstheme="majorBidi"/>
          </w:rPr>
          <w:t>c</w:t>
        </w:r>
      </w:ins>
      <w:del w:id="1688" w:author="Dorit Naot" w:date="2022-01-08T10:58:00Z">
        <w:r w:rsidRPr="004A21F8" w:rsidDel="00A17E6C">
          <w:rPr>
            <w:rFonts w:asciiTheme="majorBidi" w:hAnsiTheme="majorBidi" w:cstheme="majorBidi"/>
          </w:rPr>
          <w:delText>C</w:delText>
        </w:r>
      </w:del>
      <w:r w:rsidRPr="004A21F8">
        <w:rPr>
          <w:rFonts w:asciiTheme="majorBidi" w:hAnsiTheme="majorBidi" w:cstheme="majorBidi"/>
        </w:rPr>
        <w:t xml:space="preserve">onflict </w:t>
      </w:r>
      <w:ins w:id="1689" w:author="Dorit Naot" w:date="2022-01-08T10:58:00Z">
        <w:r w:rsidR="00A17E6C">
          <w:rPr>
            <w:rFonts w:asciiTheme="majorBidi" w:hAnsiTheme="majorBidi" w:cstheme="majorBidi"/>
          </w:rPr>
          <w:t>s</w:t>
        </w:r>
      </w:ins>
      <w:del w:id="1690" w:author="Dorit Naot" w:date="2022-01-08T10:58:00Z">
        <w:r w:rsidRPr="004A21F8" w:rsidDel="00A17E6C">
          <w:rPr>
            <w:rFonts w:asciiTheme="majorBidi" w:hAnsiTheme="majorBidi" w:cstheme="majorBidi"/>
          </w:rPr>
          <w:delText>S</w:delText>
        </w:r>
      </w:del>
      <w:r w:rsidRPr="004A21F8">
        <w:rPr>
          <w:rFonts w:asciiTheme="majorBidi" w:hAnsiTheme="majorBidi" w:cstheme="majorBidi"/>
        </w:rPr>
        <w:t xml:space="preserve">urvey (Bosworth &amp; </w:t>
      </w:r>
      <w:proofErr w:type="spellStart"/>
      <w:r w:rsidRPr="004A21F8">
        <w:rPr>
          <w:rFonts w:asciiTheme="majorBidi" w:hAnsiTheme="majorBidi" w:cstheme="majorBidi"/>
        </w:rPr>
        <w:t>Espelage</w:t>
      </w:r>
      <w:proofErr w:type="spellEnd"/>
      <w:r w:rsidRPr="004A21F8">
        <w:rPr>
          <w:rFonts w:asciiTheme="majorBidi" w:hAnsiTheme="majorBidi" w:cstheme="majorBidi"/>
        </w:rPr>
        <w:t xml:space="preserve">, 1995). These items measure the frequency of such impulsive behaviors as lack of self-control, difficulty sitting still, and trouble finishing </w:t>
      </w:r>
      <w:commentRangeStart w:id="1691"/>
      <w:r w:rsidRPr="004A21F8">
        <w:rPr>
          <w:rFonts w:asciiTheme="majorBidi" w:hAnsiTheme="majorBidi" w:cstheme="majorBidi"/>
        </w:rPr>
        <w:t>things</w:t>
      </w:r>
      <w:commentRangeEnd w:id="1691"/>
      <w:r w:rsidR="004845DC">
        <w:rPr>
          <w:rStyle w:val="CommentReference"/>
        </w:rPr>
        <w:commentReference w:id="1691"/>
      </w:r>
      <w:r w:rsidRPr="004A21F8">
        <w:rPr>
          <w:rFonts w:asciiTheme="majorBidi" w:hAnsiTheme="majorBidi" w:cstheme="majorBidi"/>
        </w:rPr>
        <w:t xml:space="preserve">. Respondents </w:t>
      </w:r>
      <w:del w:id="1692" w:author="Dorit Naot" w:date="2022-01-07T14:06:00Z">
        <w:r w:rsidRPr="004A21F8" w:rsidDel="000036DD">
          <w:rPr>
            <w:rFonts w:asciiTheme="majorBidi" w:hAnsiTheme="majorBidi" w:cstheme="majorBidi"/>
          </w:rPr>
          <w:delText>were asked to indicate</w:delText>
        </w:r>
      </w:del>
      <w:ins w:id="1693" w:author="Dorit Naot" w:date="2022-01-07T14:06:00Z">
        <w:r w:rsidR="000036DD">
          <w:rPr>
            <w:rFonts w:asciiTheme="majorBidi" w:hAnsiTheme="majorBidi" w:cstheme="majorBidi"/>
          </w:rPr>
          <w:t>indicated</w:t>
        </w:r>
      </w:ins>
      <w:r w:rsidRPr="004A21F8">
        <w:rPr>
          <w:rFonts w:asciiTheme="majorBidi" w:hAnsiTheme="majorBidi" w:cstheme="majorBidi"/>
        </w:rPr>
        <w:t xml:space="preserve"> how often they engaged in certain impulsive behaviors using a five-point Likert-type scale ranging from 1 (</w:t>
      </w:r>
      <w:r w:rsidRPr="004A21F8">
        <w:rPr>
          <w:rFonts w:asciiTheme="majorBidi" w:hAnsiTheme="majorBidi" w:cstheme="majorBidi"/>
          <w:i/>
        </w:rPr>
        <w:t>never</w:t>
      </w:r>
      <w:r w:rsidRPr="004A21F8">
        <w:rPr>
          <w:rFonts w:asciiTheme="majorBidi" w:hAnsiTheme="majorBidi" w:cstheme="majorBidi"/>
        </w:rPr>
        <w:t>) to 5 (</w:t>
      </w:r>
      <w:r w:rsidRPr="004A21F8">
        <w:rPr>
          <w:rFonts w:asciiTheme="majorBidi" w:hAnsiTheme="majorBidi" w:cstheme="majorBidi"/>
          <w:i/>
        </w:rPr>
        <w:t>always</w:t>
      </w:r>
      <w:r w:rsidRPr="004A21F8">
        <w:rPr>
          <w:rFonts w:asciiTheme="majorBidi" w:hAnsiTheme="majorBidi" w:cstheme="majorBidi"/>
        </w:rPr>
        <w:t>), and the scale was based on the mean of the items (α = .73).</w:t>
      </w:r>
    </w:p>
    <w:p w14:paraId="5B0C4F93" w14:textId="1FED9F31" w:rsidR="00741D1F" w:rsidRPr="004A21F8" w:rsidRDefault="00741D1F" w:rsidP="003B4648">
      <w:pPr>
        <w:autoSpaceDE w:val="0"/>
        <w:autoSpaceDN w:val="0"/>
        <w:adjustRightInd w:val="0"/>
        <w:spacing w:after="120" w:line="480" w:lineRule="auto"/>
        <w:jc w:val="both"/>
        <w:rPr>
          <w:rFonts w:asciiTheme="majorBidi" w:hAnsiTheme="majorBidi" w:cstheme="majorBidi"/>
        </w:rPr>
      </w:pPr>
      <w:r w:rsidRPr="004A21F8">
        <w:rPr>
          <w:rFonts w:asciiTheme="majorBidi" w:hAnsiTheme="majorBidi" w:cstheme="majorBidi"/>
          <w:b/>
          <w:bCs/>
        </w:rPr>
        <w:t xml:space="preserve">Commitment to </w:t>
      </w:r>
      <w:ins w:id="1694" w:author="Dorit Naot" w:date="2022-01-07T14:24:00Z">
        <w:r w:rsidR="003A2C65">
          <w:rPr>
            <w:rFonts w:asciiTheme="majorBidi" w:hAnsiTheme="majorBidi" w:cstheme="majorBidi"/>
            <w:b/>
            <w:bCs/>
          </w:rPr>
          <w:t xml:space="preserve">the </w:t>
        </w:r>
      </w:ins>
      <w:r w:rsidRPr="004A21F8">
        <w:rPr>
          <w:rFonts w:asciiTheme="majorBidi" w:hAnsiTheme="majorBidi" w:cstheme="majorBidi"/>
          <w:b/>
          <w:bCs/>
        </w:rPr>
        <w:t>School</w:t>
      </w:r>
      <w:ins w:id="1695" w:author="Editor" w:date="2022-01-19T16:58:00Z">
        <w:r w:rsidR="003E6955">
          <w:rPr>
            <w:rFonts w:asciiTheme="majorBidi" w:hAnsiTheme="majorBidi" w:cstheme="majorBidi"/>
            <w:b/>
            <w:bCs/>
          </w:rPr>
          <w:t>:</w:t>
        </w:r>
      </w:ins>
      <w:del w:id="1696" w:author="Dorit Naot" w:date="2022-01-03T15:42:00Z">
        <w:r w:rsidRPr="004A21F8" w:rsidDel="00E76477">
          <w:rPr>
            <w:rFonts w:asciiTheme="majorBidi" w:hAnsiTheme="majorBidi" w:cstheme="majorBidi"/>
            <w:b/>
            <w:bCs/>
          </w:rPr>
          <w:delText>.</w:delText>
        </w:r>
      </w:del>
      <w:r w:rsidRPr="004A21F8">
        <w:rPr>
          <w:rFonts w:asciiTheme="majorBidi" w:hAnsiTheme="majorBidi" w:cstheme="majorBidi"/>
          <w:b/>
          <w:bCs/>
        </w:rPr>
        <w:t xml:space="preserve"> </w:t>
      </w:r>
      <w:r w:rsidRPr="004A21F8">
        <w:rPr>
          <w:rFonts w:asciiTheme="majorBidi" w:hAnsiTheme="majorBidi" w:cstheme="majorBidi"/>
        </w:rPr>
        <w:t xml:space="preserve">The scale developed by </w:t>
      </w:r>
      <w:r w:rsidRPr="004A21F8">
        <w:rPr>
          <w:rFonts w:asciiTheme="majorBidi" w:hAnsiTheme="majorBidi" w:cstheme="majorBidi"/>
        </w:rPr>
        <w:fldChar w:fldCharType="begin"/>
      </w:r>
      <w:r w:rsidRPr="004A21F8">
        <w:rPr>
          <w:rFonts w:asciiTheme="majorBidi" w:hAnsiTheme="majorBidi" w:cstheme="majorBidi"/>
        </w:rPr>
        <w:instrText xml:space="preserve"> ADDIN ZOTERO_ITEM CSL_CITATION {"citationID":"NIRra36m","properties":{"formattedCitation":"(Hirschi, 2002)","plainCitation":"(Hirschi, 2002)","dontUpdate":true,"noteIndex":0},"citationItems":[{"id":1203,"uris":["http://zotero.org/users/3590931/items/F56Y7476"],"uri":["http://zotero.org/users/3590931/items/F56Y7476"],"itemData":{"id":1203,"type":"book","abstract":"In Causes of Delinquency, Hirschi attempts to state and test a theory of delinquency, seeing in the delinquent a person relatively free of the intimate attachments, the aspirations, and the moral beliefs that bind most people to a life within the law. In prominent alternative theories, the delinquent appears either as a frustrated striver forced into delinquency by his acceptance of the goals common to us all, or as an innocent foreigner attempting to obey the rules of a society that is not in position to make the law or define conduct as good or evil. Hirschi analyzes a large body of data on delinquency collected in Western Contra Costa County, California, contrasting throughout the assumptions of the strain, control, and cultural deviance theories. He outlines the assumptions of these theories and discusses the logical and empirical difficulties attributed to each of them. Then draws from sources an outline of social control theory, the theory that informs the subsequent analysis and which is advocated here. Often listed as a &amp;quot;Citation Classic,&amp;quot; Causes of Delinquency retains its force and cogency with age. It is an important volume and a necessary addition to the libraries of sociologists, criminologists, scholars and students in the area of delinquency.","ISBN":"978-0-7658-0900-1","language":"en","note":"Google-Books-ID: VaRwAAAAQBAJ","number-of-pages":"336","publisher":"Transaction Publishers","source":"Google Books","title":"Causes of Delinquency","author":[{"family":"Hirschi","given":"Travis"}],"issued":{"date-parts":[["2002"]]}}}],"schema":"https://github.com/citation-style-language/schema/raw/master/csl-citation.json"} </w:instrText>
      </w:r>
      <w:r w:rsidRPr="004A21F8">
        <w:rPr>
          <w:rFonts w:asciiTheme="majorBidi" w:hAnsiTheme="majorBidi" w:cstheme="majorBidi"/>
        </w:rPr>
        <w:fldChar w:fldCharType="separate"/>
      </w:r>
      <w:r w:rsidRPr="004A21F8">
        <w:t>Hirschi (1969)</w:t>
      </w:r>
      <w:r w:rsidRPr="004A21F8">
        <w:rPr>
          <w:rFonts w:asciiTheme="majorBidi" w:hAnsiTheme="majorBidi" w:cstheme="majorBidi"/>
        </w:rPr>
        <w:fldChar w:fldCharType="end"/>
      </w:r>
      <w:r w:rsidRPr="004A21F8">
        <w:rPr>
          <w:rFonts w:asciiTheme="majorBidi" w:hAnsiTheme="majorBidi" w:cstheme="majorBidi"/>
        </w:rPr>
        <w:t xml:space="preserve"> and used among Israeli youth by </w:t>
      </w:r>
      <w:r w:rsidRPr="004A21F8">
        <w:rPr>
          <w:rFonts w:asciiTheme="majorBidi" w:hAnsiTheme="majorBidi" w:cstheme="majorBidi"/>
        </w:rPr>
        <w:fldChar w:fldCharType="begin"/>
      </w:r>
      <w:r w:rsidRPr="004A21F8">
        <w:rPr>
          <w:rFonts w:asciiTheme="majorBidi" w:hAnsiTheme="majorBidi" w:cstheme="majorBidi"/>
        </w:rPr>
        <w:instrText xml:space="preserve"> ADDIN ZOTERO_ITEM CSL_CITATION {"citationID":"PxTp1G2V","properties":{"formattedCitation":"(Fridman-Teutsch &amp; Attar-Schwartz, 2019)","plainCitation":"(Fridman-Teutsch &amp; Attar-Schwartz, 2019)","dontUpdate":true,"noteIndex":0},"citationItems":[{"id":2009,"uris":["http://zotero.org/users/3590931/items/3Z8G8UYN"],"uri":["http://zotero.org/users/3590931/items/3Z8G8UYN"],"itemData":{"id":2009,"type":"article-journal","abstract":"Commitment to school, commitment to learning, and educational expectations have been shown to contribute to positive outcomes among youth in the general population. However, it is an underexamined phenomenon among youth in care. This study examines the contribution of mother and father support and the moderating role of parents’ marital status to commitment to school and learning among youth in residential care settings (RCSs) in Israel. The study was based on the reports of a random cluster sample of 1,409 adolescents (Grades 8 to 12) in 16 educational RCSs for youth from underprivileged backgrounds, who completed structured questionnaires. In line with social capital theories, the findings showed that, after controlling for youth background characteristics and grades at school, both father and mother support were linked positively with youth commitment to school and learning among the whole sample. The findings showed that although there was a positive significant relationship between father support and commitment to school and learning among youth in married-parent families, the link was insignificant among adolescent children of divorced parents. However, the interaction between divorce and mother support was insignificant. These findings highlight the importance of nurturing parent-youth relationships in RCSs and suggest circumstances in which father support is at risk to be less beneficial to youth in RCSs—a risk that should be considered by the care system as a target for prevention and intervention programs. (PsycINFO Database Record (c) 2019 APA, all rights reserved)","container-title":"American Journal of Orthopsychiatry","DOI":"10.1037/ort0000364","ISSN":"1939-0025","issue":"2","note":"publisher-place: US\npublisher: Educational Publishing Foundation","page":"201-211","source":"APA PsycNet","title":"Commitment to school and learning among youth in residential care: The role of mother and father support and parents’ divorce","title-short":"Commitment to school and learning among youth in residential care","volume":"89","author":[{"family":"Fridman-Teutsch","given":"Adi"},{"family":"Attar-Schwartz","given":"Shalhevet"}],"issued":{"date-parts":[["2019"]]}}}],"schema":"https://github.com/citation-style-language/schema/raw/master/csl-citation.json"} </w:instrText>
      </w:r>
      <w:r w:rsidRPr="004A21F8">
        <w:rPr>
          <w:rFonts w:asciiTheme="majorBidi" w:hAnsiTheme="majorBidi" w:cstheme="majorBidi"/>
        </w:rPr>
        <w:fldChar w:fldCharType="separate"/>
      </w:r>
      <w:del w:id="1697" w:author="Dorit Naot" w:date="2022-01-03T15:42:00Z">
        <w:r w:rsidRPr="004A21F8" w:rsidDel="00E76477">
          <w:delText>(</w:delText>
        </w:r>
      </w:del>
      <w:r w:rsidRPr="004A21F8">
        <w:t>Fridman-Teutsch &amp; Attar-Schwartz (2019)</w:t>
      </w:r>
      <w:r w:rsidRPr="004A21F8">
        <w:rPr>
          <w:rFonts w:asciiTheme="majorBidi" w:hAnsiTheme="majorBidi" w:cstheme="majorBidi"/>
        </w:rPr>
        <w:fldChar w:fldCharType="end"/>
      </w:r>
      <w:r w:rsidRPr="004A21F8">
        <w:rPr>
          <w:rFonts w:asciiTheme="majorBidi" w:hAnsiTheme="majorBidi" w:cstheme="majorBidi"/>
        </w:rPr>
        <w:t xml:space="preserve"> was used to measure students’ commitment to </w:t>
      </w:r>
      <w:ins w:id="1698" w:author="Dorit Naot" w:date="2022-01-07T14:07:00Z">
        <w:r w:rsidR="000036DD">
          <w:rPr>
            <w:rFonts w:asciiTheme="majorBidi" w:hAnsiTheme="majorBidi" w:cstheme="majorBidi"/>
          </w:rPr>
          <w:t xml:space="preserve">the </w:t>
        </w:r>
      </w:ins>
      <w:r w:rsidRPr="004A21F8">
        <w:rPr>
          <w:rFonts w:asciiTheme="majorBidi" w:hAnsiTheme="majorBidi" w:cstheme="majorBidi"/>
        </w:rPr>
        <w:t>school</w:t>
      </w:r>
      <w:ins w:id="1699" w:author="Dorit Naot" w:date="2022-01-07T14:07:00Z">
        <w:r w:rsidR="000036DD">
          <w:rPr>
            <w:rFonts w:asciiTheme="majorBidi" w:hAnsiTheme="majorBidi" w:cstheme="majorBidi"/>
          </w:rPr>
          <w:t>.</w:t>
        </w:r>
      </w:ins>
      <w:r w:rsidRPr="004A21F8">
        <w:rPr>
          <w:rFonts w:asciiTheme="majorBidi" w:hAnsiTheme="majorBidi" w:cstheme="majorBidi"/>
        </w:rPr>
        <w:t xml:space="preserve"> </w:t>
      </w:r>
      <w:ins w:id="1700" w:author="Dorit Naot" w:date="2022-01-07T14:07:00Z">
        <w:r w:rsidR="000036DD">
          <w:rPr>
            <w:rFonts w:asciiTheme="majorBidi" w:hAnsiTheme="majorBidi" w:cstheme="majorBidi"/>
          </w:rPr>
          <w:t xml:space="preserve">The scale </w:t>
        </w:r>
      </w:ins>
      <w:del w:id="1701" w:author="Dorit Naot" w:date="2022-01-07T14:07:00Z">
        <w:r w:rsidRPr="004A21F8" w:rsidDel="000036DD">
          <w:rPr>
            <w:rFonts w:asciiTheme="majorBidi" w:hAnsiTheme="majorBidi" w:cstheme="majorBidi"/>
          </w:rPr>
          <w:delText xml:space="preserve">and </w:delText>
        </w:r>
      </w:del>
      <w:r w:rsidRPr="004A21F8">
        <w:rPr>
          <w:rFonts w:asciiTheme="majorBidi" w:hAnsiTheme="majorBidi" w:cstheme="majorBidi"/>
        </w:rPr>
        <w:t>included five items</w:t>
      </w:r>
      <w:ins w:id="1702" w:author="Dorit Naot" w:date="2022-01-10T06:34:00Z">
        <w:r w:rsidR="004845DC">
          <w:rPr>
            <w:rFonts w:asciiTheme="majorBidi" w:hAnsiTheme="majorBidi" w:cstheme="majorBidi"/>
          </w:rPr>
          <w:t xml:space="preserve"> </w:t>
        </w:r>
      </w:ins>
      <w:del w:id="1703" w:author="Dorit Naot" w:date="2022-01-10T06:34:00Z">
        <w:r w:rsidRPr="004A21F8" w:rsidDel="004845DC">
          <w:rPr>
            <w:rFonts w:asciiTheme="majorBidi" w:hAnsiTheme="majorBidi" w:cstheme="majorBidi"/>
          </w:rPr>
          <w:delText xml:space="preserve">, </w:delText>
        </w:r>
      </w:del>
      <w:ins w:id="1704" w:author="Dorit Naot" w:date="2022-01-10T06:34:00Z">
        <w:r w:rsidR="004845DC">
          <w:rPr>
            <w:rFonts w:asciiTheme="majorBidi" w:hAnsiTheme="majorBidi" w:cstheme="majorBidi"/>
          </w:rPr>
          <w:t>(</w:t>
        </w:r>
      </w:ins>
      <w:r w:rsidRPr="004A21F8">
        <w:rPr>
          <w:rFonts w:asciiTheme="majorBidi" w:hAnsiTheme="majorBidi" w:cstheme="majorBidi"/>
        </w:rPr>
        <w:t>such as “How important to you personally is getting good grades?”</w:t>
      </w:r>
      <w:ins w:id="1705" w:author="Dorit Naot" w:date="2022-01-10T06:34:00Z">
        <w:r w:rsidR="004845DC">
          <w:rPr>
            <w:rFonts w:asciiTheme="majorBidi" w:hAnsiTheme="majorBidi" w:cstheme="majorBidi"/>
          </w:rPr>
          <w:t>).</w:t>
        </w:r>
      </w:ins>
      <w:r w:rsidRPr="004A21F8">
        <w:rPr>
          <w:rFonts w:asciiTheme="majorBidi" w:hAnsiTheme="majorBidi" w:cstheme="majorBidi"/>
        </w:rPr>
        <w:t xml:space="preserve"> The response scale was </w:t>
      </w:r>
      <w:del w:id="1706" w:author="Dorit Naot" w:date="2022-01-10T06:33:00Z">
        <w:r w:rsidRPr="004A21F8" w:rsidDel="004845DC">
          <w:rPr>
            <w:rFonts w:asciiTheme="majorBidi" w:hAnsiTheme="majorBidi" w:cstheme="majorBidi"/>
          </w:rPr>
          <w:delText xml:space="preserve">on </w:delText>
        </w:r>
      </w:del>
      <w:r w:rsidRPr="004A21F8">
        <w:rPr>
          <w:rFonts w:asciiTheme="majorBidi" w:hAnsiTheme="majorBidi" w:cstheme="majorBidi"/>
        </w:rPr>
        <w:t>a five-point Likert-type scale ranging from 1 = never to 5 = to a large extent. The scale was based on the means of their items.</w:t>
      </w:r>
    </w:p>
    <w:p w14:paraId="0255A33B" w14:textId="3E23CC5F" w:rsidR="00741D1F" w:rsidRPr="004A21F8" w:rsidRDefault="00741D1F" w:rsidP="003B4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rFonts w:asciiTheme="majorBidi" w:hAnsiTheme="majorBidi" w:cstheme="majorBidi"/>
        </w:rPr>
      </w:pPr>
      <w:r w:rsidRPr="004A21F8">
        <w:rPr>
          <w:rFonts w:asciiTheme="majorBidi" w:hAnsiTheme="majorBidi" w:cstheme="majorBidi"/>
          <w:b/>
          <w:bCs/>
        </w:rPr>
        <w:t>Parental Control (Attachment and Involvement)</w:t>
      </w:r>
      <w:ins w:id="1707" w:author="Editor" w:date="2022-01-19T16:58:00Z">
        <w:r w:rsidR="003E6955">
          <w:rPr>
            <w:rFonts w:asciiTheme="majorBidi" w:hAnsiTheme="majorBidi" w:cstheme="majorBidi"/>
            <w:b/>
            <w:bCs/>
          </w:rPr>
          <w:t>:</w:t>
        </w:r>
      </w:ins>
      <w:del w:id="1708" w:author="Dorit Naot" w:date="2022-01-03T15:42:00Z">
        <w:r w:rsidRPr="004A21F8" w:rsidDel="00E76477">
          <w:rPr>
            <w:rFonts w:asciiTheme="majorBidi" w:hAnsiTheme="majorBidi" w:cstheme="majorBidi"/>
            <w:b/>
            <w:bCs/>
          </w:rPr>
          <w:delText>.</w:delText>
        </w:r>
      </w:del>
      <w:r w:rsidRPr="004A21F8">
        <w:rPr>
          <w:rFonts w:asciiTheme="majorBidi" w:hAnsiTheme="majorBidi" w:cstheme="majorBidi"/>
          <w:b/>
          <w:bCs/>
        </w:rPr>
        <w:t xml:space="preserve"> </w:t>
      </w:r>
      <w:r w:rsidRPr="004A21F8">
        <w:rPr>
          <w:rFonts w:asciiTheme="majorBidi" w:hAnsiTheme="majorBidi" w:cstheme="majorBidi"/>
        </w:rPr>
        <w:t xml:space="preserve">The scale developed by Hirschi (1969) and used among Israeli youth by </w:t>
      </w:r>
      <w:r w:rsidRPr="004A21F8">
        <w:rPr>
          <w:rFonts w:asciiTheme="majorBidi" w:hAnsiTheme="majorBidi" w:cstheme="majorBidi"/>
        </w:rPr>
        <w:fldChar w:fldCharType="begin"/>
      </w:r>
      <w:r w:rsidRPr="004A21F8">
        <w:rPr>
          <w:rFonts w:asciiTheme="majorBidi" w:hAnsiTheme="majorBidi" w:cstheme="majorBidi"/>
        </w:rPr>
        <w:instrText xml:space="preserve"> ADDIN ZOTERO_ITEM CSL_CITATION {"citationID":"ritirEZA","properties":{"formattedCitation":"(Shechory &amp; Laufer, 2008)","plainCitation":"(Shechory &amp; Laufer, 2008)","dontUpdate":true,"noteIndex":0},"citationItems":[{"id":2049,"uris":["http://zotero.org/users/3590931/items/L5GPFW2G"],"uri":["http://zotero.org/users/3590931/items/L5GPFW2G"],"itemData":{"id":2049,"type":"article-journal","abstract":"The present study examined whether social control theory is capable of explaining youth's law violations in instances of conflict between the ideological religious worldview and the laws of the country in which they reside. Differences in the control factors (commitment, belief, attachment, and involvement) were examined among Israeli adolescents who took part in legal activity (n = 163) and illegal activity (n = 99) during the resistance to the Gaza evacuation. The findings indicate that the model provides a partial explanation for ideological delinquency. It was found that involvement with friends and the absence of belief in the formal legal system were associated with illegal ideology activity. Attachment to friends and parents and involvement with parents had no effect on youth's participation in illegal ideological activities.","container-title":"International Journal of Offender Therapy and Comparative Criminology","DOI":"10.1177/0306624X07307353","ISSN":"0306-624X","issue":"4","journalAbbreviation":"Int J Offender Ther Comp Criminol","language":"en","note":"publisher: SAGE Publications Inc","page":"454-473","source":"SAGE Journals","title":"Social Control Theory and the Connection With Ideological Offenders Among Israeli Youth During the Gaza Disengagement Period","volume":"52","author":[{"family":"Shechory","given":"Mally"},{"family":"Laufer","given":"Avital"}],"issued":{"date-parts":[["2008",8,1]]}}}],"schema":"https://github.com/citation-style-language/schema/raw/master/csl-citation.json"} </w:instrText>
      </w:r>
      <w:r w:rsidRPr="004A21F8">
        <w:rPr>
          <w:rFonts w:asciiTheme="majorBidi" w:hAnsiTheme="majorBidi" w:cstheme="majorBidi"/>
        </w:rPr>
        <w:fldChar w:fldCharType="separate"/>
      </w:r>
      <w:r w:rsidRPr="004A21F8">
        <w:t>Shechory &amp; Laufer (2008)</w:t>
      </w:r>
      <w:r w:rsidRPr="004A21F8">
        <w:rPr>
          <w:rFonts w:asciiTheme="majorBidi" w:hAnsiTheme="majorBidi" w:cstheme="majorBidi"/>
        </w:rPr>
        <w:fldChar w:fldCharType="end"/>
      </w:r>
      <w:r w:rsidRPr="004A21F8">
        <w:rPr>
          <w:rFonts w:asciiTheme="majorBidi" w:hAnsiTheme="majorBidi" w:cstheme="majorBidi"/>
        </w:rPr>
        <w:t xml:space="preserve"> was used to measure youth</w:t>
      </w:r>
      <w:del w:id="1709" w:author="Dorit Naot" w:date="2022-01-10T10:32:00Z">
        <w:r w:rsidRPr="004A21F8" w:rsidDel="008668B5">
          <w:rPr>
            <w:rFonts w:asciiTheme="majorBidi" w:hAnsiTheme="majorBidi" w:cstheme="majorBidi"/>
          </w:rPr>
          <w:delText>s</w:delText>
        </w:r>
      </w:del>
      <w:r w:rsidRPr="004A21F8">
        <w:rPr>
          <w:rFonts w:asciiTheme="majorBidi" w:hAnsiTheme="majorBidi" w:cstheme="majorBidi"/>
        </w:rPr>
        <w:t>’ relationships with their parents. The scale consisted of 10 items</w:t>
      </w:r>
      <w:del w:id="1710" w:author="Dorit Naot" w:date="2022-01-10T06:34:00Z">
        <w:r w:rsidRPr="004A21F8" w:rsidDel="004845DC">
          <w:rPr>
            <w:rFonts w:asciiTheme="majorBidi" w:hAnsiTheme="majorBidi" w:cstheme="majorBidi"/>
          </w:rPr>
          <w:delText>,</w:delText>
        </w:r>
      </w:del>
      <w:r w:rsidRPr="004A21F8">
        <w:rPr>
          <w:rFonts w:asciiTheme="majorBidi" w:hAnsiTheme="majorBidi" w:cstheme="majorBidi"/>
        </w:rPr>
        <w:t xml:space="preserve"> </w:t>
      </w:r>
      <w:ins w:id="1711" w:author="Dorit Naot" w:date="2022-01-10T06:34:00Z">
        <w:r w:rsidR="004845DC">
          <w:rPr>
            <w:rFonts w:asciiTheme="majorBidi" w:hAnsiTheme="majorBidi" w:cstheme="majorBidi"/>
          </w:rPr>
          <w:t>(</w:t>
        </w:r>
      </w:ins>
      <w:r w:rsidRPr="004A21F8">
        <w:rPr>
          <w:rFonts w:asciiTheme="majorBidi" w:hAnsiTheme="majorBidi" w:cstheme="majorBidi"/>
        </w:rPr>
        <w:t>such as “To what extent do you spend time with your parents?”</w:t>
      </w:r>
      <w:ins w:id="1712" w:author="Dorit Naot" w:date="2022-01-10T06:34:00Z">
        <w:r w:rsidR="004845DC">
          <w:rPr>
            <w:rFonts w:asciiTheme="majorBidi" w:hAnsiTheme="majorBidi" w:cstheme="majorBidi"/>
          </w:rPr>
          <w:t>).</w:t>
        </w:r>
      </w:ins>
      <w:r w:rsidRPr="004A21F8">
        <w:rPr>
          <w:rFonts w:asciiTheme="majorBidi" w:hAnsiTheme="majorBidi" w:cstheme="majorBidi"/>
        </w:rPr>
        <w:t xml:space="preserve"> The response scale was</w:t>
      </w:r>
      <w:del w:id="1713" w:author="Dorit Naot" w:date="2022-01-10T06:35:00Z">
        <w:r w:rsidRPr="004A21F8" w:rsidDel="00BA5F47">
          <w:rPr>
            <w:rFonts w:asciiTheme="majorBidi" w:hAnsiTheme="majorBidi" w:cstheme="majorBidi"/>
          </w:rPr>
          <w:delText xml:space="preserve"> on</w:delText>
        </w:r>
      </w:del>
      <w:r w:rsidRPr="004A21F8">
        <w:rPr>
          <w:rFonts w:asciiTheme="majorBidi" w:hAnsiTheme="majorBidi" w:cstheme="majorBidi"/>
        </w:rPr>
        <w:t xml:space="preserve"> a five-point Likert-type scale ranging from 1 = never to 5 = to a large extent</w:t>
      </w:r>
      <w:ins w:id="1714" w:author="Dorit Naot" w:date="2022-01-10T06:35:00Z">
        <w:r w:rsidR="00BA5F47">
          <w:rPr>
            <w:rFonts w:asciiTheme="majorBidi" w:hAnsiTheme="majorBidi" w:cstheme="majorBidi"/>
          </w:rPr>
          <w:t>.</w:t>
        </w:r>
      </w:ins>
      <w:del w:id="1715" w:author="Dorit Naot" w:date="2022-01-10T06:35:00Z">
        <w:r w:rsidRPr="004A21F8" w:rsidDel="00BA5F47">
          <w:rPr>
            <w:rFonts w:asciiTheme="majorBidi" w:hAnsiTheme="majorBidi" w:cstheme="majorBidi"/>
          </w:rPr>
          <w:delText>;</w:delText>
        </w:r>
      </w:del>
      <w:r w:rsidRPr="004A21F8">
        <w:rPr>
          <w:rFonts w:asciiTheme="majorBidi" w:hAnsiTheme="majorBidi" w:cstheme="majorBidi"/>
        </w:rPr>
        <w:t xml:space="preserve"> The scale was based on the means of the 10 items.</w:t>
      </w:r>
    </w:p>
    <w:p w14:paraId="2A63C655" w14:textId="7D90A052" w:rsidR="00741D1F" w:rsidRPr="004A21F8" w:rsidRDefault="00741D1F" w:rsidP="003B4648">
      <w:pPr>
        <w:pStyle w:val="NormalWeb"/>
        <w:shd w:val="clear" w:color="auto" w:fill="FFFFFF"/>
        <w:spacing w:before="0" w:beforeAutospacing="0" w:after="120" w:afterAutospacing="0" w:line="480" w:lineRule="auto"/>
        <w:jc w:val="both"/>
        <w:rPr>
          <w:rFonts w:asciiTheme="majorBidi" w:hAnsiTheme="majorBidi" w:cstheme="majorBidi"/>
          <w:b/>
          <w:bCs/>
        </w:rPr>
      </w:pPr>
      <w:r w:rsidRPr="004A21F8">
        <w:rPr>
          <w:rFonts w:asciiTheme="majorBidi" w:hAnsiTheme="majorBidi" w:cstheme="majorBidi"/>
          <w:b/>
          <w:bCs/>
        </w:rPr>
        <w:t>Socio-demographic characteristics</w:t>
      </w:r>
      <w:ins w:id="1716" w:author="Editor" w:date="2022-01-19T16:58:00Z">
        <w:r w:rsidR="003E6955">
          <w:rPr>
            <w:rFonts w:asciiTheme="majorBidi" w:hAnsiTheme="majorBidi" w:cstheme="majorBidi"/>
            <w:b/>
            <w:bCs/>
          </w:rPr>
          <w:t>:</w:t>
        </w:r>
      </w:ins>
      <w:del w:id="1717" w:author="Dorit Naot" w:date="2022-01-03T15:43:00Z">
        <w:r w:rsidRPr="004A21F8" w:rsidDel="00E76477">
          <w:rPr>
            <w:rFonts w:asciiTheme="majorBidi" w:hAnsiTheme="majorBidi" w:cstheme="majorBidi"/>
            <w:b/>
            <w:bCs/>
          </w:rPr>
          <w:delText>.</w:delText>
        </w:r>
      </w:del>
      <w:r w:rsidRPr="004A21F8">
        <w:rPr>
          <w:rFonts w:asciiTheme="majorBidi" w:hAnsiTheme="majorBidi" w:cstheme="majorBidi"/>
          <w:b/>
          <w:bCs/>
        </w:rPr>
        <w:t xml:space="preserve"> </w:t>
      </w:r>
      <w:r w:rsidRPr="004A21F8">
        <w:rPr>
          <w:rFonts w:asciiTheme="majorBidi" w:hAnsiTheme="majorBidi" w:cstheme="majorBidi"/>
        </w:rPr>
        <w:t>We measured age, work (0 = No and 1 = Yes)</w:t>
      </w:r>
      <w:ins w:id="1718" w:author="Dorit Naot" w:date="2022-01-07T14:27:00Z">
        <w:r w:rsidR="003A2C65">
          <w:rPr>
            <w:rFonts w:asciiTheme="majorBidi" w:hAnsiTheme="majorBidi" w:cstheme="majorBidi"/>
          </w:rPr>
          <w:t xml:space="preserve"> and</w:t>
        </w:r>
      </w:ins>
      <w:del w:id="1719" w:author="Dorit Naot" w:date="2022-01-07T14:27:00Z">
        <w:r w:rsidRPr="004A21F8" w:rsidDel="003A2C65">
          <w:rPr>
            <w:rFonts w:asciiTheme="majorBidi" w:hAnsiTheme="majorBidi" w:cstheme="majorBidi"/>
          </w:rPr>
          <w:delText>,</w:delText>
        </w:r>
      </w:del>
      <w:r w:rsidRPr="004A21F8">
        <w:rPr>
          <w:rFonts w:asciiTheme="majorBidi" w:hAnsiTheme="majorBidi" w:cstheme="majorBidi"/>
        </w:rPr>
        <w:t xml:space="preserve"> family’s economic situation (ranging from 1 = </w:t>
      </w:r>
      <w:r w:rsidRPr="004A21F8">
        <w:rPr>
          <w:rFonts w:asciiTheme="majorBidi" w:hAnsiTheme="majorBidi" w:cstheme="majorBidi"/>
          <w:i/>
        </w:rPr>
        <w:t>very low</w:t>
      </w:r>
      <w:r w:rsidRPr="004A21F8">
        <w:rPr>
          <w:rFonts w:asciiTheme="majorBidi" w:hAnsiTheme="majorBidi" w:cstheme="majorBidi"/>
        </w:rPr>
        <w:t xml:space="preserve"> to 5 = </w:t>
      </w:r>
      <w:r w:rsidRPr="004A21F8">
        <w:rPr>
          <w:rFonts w:asciiTheme="majorBidi" w:hAnsiTheme="majorBidi" w:cstheme="majorBidi"/>
          <w:i/>
        </w:rPr>
        <w:t>very high</w:t>
      </w:r>
      <w:r w:rsidRPr="004A21F8">
        <w:rPr>
          <w:rFonts w:asciiTheme="majorBidi" w:hAnsiTheme="majorBidi" w:cstheme="majorBidi"/>
        </w:rPr>
        <w:t>)</w:t>
      </w:r>
      <w:ins w:id="1720" w:author="Dorit Naot" w:date="2022-01-07T14:27:00Z">
        <w:r w:rsidR="003A2C65">
          <w:rPr>
            <w:rFonts w:asciiTheme="majorBidi" w:hAnsiTheme="majorBidi" w:cstheme="majorBidi"/>
          </w:rPr>
          <w:t xml:space="preserve">. </w:t>
        </w:r>
      </w:ins>
      <w:del w:id="1721" w:author="Dorit Naot" w:date="2022-01-07T14:27:00Z">
        <w:r w:rsidRPr="004A21F8" w:rsidDel="003A2C65">
          <w:rPr>
            <w:rFonts w:asciiTheme="majorBidi" w:hAnsiTheme="majorBidi" w:cstheme="majorBidi"/>
          </w:rPr>
          <w:delText xml:space="preserve"> and m</w:delText>
        </w:r>
      </w:del>
      <w:ins w:id="1722" w:author="Dorit Naot" w:date="2022-01-07T14:27:00Z">
        <w:r w:rsidR="003A2C65">
          <w:rPr>
            <w:rFonts w:asciiTheme="majorBidi" w:hAnsiTheme="majorBidi" w:cstheme="majorBidi"/>
          </w:rPr>
          <w:t>M</w:t>
        </w:r>
      </w:ins>
      <w:r w:rsidRPr="004A21F8">
        <w:rPr>
          <w:rFonts w:asciiTheme="majorBidi" w:hAnsiTheme="majorBidi" w:cstheme="majorBidi"/>
        </w:rPr>
        <w:t xml:space="preserve">other’s and father’s education levels (ranging from 1 = </w:t>
      </w:r>
      <w:r w:rsidRPr="004A21F8">
        <w:rPr>
          <w:rFonts w:asciiTheme="majorBidi" w:hAnsiTheme="majorBidi" w:cstheme="majorBidi"/>
          <w:i/>
        </w:rPr>
        <w:t>elementary school</w:t>
      </w:r>
      <w:r w:rsidRPr="004A21F8">
        <w:rPr>
          <w:rFonts w:asciiTheme="majorBidi" w:hAnsiTheme="majorBidi" w:cstheme="majorBidi"/>
        </w:rPr>
        <w:t xml:space="preserve"> to 5 = </w:t>
      </w:r>
      <w:r w:rsidRPr="004A21F8">
        <w:rPr>
          <w:rFonts w:asciiTheme="majorBidi" w:hAnsiTheme="majorBidi" w:cstheme="majorBidi"/>
          <w:i/>
        </w:rPr>
        <w:t>undergraduate degree or above</w:t>
      </w:r>
      <w:r w:rsidRPr="004A21F8">
        <w:rPr>
          <w:rFonts w:asciiTheme="majorBidi" w:hAnsiTheme="majorBidi" w:cstheme="majorBidi"/>
        </w:rPr>
        <w:t>)</w:t>
      </w:r>
      <w:del w:id="1723" w:author="Dorit Naot" w:date="2022-01-07T14:27:00Z">
        <w:r w:rsidRPr="004A21F8" w:rsidDel="003A2C65">
          <w:rPr>
            <w:rFonts w:asciiTheme="majorBidi" w:hAnsiTheme="majorBidi" w:cstheme="majorBidi"/>
          </w:rPr>
          <w:delText xml:space="preserve"> </w:delText>
        </w:r>
      </w:del>
      <w:ins w:id="1724" w:author="Dorit Naot" w:date="2022-01-07T14:27:00Z">
        <w:r w:rsidR="003A2C65">
          <w:rPr>
            <w:rFonts w:asciiTheme="majorBidi" w:hAnsiTheme="majorBidi" w:cstheme="majorBidi"/>
          </w:rPr>
          <w:t xml:space="preserve"> </w:t>
        </w:r>
      </w:ins>
      <w:r w:rsidRPr="004A21F8">
        <w:rPr>
          <w:rFonts w:asciiTheme="majorBidi" w:hAnsiTheme="majorBidi" w:cstheme="majorBidi"/>
        </w:rPr>
        <w:t xml:space="preserve">were composited to create </w:t>
      </w:r>
      <w:ins w:id="1725" w:author="Dorit Naot" w:date="2022-01-07T14:27:00Z">
        <w:r w:rsidR="003A2C65">
          <w:rPr>
            <w:rFonts w:asciiTheme="majorBidi" w:hAnsiTheme="majorBidi" w:cstheme="majorBidi"/>
          </w:rPr>
          <w:t xml:space="preserve">a </w:t>
        </w:r>
      </w:ins>
      <w:r w:rsidRPr="004A21F8">
        <w:rPr>
          <w:rFonts w:asciiTheme="majorBidi" w:hAnsiTheme="majorBidi" w:cstheme="majorBidi"/>
        </w:rPr>
        <w:t xml:space="preserve">parental education measure.  </w:t>
      </w:r>
    </w:p>
    <w:p w14:paraId="50BC71B0" w14:textId="77777777" w:rsidR="00741D1F" w:rsidRPr="004A21F8" w:rsidRDefault="00741D1F" w:rsidP="003B4648">
      <w:pPr>
        <w:autoSpaceDE w:val="0"/>
        <w:autoSpaceDN w:val="0"/>
        <w:adjustRightInd w:val="0"/>
        <w:spacing w:after="120" w:line="480" w:lineRule="auto"/>
        <w:jc w:val="both"/>
        <w:rPr>
          <w:rFonts w:asciiTheme="majorBidi" w:hAnsiTheme="majorBidi" w:cstheme="majorBidi"/>
          <w:b/>
          <w:bCs/>
        </w:rPr>
      </w:pPr>
      <w:r w:rsidRPr="004A21F8">
        <w:rPr>
          <w:rFonts w:asciiTheme="majorBidi" w:hAnsiTheme="majorBidi" w:cstheme="majorBidi"/>
          <w:b/>
          <w:bCs/>
        </w:rPr>
        <w:t xml:space="preserve">Data Analysis </w:t>
      </w:r>
    </w:p>
    <w:p w14:paraId="0D07C74D" w14:textId="22C833FA" w:rsidR="005B0F00" w:rsidRPr="004A21F8" w:rsidRDefault="00741D1F" w:rsidP="003B4648">
      <w:pPr>
        <w:spacing w:after="120" w:line="480" w:lineRule="auto"/>
        <w:jc w:val="both"/>
        <w:rPr>
          <w:rFonts w:asciiTheme="majorBidi" w:hAnsiTheme="majorBidi" w:cstheme="majorBidi"/>
        </w:rPr>
      </w:pPr>
      <w:r w:rsidRPr="004A21F8">
        <w:rPr>
          <w:rFonts w:asciiTheme="majorBidi" w:hAnsiTheme="majorBidi" w:cstheme="majorBidi"/>
        </w:rPr>
        <w:lastRenderedPageBreak/>
        <w:t>Using SPSS 21, we first examined the descriptive data related to youth involvement in serious physical violence and political violence. Second, bivariate analyses were conducted to test the relation</w:t>
      </w:r>
      <w:del w:id="1726" w:author="Dorit Naot" w:date="2022-01-07T14:29:00Z">
        <w:r w:rsidRPr="004A21F8" w:rsidDel="005D10BD">
          <w:rPr>
            <w:rFonts w:asciiTheme="majorBidi" w:hAnsiTheme="majorBidi" w:cstheme="majorBidi"/>
          </w:rPr>
          <w:delText>ship</w:delText>
        </w:r>
      </w:del>
      <w:r w:rsidRPr="004A21F8">
        <w:rPr>
          <w:rFonts w:asciiTheme="majorBidi" w:hAnsiTheme="majorBidi" w:cstheme="majorBidi"/>
        </w:rPr>
        <w:t xml:space="preserve">s among </w:t>
      </w:r>
      <w:del w:id="1727" w:author="Dorit Naot" w:date="2022-01-10T06:39:00Z">
        <w:r w:rsidRPr="004A21F8" w:rsidDel="00761871">
          <w:rPr>
            <w:rFonts w:asciiTheme="majorBidi" w:hAnsiTheme="majorBidi" w:cstheme="majorBidi"/>
          </w:rPr>
          <w:delText>young people’s</w:delText>
        </w:r>
      </w:del>
      <w:ins w:id="1728" w:author="Dorit Naot" w:date="2022-01-10T06:39:00Z">
        <w:r w:rsidR="00761871">
          <w:rPr>
            <w:rFonts w:asciiTheme="majorBidi" w:hAnsiTheme="majorBidi" w:cstheme="majorBidi"/>
          </w:rPr>
          <w:t>participants’</w:t>
        </w:r>
      </w:ins>
      <w:r w:rsidRPr="004A21F8">
        <w:rPr>
          <w:rFonts w:asciiTheme="majorBidi" w:hAnsiTheme="majorBidi" w:cstheme="majorBidi"/>
        </w:rPr>
        <w:t xml:space="preserve"> involvement in serious physical violence and political violence and </w:t>
      </w:r>
      <w:ins w:id="1729" w:author="Dorit Naot" w:date="2022-01-03T15:46:00Z">
        <w:r>
          <w:rPr>
            <w:rFonts w:asciiTheme="majorBidi" w:hAnsiTheme="majorBidi" w:cstheme="majorBidi"/>
          </w:rPr>
          <w:t xml:space="preserve">each of </w:t>
        </w:r>
      </w:ins>
      <w:r w:rsidRPr="004A21F8">
        <w:rPr>
          <w:rFonts w:asciiTheme="majorBidi" w:hAnsiTheme="majorBidi" w:cstheme="majorBidi"/>
        </w:rPr>
        <w:t>the independent variables. The correlations among all other variables were also tested and are presented in Table 1. A series of hierarchical multivariate regression models were estimated to predict</w:t>
      </w:r>
      <w:del w:id="1730" w:author="Dorit Naot" w:date="2022-01-07T14:33:00Z">
        <w:r w:rsidRPr="004A21F8" w:rsidDel="005D10BD">
          <w:rPr>
            <w:rFonts w:asciiTheme="majorBidi" w:hAnsiTheme="majorBidi" w:cstheme="majorBidi"/>
          </w:rPr>
          <w:delText xml:space="preserve"> each of</w:delText>
        </w:r>
      </w:del>
      <w:r w:rsidRPr="004A21F8">
        <w:rPr>
          <w:rFonts w:asciiTheme="majorBidi" w:hAnsiTheme="majorBidi" w:cstheme="majorBidi"/>
        </w:rPr>
        <w:t xml:space="preserve"> the dependent variables</w:t>
      </w:r>
      <w:del w:id="1731" w:author="Dorit Naot" w:date="2022-01-03T15:46:00Z">
        <w:r w:rsidRPr="004A21F8" w:rsidDel="00E76477">
          <w:rPr>
            <w:rFonts w:asciiTheme="majorBidi" w:hAnsiTheme="majorBidi" w:cstheme="majorBidi"/>
          </w:rPr>
          <w:delText xml:space="preserve"> (Tables 2 - 3)</w:delText>
        </w:r>
      </w:del>
      <w:r w:rsidRPr="004A21F8">
        <w:rPr>
          <w:rFonts w:asciiTheme="majorBidi" w:hAnsiTheme="majorBidi" w:cstheme="majorBidi"/>
        </w:rPr>
        <w:t xml:space="preserve">: serious physical violence </w:t>
      </w:r>
      <w:ins w:id="1732" w:author="Dorit Naot" w:date="2022-01-03T15:46:00Z">
        <w:r>
          <w:rPr>
            <w:rFonts w:asciiTheme="majorBidi" w:hAnsiTheme="majorBidi" w:cstheme="majorBidi"/>
          </w:rPr>
          <w:t>(Table 2</w:t>
        </w:r>
      </w:ins>
      <w:ins w:id="1733" w:author="Dorit Naot" w:date="2022-01-03T15:47:00Z">
        <w:r>
          <w:rPr>
            <w:rFonts w:asciiTheme="majorBidi" w:hAnsiTheme="majorBidi" w:cstheme="majorBidi"/>
          </w:rPr>
          <w:t xml:space="preserve">) </w:t>
        </w:r>
      </w:ins>
      <w:r w:rsidRPr="004A21F8">
        <w:rPr>
          <w:rFonts w:asciiTheme="majorBidi" w:hAnsiTheme="majorBidi" w:cstheme="majorBidi"/>
        </w:rPr>
        <w:t>and political violence</w:t>
      </w:r>
      <w:ins w:id="1734" w:author="Dorit Naot" w:date="2022-01-03T15:47:00Z">
        <w:r>
          <w:rPr>
            <w:rFonts w:asciiTheme="majorBidi" w:hAnsiTheme="majorBidi" w:cstheme="majorBidi"/>
          </w:rPr>
          <w:t xml:space="preserve"> (Table 3)</w:t>
        </w:r>
      </w:ins>
      <w:r w:rsidRPr="004A21F8">
        <w:rPr>
          <w:rFonts w:asciiTheme="majorBidi" w:hAnsiTheme="majorBidi" w:cstheme="majorBidi"/>
        </w:rPr>
        <w:t xml:space="preserve">. We added the predictors to the regression </w:t>
      </w:r>
      <w:ins w:id="1735" w:author="Dorit Naot" w:date="2022-01-03T15:47:00Z">
        <w:r>
          <w:rPr>
            <w:rFonts w:asciiTheme="majorBidi" w:hAnsiTheme="majorBidi" w:cstheme="majorBidi"/>
          </w:rPr>
          <w:t xml:space="preserve">model </w:t>
        </w:r>
      </w:ins>
      <w:r w:rsidRPr="004A21F8">
        <w:rPr>
          <w:rFonts w:asciiTheme="majorBidi" w:hAnsiTheme="majorBidi" w:cstheme="majorBidi"/>
        </w:rPr>
        <w:t xml:space="preserve">in a sequential manner, following a hierarchy from the </w:t>
      </w:r>
      <w:del w:id="1736" w:author="Dorit Naot" w:date="2022-01-07T10:27:00Z">
        <w:r w:rsidRPr="004A21F8" w:rsidDel="002A773F">
          <w:rPr>
            <w:rFonts w:asciiTheme="majorBidi" w:hAnsiTheme="majorBidi" w:cstheme="majorBidi"/>
          </w:rPr>
          <w:delText xml:space="preserve">adolescents' </w:delText>
        </w:r>
      </w:del>
      <w:ins w:id="1737" w:author="Dorit Naot" w:date="2022-01-07T10:27:00Z">
        <w:r w:rsidR="002A773F" w:rsidRPr="004A21F8">
          <w:rPr>
            <w:rFonts w:asciiTheme="majorBidi" w:hAnsiTheme="majorBidi" w:cstheme="majorBidi"/>
          </w:rPr>
          <w:t>adolescents</w:t>
        </w:r>
        <w:r w:rsidR="002A773F">
          <w:rPr>
            <w:rFonts w:asciiTheme="majorBidi" w:hAnsiTheme="majorBidi" w:cstheme="majorBidi"/>
          </w:rPr>
          <w:t>’</w:t>
        </w:r>
        <w:r w:rsidR="002A773F" w:rsidRPr="004A21F8">
          <w:rPr>
            <w:rFonts w:asciiTheme="majorBidi" w:hAnsiTheme="majorBidi" w:cstheme="majorBidi"/>
          </w:rPr>
          <w:t xml:space="preserve"> </w:t>
        </w:r>
      </w:ins>
      <w:r w:rsidRPr="004A21F8">
        <w:rPr>
          <w:rFonts w:asciiTheme="majorBidi" w:hAnsiTheme="majorBidi" w:cstheme="majorBidi"/>
        </w:rPr>
        <w:t>individual factors (age, work, religiosity</w:t>
      </w:r>
      <w:ins w:id="1738" w:author="Dorit Naot" w:date="2022-01-07T14:33:00Z">
        <w:r w:rsidR="005D10BD">
          <w:rPr>
            <w:rFonts w:asciiTheme="majorBidi" w:hAnsiTheme="majorBidi" w:cstheme="majorBidi"/>
          </w:rPr>
          <w:t>,</w:t>
        </w:r>
      </w:ins>
      <w:r w:rsidRPr="004A21F8">
        <w:rPr>
          <w:rFonts w:asciiTheme="majorBidi" w:hAnsiTheme="majorBidi" w:cstheme="majorBidi"/>
        </w:rPr>
        <w:t xml:space="preserve"> and commitment</w:t>
      </w:r>
      <w:ins w:id="1739" w:author="Dorit Naot" w:date="2022-01-07T14:34:00Z">
        <w:r w:rsidR="005D10BD">
          <w:rPr>
            <w:rFonts w:asciiTheme="majorBidi" w:hAnsiTheme="majorBidi" w:cstheme="majorBidi"/>
          </w:rPr>
          <w:t xml:space="preserve"> to the school</w:t>
        </w:r>
      </w:ins>
      <w:r w:rsidRPr="004A21F8">
        <w:rPr>
          <w:rFonts w:asciiTheme="majorBidi" w:hAnsiTheme="majorBidi" w:cstheme="majorBidi"/>
        </w:rPr>
        <w:t xml:space="preserve">), followed by child risky </w:t>
      </w:r>
      <w:ins w:id="1740" w:author="Dorit Naot" w:date="2022-01-07T14:34:00Z">
        <w:r w:rsidR="005D10BD">
          <w:rPr>
            <w:rFonts w:asciiTheme="majorBidi" w:hAnsiTheme="majorBidi" w:cstheme="majorBidi"/>
          </w:rPr>
          <w:t xml:space="preserve">behavior </w:t>
        </w:r>
      </w:ins>
      <w:r w:rsidRPr="004A21F8">
        <w:rPr>
          <w:rFonts w:asciiTheme="majorBidi" w:hAnsiTheme="majorBidi" w:cstheme="majorBidi"/>
        </w:rPr>
        <w:t xml:space="preserve">factors (impulsivity and violence), and family factors (social control and family </w:t>
      </w:r>
      <w:ins w:id="1741" w:author="Dorit Naot" w:date="2022-01-06T13:04:00Z">
        <w:r>
          <w:rPr>
            <w:rFonts w:asciiTheme="majorBidi" w:hAnsiTheme="majorBidi" w:cstheme="majorBidi"/>
          </w:rPr>
          <w:t>socioeconomic status</w:t>
        </w:r>
      </w:ins>
      <w:del w:id="1742" w:author="Dorit Naot" w:date="2022-01-06T13:04:00Z">
        <w:r w:rsidRPr="004A21F8" w:rsidDel="00A257EC">
          <w:rPr>
            <w:rFonts w:asciiTheme="majorBidi" w:hAnsiTheme="majorBidi" w:cstheme="majorBidi"/>
          </w:rPr>
          <w:delText>SES</w:delText>
        </w:r>
      </w:del>
      <w:commentRangeStart w:id="1743"/>
      <w:r w:rsidRPr="004A21F8">
        <w:rPr>
          <w:rFonts w:asciiTheme="majorBidi" w:hAnsiTheme="majorBidi" w:cstheme="majorBidi"/>
        </w:rPr>
        <w:t>) in the third step</w:t>
      </w:r>
      <w:commentRangeEnd w:id="1743"/>
      <w:r>
        <w:rPr>
          <w:rStyle w:val="CommentReference"/>
        </w:rPr>
        <w:commentReference w:id="1743"/>
      </w:r>
      <w:r w:rsidRPr="004A21F8">
        <w:rPr>
          <w:rFonts w:asciiTheme="majorBidi" w:hAnsiTheme="majorBidi" w:cstheme="majorBidi"/>
        </w:rPr>
        <w:t xml:space="preserve">. </w:t>
      </w:r>
    </w:p>
    <w:p w14:paraId="1EB2016A" w14:textId="77777777" w:rsidR="00741D1F" w:rsidRPr="004A21F8" w:rsidRDefault="00741D1F">
      <w:pPr>
        <w:autoSpaceDE w:val="0"/>
        <w:autoSpaceDN w:val="0"/>
        <w:adjustRightInd w:val="0"/>
        <w:spacing w:after="120" w:line="480" w:lineRule="auto"/>
        <w:jc w:val="center"/>
        <w:rPr>
          <w:rFonts w:asciiTheme="majorBidi" w:hAnsiTheme="majorBidi" w:cstheme="majorBidi"/>
          <w:b/>
          <w:bCs/>
        </w:rPr>
        <w:pPrChange w:id="1744" w:author="Dorit Naot" w:date="2022-01-07T15:12:00Z">
          <w:pPr>
            <w:autoSpaceDE w:val="0"/>
            <w:autoSpaceDN w:val="0"/>
            <w:adjustRightInd w:val="0"/>
            <w:spacing w:line="480" w:lineRule="auto"/>
            <w:ind w:right="-58"/>
            <w:jc w:val="both"/>
          </w:pPr>
        </w:pPrChange>
      </w:pPr>
      <w:r w:rsidRPr="004A21F8">
        <w:rPr>
          <w:rFonts w:asciiTheme="majorBidi" w:hAnsiTheme="majorBidi" w:cstheme="majorBidi"/>
          <w:b/>
          <w:bCs/>
        </w:rPr>
        <w:t>Results</w:t>
      </w:r>
    </w:p>
    <w:p w14:paraId="2DECFC20" w14:textId="77777777" w:rsidR="00741D1F" w:rsidRPr="004A21F8" w:rsidRDefault="00741D1F" w:rsidP="003B4648">
      <w:pPr>
        <w:autoSpaceDE w:val="0"/>
        <w:autoSpaceDN w:val="0"/>
        <w:adjustRightInd w:val="0"/>
        <w:spacing w:after="120" w:line="480" w:lineRule="auto"/>
        <w:jc w:val="both"/>
        <w:rPr>
          <w:rFonts w:asciiTheme="majorBidi" w:hAnsiTheme="majorBidi" w:cstheme="majorBidi"/>
          <w:b/>
          <w:bCs/>
        </w:rPr>
      </w:pPr>
      <w:r w:rsidRPr="004A21F8">
        <w:rPr>
          <w:rFonts w:asciiTheme="majorBidi" w:hAnsiTheme="majorBidi" w:cstheme="majorBidi"/>
          <w:b/>
          <w:bCs/>
        </w:rPr>
        <w:t xml:space="preserve">Descriptive Statistics  </w:t>
      </w:r>
    </w:p>
    <w:p w14:paraId="77912F70" w14:textId="2ED574A4" w:rsidR="00741D1F" w:rsidRPr="004A21F8" w:rsidRDefault="00741D1F" w:rsidP="003B4648">
      <w:pPr>
        <w:pStyle w:val="NormalWeb"/>
        <w:shd w:val="clear" w:color="auto" w:fill="FFFFFF"/>
        <w:spacing w:before="0" w:beforeAutospacing="0" w:after="120" w:afterAutospacing="0" w:line="480" w:lineRule="auto"/>
        <w:jc w:val="both"/>
        <w:rPr>
          <w:rFonts w:asciiTheme="majorBidi" w:hAnsiTheme="majorBidi" w:cstheme="majorBidi"/>
        </w:rPr>
      </w:pPr>
      <w:del w:id="1745" w:author="Dorit Naot" w:date="2022-01-03T15:48:00Z">
        <w:r w:rsidRPr="004A21F8" w:rsidDel="005746F7">
          <w:rPr>
            <w:rFonts w:asciiTheme="majorBidi" w:hAnsiTheme="majorBidi" w:cstheme="majorBidi"/>
          </w:rPr>
          <w:delText>The findings show that more</w:delText>
        </w:r>
      </w:del>
      <w:ins w:id="1746" w:author="Dorit Naot" w:date="2022-01-03T15:48:00Z">
        <w:r>
          <w:rPr>
            <w:rFonts w:asciiTheme="majorBidi" w:hAnsiTheme="majorBidi" w:cstheme="majorBidi"/>
          </w:rPr>
          <w:t>Over</w:t>
        </w:r>
      </w:ins>
      <w:del w:id="1747" w:author="Dorit Naot" w:date="2022-01-03T15:48:00Z">
        <w:r w:rsidRPr="004A21F8" w:rsidDel="005746F7">
          <w:rPr>
            <w:rFonts w:asciiTheme="majorBidi" w:hAnsiTheme="majorBidi" w:cstheme="majorBidi"/>
          </w:rPr>
          <w:delText xml:space="preserve"> than</w:delText>
        </w:r>
      </w:del>
      <w:r w:rsidRPr="004A21F8">
        <w:rPr>
          <w:rFonts w:asciiTheme="majorBidi" w:hAnsiTheme="majorBidi" w:cstheme="majorBidi"/>
        </w:rPr>
        <w:t xml:space="preserve"> half of the participants indicated that they were involved in </w:t>
      </w:r>
      <w:commentRangeStart w:id="1748"/>
      <w:r w:rsidRPr="004A21F8">
        <w:rPr>
          <w:rFonts w:asciiTheme="majorBidi" w:hAnsiTheme="majorBidi" w:cstheme="majorBidi"/>
        </w:rPr>
        <w:t xml:space="preserve">one type </w:t>
      </w:r>
      <w:commentRangeEnd w:id="1748"/>
      <w:r w:rsidR="00C46840">
        <w:rPr>
          <w:rStyle w:val="CommentReference"/>
        </w:rPr>
        <w:commentReference w:id="1748"/>
      </w:r>
      <w:r w:rsidRPr="004A21F8">
        <w:rPr>
          <w:rFonts w:asciiTheme="majorBidi" w:hAnsiTheme="majorBidi" w:cstheme="majorBidi"/>
        </w:rPr>
        <w:t xml:space="preserve">of political violence (55.1%) </w:t>
      </w:r>
      <w:ins w:id="1749" w:author="Dorit Naot" w:date="2022-01-03T15:49:00Z">
        <w:r>
          <w:rPr>
            <w:rFonts w:asciiTheme="majorBidi" w:hAnsiTheme="majorBidi" w:cstheme="majorBidi"/>
          </w:rPr>
          <w:t>or</w:t>
        </w:r>
      </w:ins>
      <w:del w:id="1750" w:author="Dorit Naot" w:date="2022-01-03T15:49:00Z">
        <w:r w:rsidRPr="004A21F8" w:rsidDel="005746F7">
          <w:rPr>
            <w:rFonts w:asciiTheme="majorBidi" w:hAnsiTheme="majorBidi" w:cstheme="majorBidi"/>
          </w:rPr>
          <w:delText>and</w:delText>
        </w:r>
      </w:del>
      <w:r w:rsidRPr="004A21F8">
        <w:rPr>
          <w:rFonts w:asciiTheme="majorBidi" w:hAnsiTheme="majorBidi" w:cstheme="majorBidi"/>
        </w:rPr>
        <w:t xml:space="preserve"> serious physical violence (58.8%) during the previous year. On a scale ranging from 1 (</w:t>
      </w:r>
      <w:r w:rsidRPr="004A21F8">
        <w:rPr>
          <w:rFonts w:asciiTheme="majorBidi" w:hAnsiTheme="majorBidi" w:cstheme="majorBidi"/>
          <w:i/>
          <w:iCs/>
        </w:rPr>
        <w:t>never)</w:t>
      </w:r>
      <w:r w:rsidRPr="004A21F8">
        <w:rPr>
          <w:rFonts w:asciiTheme="majorBidi" w:hAnsiTheme="majorBidi" w:cstheme="majorBidi"/>
        </w:rPr>
        <w:t xml:space="preserve"> to 5 (</w:t>
      </w:r>
      <w:r w:rsidRPr="004A21F8">
        <w:rPr>
          <w:rFonts w:asciiTheme="majorBidi" w:hAnsiTheme="majorBidi" w:cstheme="majorBidi"/>
          <w:i/>
          <w:iCs/>
        </w:rPr>
        <w:t>always</w:t>
      </w:r>
      <w:r w:rsidRPr="004A21F8">
        <w:rPr>
          <w:rFonts w:asciiTheme="majorBidi" w:hAnsiTheme="majorBidi" w:cstheme="majorBidi"/>
        </w:rPr>
        <w:t>), the mean</w:t>
      </w:r>
      <w:del w:id="1751" w:author="Dorit Naot" w:date="2022-01-07T14:35:00Z">
        <w:r w:rsidRPr="004A21F8" w:rsidDel="001F6252">
          <w:rPr>
            <w:rFonts w:asciiTheme="majorBidi" w:hAnsiTheme="majorBidi" w:cstheme="majorBidi"/>
          </w:rPr>
          <w:delText xml:space="preserve"> </w:delText>
        </w:r>
      </w:del>
      <w:del w:id="1752" w:author="Dorit Naot" w:date="2022-01-06T13:10:00Z">
        <w:r w:rsidRPr="004A21F8" w:rsidDel="008B2E85">
          <w:rPr>
            <w:rFonts w:asciiTheme="majorBidi" w:hAnsiTheme="majorBidi" w:cstheme="majorBidi"/>
          </w:rPr>
          <w:delText>of children’s reports of</w:delText>
        </w:r>
      </w:del>
      <w:r w:rsidRPr="004A21F8">
        <w:rPr>
          <w:rFonts w:asciiTheme="majorBidi" w:hAnsiTheme="majorBidi" w:cstheme="majorBidi"/>
        </w:rPr>
        <w:t xml:space="preserve"> impulsivity was 2.44 (</w:t>
      </w:r>
      <w:r w:rsidRPr="004A21F8">
        <w:rPr>
          <w:rFonts w:asciiTheme="majorBidi" w:hAnsiTheme="majorBidi" w:cstheme="majorBidi"/>
          <w:i/>
          <w:iCs/>
        </w:rPr>
        <w:t>SD</w:t>
      </w:r>
      <w:r w:rsidRPr="004A21F8">
        <w:rPr>
          <w:rFonts w:asciiTheme="majorBidi" w:hAnsiTheme="majorBidi" w:cstheme="majorBidi"/>
        </w:rPr>
        <w:t xml:space="preserve"> = 0.95). On a scale ranging from 1 (</w:t>
      </w:r>
      <w:r w:rsidRPr="004A21F8">
        <w:rPr>
          <w:rFonts w:asciiTheme="majorBidi" w:hAnsiTheme="majorBidi" w:cstheme="majorBidi"/>
          <w:i/>
          <w:iCs/>
        </w:rPr>
        <w:t>strongly disagree</w:t>
      </w:r>
      <w:r w:rsidRPr="004A21F8">
        <w:rPr>
          <w:rFonts w:asciiTheme="majorBidi" w:hAnsiTheme="majorBidi" w:cstheme="majorBidi"/>
        </w:rPr>
        <w:t>)</w:t>
      </w:r>
      <w:r w:rsidRPr="004A21F8">
        <w:rPr>
          <w:rFonts w:asciiTheme="majorBidi" w:hAnsiTheme="majorBidi" w:cstheme="majorBidi"/>
          <w:i/>
          <w:iCs/>
        </w:rPr>
        <w:t xml:space="preserve"> </w:t>
      </w:r>
      <w:r w:rsidRPr="004A21F8">
        <w:rPr>
          <w:rFonts w:asciiTheme="majorBidi" w:hAnsiTheme="majorBidi" w:cstheme="majorBidi"/>
        </w:rPr>
        <w:t>to 5 (</w:t>
      </w:r>
      <w:r w:rsidRPr="004A21F8">
        <w:rPr>
          <w:rFonts w:asciiTheme="majorBidi" w:hAnsiTheme="majorBidi" w:cstheme="majorBidi"/>
          <w:i/>
          <w:iCs/>
        </w:rPr>
        <w:t>strongly agree</w:t>
      </w:r>
      <w:r w:rsidRPr="004A21F8">
        <w:rPr>
          <w:rFonts w:asciiTheme="majorBidi" w:hAnsiTheme="majorBidi" w:cstheme="majorBidi"/>
        </w:rPr>
        <w:t>)</w:t>
      </w:r>
      <w:ins w:id="1753" w:author="Dorit Naot" w:date="2022-01-06T13:10:00Z">
        <w:r>
          <w:rPr>
            <w:rFonts w:asciiTheme="majorBidi" w:hAnsiTheme="majorBidi" w:cstheme="majorBidi"/>
          </w:rPr>
          <w:t>,</w:t>
        </w:r>
      </w:ins>
      <w:r w:rsidRPr="004A21F8">
        <w:rPr>
          <w:rFonts w:asciiTheme="majorBidi" w:hAnsiTheme="majorBidi" w:cstheme="majorBidi"/>
        </w:rPr>
        <w:t xml:space="preserve"> the </w:t>
      </w:r>
      <w:del w:id="1754" w:author="Dorit Naot" w:date="2022-01-03T15:49:00Z">
        <w:r w:rsidRPr="004A21F8" w:rsidDel="005746F7">
          <w:rPr>
            <w:rFonts w:asciiTheme="majorBidi" w:hAnsiTheme="majorBidi" w:cstheme="majorBidi"/>
          </w:rPr>
          <w:delText xml:space="preserve">average </w:delText>
        </w:r>
      </w:del>
      <w:ins w:id="1755" w:author="Dorit Naot" w:date="2022-01-03T15:49:00Z">
        <w:r>
          <w:rPr>
            <w:rFonts w:asciiTheme="majorBidi" w:hAnsiTheme="majorBidi" w:cstheme="majorBidi"/>
          </w:rPr>
          <w:t>mean</w:t>
        </w:r>
      </w:ins>
      <w:del w:id="1756" w:author="Dorit Naot" w:date="2022-01-03T15:49:00Z">
        <w:r w:rsidRPr="004A21F8" w:rsidDel="005746F7">
          <w:rPr>
            <w:rFonts w:asciiTheme="majorBidi" w:hAnsiTheme="majorBidi" w:cstheme="majorBidi"/>
          </w:rPr>
          <w:delText>of</w:delText>
        </w:r>
      </w:del>
      <w:r w:rsidRPr="004A21F8">
        <w:rPr>
          <w:rFonts w:asciiTheme="majorBidi" w:hAnsiTheme="majorBidi" w:cstheme="majorBidi"/>
        </w:rPr>
        <w:t xml:space="preserve"> perceived parental </w:t>
      </w:r>
      <w:del w:id="1757" w:author="Editor" w:date="2022-01-19T16:43:00Z">
        <w:r w:rsidRPr="004A21F8" w:rsidDel="00CD4DA0">
          <w:rPr>
            <w:rFonts w:asciiTheme="majorBidi" w:hAnsiTheme="majorBidi" w:cstheme="majorBidi"/>
          </w:rPr>
          <w:delText>attachment and involvement</w:delText>
        </w:r>
      </w:del>
      <w:ins w:id="1758" w:author="Editor" w:date="2022-01-19T16:43:00Z">
        <w:r w:rsidR="00CD4DA0">
          <w:rPr>
            <w:rFonts w:asciiTheme="majorBidi" w:hAnsiTheme="majorBidi" w:cstheme="majorBidi"/>
          </w:rPr>
          <w:t>control</w:t>
        </w:r>
      </w:ins>
      <w:r w:rsidRPr="004A21F8">
        <w:rPr>
          <w:rFonts w:asciiTheme="majorBidi" w:hAnsiTheme="majorBidi" w:cstheme="majorBidi"/>
        </w:rPr>
        <w:t xml:space="preserve"> was 3.60 (</w:t>
      </w:r>
      <w:r w:rsidRPr="004A21F8">
        <w:rPr>
          <w:rFonts w:asciiTheme="majorBidi" w:hAnsiTheme="majorBidi" w:cstheme="majorBidi"/>
          <w:i/>
          <w:iCs/>
        </w:rPr>
        <w:t>SD</w:t>
      </w:r>
      <w:r w:rsidRPr="004A21F8">
        <w:rPr>
          <w:rFonts w:asciiTheme="majorBidi" w:hAnsiTheme="majorBidi" w:cstheme="majorBidi"/>
        </w:rPr>
        <w:t xml:space="preserve"> = 0.79), and commitment to </w:t>
      </w:r>
      <w:ins w:id="1759" w:author="Dorit Naot" w:date="2022-01-07T14:35:00Z">
        <w:r w:rsidR="001F6252">
          <w:rPr>
            <w:rFonts w:asciiTheme="majorBidi" w:hAnsiTheme="majorBidi" w:cstheme="majorBidi"/>
          </w:rPr>
          <w:t xml:space="preserve">the </w:t>
        </w:r>
      </w:ins>
      <w:r w:rsidRPr="004A21F8">
        <w:rPr>
          <w:rFonts w:asciiTheme="majorBidi" w:hAnsiTheme="majorBidi" w:cstheme="majorBidi"/>
        </w:rPr>
        <w:t xml:space="preserve">school was 3.71 (SD = 0.99). The mean of youth contact with the police was </w:t>
      </w:r>
      <w:commentRangeStart w:id="1760"/>
      <w:r w:rsidRPr="004A21F8">
        <w:rPr>
          <w:rFonts w:asciiTheme="majorBidi" w:hAnsiTheme="majorBidi" w:cstheme="majorBidi"/>
        </w:rPr>
        <w:t xml:space="preserve">0.34 </w:t>
      </w:r>
      <w:commentRangeEnd w:id="1760"/>
      <w:r>
        <w:rPr>
          <w:rStyle w:val="CommentReference"/>
        </w:rPr>
        <w:commentReference w:id="1760"/>
      </w:r>
      <w:r w:rsidRPr="004A21F8">
        <w:rPr>
          <w:rFonts w:asciiTheme="majorBidi" w:hAnsiTheme="majorBidi" w:cstheme="majorBidi"/>
        </w:rPr>
        <w:t xml:space="preserve">(SD = 0.59) on a scale </w:t>
      </w:r>
      <w:del w:id="1761" w:author="Dorit Naot" w:date="2022-01-07T14:35:00Z">
        <w:r w:rsidRPr="004A21F8" w:rsidDel="001F6252">
          <w:rPr>
            <w:rFonts w:asciiTheme="majorBidi" w:hAnsiTheme="majorBidi" w:cstheme="majorBidi"/>
          </w:rPr>
          <w:delText xml:space="preserve">range </w:delText>
        </w:r>
      </w:del>
      <w:ins w:id="1762" w:author="Dorit Naot" w:date="2022-01-07T14:35:00Z">
        <w:r w:rsidR="001F6252" w:rsidRPr="004A21F8">
          <w:rPr>
            <w:rFonts w:asciiTheme="majorBidi" w:hAnsiTheme="majorBidi" w:cstheme="majorBidi"/>
          </w:rPr>
          <w:t>rang</w:t>
        </w:r>
        <w:r w:rsidR="001F6252">
          <w:rPr>
            <w:rFonts w:asciiTheme="majorBidi" w:hAnsiTheme="majorBidi" w:cstheme="majorBidi"/>
          </w:rPr>
          <w:t>ing</w:t>
        </w:r>
        <w:r w:rsidR="001F6252" w:rsidRPr="004A21F8">
          <w:rPr>
            <w:rFonts w:asciiTheme="majorBidi" w:hAnsiTheme="majorBidi" w:cstheme="majorBidi"/>
          </w:rPr>
          <w:t xml:space="preserve"> </w:t>
        </w:r>
      </w:ins>
      <w:r w:rsidRPr="004A21F8">
        <w:rPr>
          <w:rFonts w:asciiTheme="majorBidi" w:hAnsiTheme="majorBidi" w:cstheme="majorBidi"/>
        </w:rPr>
        <w:t>from 1 (</w:t>
      </w:r>
      <w:r w:rsidRPr="004A21F8">
        <w:rPr>
          <w:rFonts w:asciiTheme="majorBidi" w:hAnsiTheme="majorBidi" w:cstheme="majorBidi"/>
          <w:i/>
        </w:rPr>
        <w:t>never</w:t>
      </w:r>
      <w:r w:rsidRPr="004A21F8">
        <w:rPr>
          <w:rFonts w:asciiTheme="majorBidi" w:hAnsiTheme="majorBidi" w:cstheme="majorBidi"/>
        </w:rPr>
        <w:t>) to 2 (</w:t>
      </w:r>
      <w:r w:rsidRPr="004A21F8">
        <w:rPr>
          <w:rFonts w:asciiTheme="majorBidi" w:hAnsiTheme="majorBidi" w:cstheme="majorBidi"/>
          <w:i/>
          <w:iCs/>
        </w:rPr>
        <w:t>three times or more</w:t>
      </w:r>
      <w:r w:rsidRPr="004A21F8">
        <w:rPr>
          <w:rFonts w:asciiTheme="majorBidi" w:hAnsiTheme="majorBidi" w:cstheme="majorBidi"/>
        </w:rPr>
        <w:t>). Most of the participants indicated that they do not work (86.6%). The average scores for father’s and mother’s education were 3.05 and 3.37 (</w:t>
      </w:r>
      <w:r w:rsidRPr="004A21F8">
        <w:rPr>
          <w:rFonts w:asciiTheme="majorBidi" w:hAnsiTheme="majorBidi" w:cstheme="majorBidi"/>
          <w:i/>
          <w:iCs/>
        </w:rPr>
        <w:t xml:space="preserve">SD </w:t>
      </w:r>
      <w:r w:rsidRPr="004A21F8">
        <w:rPr>
          <w:rFonts w:asciiTheme="majorBidi" w:hAnsiTheme="majorBidi" w:cstheme="majorBidi"/>
        </w:rPr>
        <w:t xml:space="preserve">= 1.20 and </w:t>
      </w:r>
      <w:r w:rsidRPr="004A21F8">
        <w:rPr>
          <w:rFonts w:asciiTheme="majorBidi" w:hAnsiTheme="majorBidi" w:cstheme="majorBidi"/>
          <w:i/>
          <w:iCs/>
        </w:rPr>
        <w:t>SD</w:t>
      </w:r>
      <w:r w:rsidRPr="004A21F8">
        <w:rPr>
          <w:rFonts w:asciiTheme="majorBidi" w:hAnsiTheme="majorBidi" w:cstheme="majorBidi"/>
        </w:rPr>
        <w:t xml:space="preserve"> = 1.22), respectively, on a scale ranging from 1 (</w:t>
      </w:r>
      <w:r w:rsidRPr="004A21F8">
        <w:rPr>
          <w:rFonts w:asciiTheme="majorBidi" w:hAnsiTheme="majorBidi" w:cstheme="majorBidi"/>
          <w:i/>
          <w:iCs/>
        </w:rPr>
        <w:t>elementary school</w:t>
      </w:r>
      <w:r w:rsidRPr="004A21F8">
        <w:rPr>
          <w:rFonts w:asciiTheme="majorBidi" w:hAnsiTheme="majorBidi" w:cstheme="majorBidi"/>
        </w:rPr>
        <w:t>) to 5 (</w:t>
      </w:r>
      <w:r w:rsidRPr="004A21F8">
        <w:rPr>
          <w:rFonts w:asciiTheme="majorBidi" w:hAnsiTheme="majorBidi" w:cstheme="majorBidi"/>
          <w:i/>
          <w:iCs/>
        </w:rPr>
        <w:t>undergraduate degree or above</w:t>
      </w:r>
      <w:r w:rsidRPr="004A21F8">
        <w:rPr>
          <w:rFonts w:asciiTheme="majorBidi" w:hAnsiTheme="majorBidi" w:cstheme="majorBidi"/>
        </w:rPr>
        <w:t>)</w:t>
      </w:r>
      <w:del w:id="1763" w:author="Dorit Naot" w:date="2022-01-07T14:35:00Z">
        <w:r w:rsidRPr="004A21F8" w:rsidDel="001F6252">
          <w:rPr>
            <w:rFonts w:asciiTheme="majorBidi" w:hAnsiTheme="majorBidi" w:cstheme="majorBidi"/>
          </w:rPr>
          <w:delText>; and t</w:delText>
        </w:r>
      </w:del>
      <w:ins w:id="1764" w:author="Dorit Naot" w:date="2022-01-07T14:35:00Z">
        <w:r w:rsidR="001F6252">
          <w:rPr>
            <w:rFonts w:asciiTheme="majorBidi" w:hAnsiTheme="majorBidi" w:cstheme="majorBidi"/>
          </w:rPr>
          <w:t>. T</w:t>
        </w:r>
      </w:ins>
      <w:r w:rsidRPr="004A21F8">
        <w:rPr>
          <w:rFonts w:asciiTheme="majorBidi" w:hAnsiTheme="majorBidi" w:cstheme="majorBidi"/>
        </w:rPr>
        <w:t xml:space="preserve">he average score for </w:t>
      </w:r>
      <w:ins w:id="1765" w:author="Dorit Naot" w:date="2022-01-07T14:36:00Z">
        <w:r w:rsidR="001F6252">
          <w:rPr>
            <w:rFonts w:asciiTheme="majorBidi" w:hAnsiTheme="majorBidi" w:cstheme="majorBidi"/>
          </w:rPr>
          <w:t xml:space="preserve">the </w:t>
        </w:r>
      </w:ins>
      <w:r w:rsidRPr="004A21F8">
        <w:rPr>
          <w:rFonts w:asciiTheme="majorBidi" w:hAnsiTheme="majorBidi" w:cstheme="majorBidi"/>
        </w:rPr>
        <w:t>family’s economic situation was 3.27 (</w:t>
      </w:r>
      <w:r w:rsidRPr="004A21F8">
        <w:rPr>
          <w:rFonts w:asciiTheme="majorBidi" w:hAnsiTheme="majorBidi" w:cstheme="majorBidi"/>
          <w:i/>
          <w:iCs/>
        </w:rPr>
        <w:t>SD</w:t>
      </w:r>
      <w:r w:rsidRPr="004A21F8">
        <w:rPr>
          <w:rFonts w:asciiTheme="majorBidi" w:hAnsiTheme="majorBidi" w:cstheme="majorBidi"/>
        </w:rPr>
        <w:t xml:space="preserve"> = </w:t>
      </w:r>
      <w:ins w:id="1766" w:author="Dorit Naot" w:date="2022-01-04T14:20:00Z">
        <w:r>
          <w:rPr>
            <w:rFonts w:asciiTheme="majorBidi" w:hAnsiTheme="majorBidi" w:cstheme="majorBidi"/>
          </w:rPr>
          <w:t>0</w:t>
        </w:r>
      </w:ins>
      <w:r w:rsidRPr="004A21F8">
        <w:rPr>
          <w:rFonts w:asciiTheme="majorBidi" w:hAnsiTheme="majorBidi" w:cstheme="majorBidi"/>
        </w:rPr>
        <w:t>.79), on a scale ranging from 1 (</w:t>
      </w:r>
      <w:r w:rsidRPr="004A21F8">
        <w:rPr>
          <w:rFonts w:asciiTheme="majorBidi" w:hAnsiTheme="majorBidi" w:cstheme="majorBidi"/>
          <w:i/>
          <w:iCs/>
        </w:rPr>
        <w:t>very low</w:t>
      </w:r>
      <w:r w:rsidRPr="004A21F8">
        <w:rPr>
          <w:rFonts w:asciiTheme="majorBidi" w:hAnsiTheme="majorBidi" w:cstheme="majorBidi"/>
        </w:rPr>
        <w:t>) to 5 (</w:t>
      </w:r>
      <w:r w:rsidRPr="004A21F8">
        <w:rPr>
          <w:rFonts w:asciiTheme="majorBidi" w:hAnsiTheme="majorBidi" w:cstheme="majorBidi"/>
          <w:i/>
          <w:iCs/>
        </w:rPr>
        <w:t>very high</w:t>
      </w:r>
      <w:r w:rsidRPr="004A21F8">
        <w:rPr>
          <w:rFonts w:asciiTheme="majorBidi" w:hAnsiTheme="majorBidi" w:cstheme="majorBidi"/>
        </w:rPr>
        <w:t>).</w:t>
      </w:r>
    </w:p>
    <w:p w14:paraId="17D5D766" w14:textId="77777777" w:rsidR="00741D1F" w:rsidRPr="004A21F8" w:rsidRDefault="00741D1F" w:rsidP="003B4648">
      <w:pPr>
        <w:autoSpaceDE w:val="0"/>
        <w:autoSpaceDN w:val="0"/>
        <w:adjustRightInd w:val="0"/>
        <w:spacing w:after="120" w:line="480" w:lineRule="auto"/>
        <w:jc w:val="both"/>
        <w:rPr>
          <w:rFonts w:asciiTheme="majorBidi" w:hAnsiTheme="majorBidi" w:cstheme="majorBidi"/>
          <w:b/>
          <w:bCs/>
        </w:rPr>
      </w:pPr>
      <w:r w:rsidRPr="004A21F8">
        <w:rPr>
          <w:rFonts w:asciiTheme="majorBidi" w:hAnsiTheme="majorBidi" w:cstheme="majorBidi"/>
          <w:b/>
          <w:bCs/>
        </w:rPr>
        <w:lastRenderedPageBreak/>
        <w:t xml:space="preserve">Bivariate Analysis  </w:t>
      </w:r>
    </w:p>
    <w:p w14:paraId="01B51357" w14:textId="4BE22EE3" w:rsidR="00741D1F" w:rsidRPr="004A21F8" w:rsidDel="00374AD4" w:rsidRDefault="00741D1F" w:rsidP="003B4648">
      <w:pPr>
        <w:autoSpaceDE w:val="0"/>
        <w:autoSpaceDN w:val="0"/>
        <w:adjustRightInd w:val="0"/>
        <w:spacing w:after="120" w:line="480" w:lineRule="auto"/>
        <w:jc w:val="both"/>
        <w:rPr>
          <w:del w:id="1767" w:author="Dorit Naot" w:date="2022-01-04T14:49:00Z"/>
          <w:rFonts w:asciiTheme="majorBidi" w:hAnsiTheme="majorBidi" w:cstheme="majorBidi"/>
        </w:rPr>
      </w:pPr>
      <w:commentRangeStart w:id="1768"/>
      <w:r w:rsidRPr="004A21F8">
        <w:rPr>
          <w:rFonts w:asciiTheme="majorBidi" w:hAnsiTheme="majorBidi" w:cstheme="majorBidi"/>
        </w:rPr>
        <w:t>The results</w:t>
      </w:r>
      <w:ins w:id="1769" w:author="Dorit Naot" w:date="2022-01-04T14:39:00Z">
        <w:r>
          <w:rPr>
            <w:rFonts w:asciiTheme="majorBidi" w:hAnsiTheme="majorBidi" w:cstheme="majorBidi"/>
          </w:rPr>
          <w:t xml:space="preserve"> </w:t>
        </w:r>
      </w:ins>
      <w:commentRangeEnd w:id="1768"/>
      <w:ins w:id="1770" w:author="Dorit Naot" w:date="2022-01-06T13:11:00Z">
        <w:r>
          <w:rPr>
            <w:rStyle w:val="CommentReference"/>
          </w:rPr>
          <w:commentReference w:id="1768"/>
        </w:r>
      </w:ins>
      <w:ins w:id="1771" w:author="Dorit Naot" w:date="2022-01-04T14:39:00Z">
        <w:r>
          <w:rPr>
            <w:rFonts w:asciiTheme="majorBidi" w:hAnsiTheme="majorBidi" w:cstheme="majorBidi"/>
          </w:rPr>
          <w:t>of the bivariate analyses are</w:t>
        </w:r>
      </w:ins>
      <w:r w:rsidRPr="004A21F8">
        <w:rPr>
          <w:rFonts w:asciiTheme="majorBidi" w:hAnsiTheme="majorBidi" w:cstheme="majorBidi"/>
        </w:rPr>
        <w:t xml:space="preserve"> presented in Table 1</w:t>
      </w:r>
      <w:ins w:id="1772" w:author="Dorit Naot" w:date="2022-01-04T14:39:00Z">
        <w:r>
          <w:rPr>
            <w:rFonts w:asciiTheme="majorBidi" w:hAnsiTheme="majorBidi" w:cstheme="majorBidi"/>
          </w:rPr>
          <w:t xml:space="preserve">. </w:t>
        </w:r>
      </w:ins>
      <w:ins w:id="1773" w:author="Dorit Naot" w:date="2022-01-04T15:22:00Z">
        <w:r>
          <w:rPr>
            <w:rFonts w:asciiTheme="majorBidi" w:hAnsiTheme="majorBidi" w:cstheme="majorBidi"/>
          </w:rPr>
          <w:t xml:space="preserve">We found </w:t>
        </w:r>
      </w:ins>
      <w:ins w:id="1774" w:author="Dorit Naot" w:date="2022-01-06T13:16:00Z">
        <w:r>
          <w:rPr>
            <w:rFonts w:asciiTheme="majorBidi" w:hAnsiTheme="majorBidi" w:cstheme="majorBidi"/>
          </w:rPr>
          <w:t xml:space="preserve">that </w:t>
        </w:r>
      </w:ins>
      <w:ins w:id="1775" w:author="Dorit Naot" w:date="2022-01-04T15:24:00Z">
        <w:r>
          <w:rPr>
            <w:rFonts w:asciiTheme="majorBidi" w:hAnsiTheme="majorBidi" w:cstheme="majorBidi"/>
          </w:rPr>
          <w:t>involvement in the two types of violence</w:t>
        </w:r>
      </w:ins>
      <w:ins w:id="1776" w:author="Dorit Naot" w:date="2022-01-06T13:16:00Z">
        <w:r>
          <w:rPr>
            <w:rFonts w:asciiTheme="majorBidi" w:hAnsiTheme="majorBidi" w:cstheme="majorBidi"/>
          </w:rPr>
          <w:t xml:space="preserve"> w</w:t>
        </w:r>
      </w:ins>
      <w:ins w:id="1777" w:author="Dorit Naot" w:date="2022-01-09T20:11:00Z">
        <w:r w:rsidR="002647E0">
          <w:rPr>
            <w:rFonts w:asciiTheme="majorBidi" w:hAnsiTheme="majorBidi" w:cstheme="majorBidi"/>
          </w:rPr>
          <w:t>as</w:t>
        </w:r>
      </w:ins>
      <w:ins w:id="1778" w:author="Dorit Naot" w:date="2022-01-06T13:16:00Z">
        <w:r>
          <w:rPr>
            <w:rFonts w:asciiTheme="majorBidi" w:hAnsiTheme="majorBidi" w:cstheme="majorBidi"/>
          </w:rPr>
          <w:t xml:space="preserve"> correlated,</w:t>
        </w:r>
      </w:ins>
      <w:ins w:id="1779" w:author="Dorit Naot" w:date="2022-01-04T15:27:00Z">
        <w:r>
          <w:rPr>
            <w:rFonts w:asciiTheme="majorBidi" w:hAnsiTheme="majorBidi" w:cstheme="majorBidi"/>
          </w:rPr>
          <w:t xml:space="preserve"> such that </w:t>
        </w:r>
      </w:ins>
      <w:ins w:id="1780" w:author="Dorit Naot" w:date="2022-01-04T15:28:00Z">
        <w:r>
          <w:rPr>
            <w:rFonts w:asciiTheme="majorBidi" w:hAnsiTheme="majorBidi" w:cstheme="majorBidi"/>
          </w:rPr>
          <w:t xml:space="preserve">political violence </w:t>
        </w:r>
      </w:ins>
      <w:ins w:id="1781" w:author="Dorit Naot" w:date="2022-01-06T13:22:00Z">
        <w:r>
          <w:rPr>
            <w:rFonts w:asciiTheme="majorBidi" w:hAnsiTheme="majorBidi" w:cstheme="majorBidi"/>
          </w:rPr>
          <w:t>was</w:t>
        </w:r>
      </w:ins>
      <w:ins w:id="1782" w:author="Dorit Naot" w:date="2022-01-04T15:28:00Z">
        <w:r>
          <w:rPr>
            <w:rFonts w:asciiTheme="majorBidi" w:hAnsiTheme="majorBidi" w:cstheme="majorBidi"/>
          </w:rPr>
          <w:t xml:space="preserve"> higher among </w:t>
        </w:r>
      </w:ins>
      <w:ins w:id="1783" w:author="Dorit Naot" w:date="2022-01-04T15:27:00Z">
        <w:r>
          <w:rPr>
            <w:rFonts w:asciiTheme="majorBidi" w:hAnsiTheme="majorBidi" w:cstheme="majorBidi"/>
          </w:rPr>
          <w:t>y</w:t>
        </w:r>
      </w:ins>
      <w:ins w:id="1784" w:author="Dorit Naot" w:date="2022-01-04T15:22:00Z">
        <w:r>
          <w:rPr>
            <w:rFonts w:asciiTheme="majorBidi" w:hAnsiTheme="majorBidi" w:cstheme="majorBidi"/>
          </w:rPr>
          <w:t xml:space="preserve">outh involved in </w:t>
        </w:r>
      </w:ins>
      <w:ins w:id="1785" w:author="Dorit Naot" w:date="2022-01-04T15:23:00Z">
        <w:r>
          <w:rPr>
            <w:rFonts w:asciiTheme="majorBidi" w:hAnsiTheme="majorBidi" w:cstheme="majorBidi"/>
          </w:rPr>
          <w:t>serious physical violence</w:t>
        </w:r>
      </w:ins>
      <w:ins w:id="1786" w:author="Dorit Naot" w:date="2022-01-04T15:28:00Z">
        <w:r>
          <w:rPr>
            <w:rFonts w:asciiTheme="majorBidi" w:hAnsiTheme="majorBidi" w:cstheme="majorBidi"/>
          </w:rPr>
          <w:t>.</w:t>
        </w:r>
      </w:ins>
      <w:ins w:id="1787" w:author="Dorit Naot" w:date="2022-01-04T15:23:00Z">
        <w:r>
          <w:rPr>
            <w:rFonts w:asciiTheme="majorBidi" w:hAnsiTheme="majorBidi" w:cstheme="majorBidi"/>
          </w:rPr>
          <w:t xml:space="preserve"> </w:t>
        </w:r>
      </w:ins>
      <w:ins w:id="1788" w:author="Dorit Naot" w:date="2022-01-04T14:52:00Z">
        <w:r>
          <w:rPr>
            <w:rFonts w:asciiTheme="majorBidi" w:hAnsiTheme="majorBidi" w:cstheme="majorBidi"/>
          </w:rPr>
          <w:t xml:space="preserve">Six of the eight </w:t>
        </w:r>
      </w:ins>
      <w:ins w:id="1789" w:author="Dorit Naot" w:date="2022-01-04T15:01:00Z">
        <w:r>
          <w:rPr>
            <w:rFonts w:asciiTheme="majorBidi" w:hAnsiTheme="majorBidi" w:cstheme="majorBidi"/>
          </w:rPr>
          <w:t xml:space="preserve">independent </w:t>
        </w:r>
      </w:ins>
      <w:ins w:id="1790" w:author="Dorit Naot" w:date="2022-01-04T14:46:00Z">
        <w:r>
          <w:rPr>
            <w:rFonts w:asciiTheme="majorBidi" w:hAnsiTheme="majorBidi" w:cstheme="majorBidi"/>
          </w:rPr>
          <w:t xml:space="preserve">variables tested showed the same direction of association with both political and serious physical violence. </w:t>
        </w:r>
      </w:ins>
      <w:ins w:id="1791" w:author="Dorit Naot" w:date="2022-01-04T14:47:00Z">
        <w:r>
          <w:rPr>
            <w:rFonts w:asciiTheme="majorBidi" w:hAnsiTheme="majorBidi" w:cstheme="majorBidi"/>
          </w:rPr>
          <w:t xml:space="preserve">Work </w:t>
        </w:r>
      </w:ins>
      <w:ins w:id="1792" w:author="Dorit Naot" w:date="2022-01-04T14:48:00Z">
        <w:r>
          <w:rPr>
            <w:rFonts w:asciiTheme="majorBidi" w:hAnsiTheme="majorBidi" w:cstheme="majorBidi"/>
          </w:rPr>
          <w:t xml:space="preserve">and impulsivity were </w:t>
        </w:r>
      </w:ins>
      <w:ins w:id="1793" w:author="Dorit Naot" w:date="2022-01-04T14:47:00Z">
        <w:r>
          <w:rPr>
            <w:rFonts w:asciiTheme="majorBidi" w:hAnsiTheme="majorBidi" w:cstheme="majorBidi"/>
          </w:rPr>
          <w:t xml:space="preserve">positively associated with both types of </w:t>
        </w:r>
      </w:ins>
      <w:ins w:id="1794" w:author="Dorit Naot" w:date="2022-01-04T14:48:00Z">
        <w:r>
          <w:rPr>
            <w:rFonts w:asciiTheme="majorBidi" w:hAnsiTheme="majorBidi" w:cstheme="majorBidi"/>
          </w:rPr>
          <w:t xml:space="preserve">violence. </w:t>
        </w:r>
      </w:ins>
      <w:del w:id="1795" w:author="Dorit Naot" w:date="2022-01-04T14:47:00Z">
        <w:r w:rsidRPr="004A21F8" w:rsidDel="00374AD4">
          <w:rPr>
            <w:rFonts w:asciiTheme="majorBidi" w:hAnsiTheme="majorBidi" w:cstheme="majorBidi"/>
          </w:rPr>
          <w:delText xml:space="preserve"> show that a</w:delText>
        </w:r>
      </w:del>
      <w:del w:id="1796" w:author="Dorit Naot" w:date="2022-01-04T14:49:00Z">
        <w:r w:rsidRPr="004A21F8" w:rsidDel="00374AD4">
          <w:rPr>
            <w:rFonts w:asciiTheme="majorBidi" w:hAnsiTheme="majorBidi" w:cstheme="majorBidi"/>
          </w:rPr>
          <w:delText xml:space="preserve">dolescents who indicated that </w:delText>
        </w:r>
        <w:r w:rsidRPr="00374AD4" w:rsidDel="00374AD4">
          <w:rPr>
            <w:rFonts w:asciiTheme="majorBidi" w:hAnsiTheme="majorBidi" w:cstheme="majorBidi"/>
          </w:rPr>
          <w:delText xml:space="preserve">they work reported on higher levels of involvement in both </w:delText>
        </w:r>
      </w:del>
      <w:del w:id="1797" w:author="Dorit Naot" w:date="2022-01-04T14:31:00Z">
        <w:r w:rsidRPr="00374AD4" w:rsidDel="00353A2F">
          <w:rPr>
            <w:rFonts w:asciiTheme="majorBidi" w:hAnsiTheme="majorBidi" w:cstheme="majorBidi"/>
          </w:rPr>
          <w:delText xml:space="preserve">violent </w:delText>
        </w:r>
      </w:del>
      <w:del w:id="1798" w:author="Dorit Naot" w:date="2022-01-04T14:49:00Z">
        <w:r w:rsidRPr="00374AD4" w:rsidDel="00374AD4">
          <w:rPr>
            <w:rFonts w:asciiTheme="majorBidi" w:hAnsiTheme="majorBidi" w:cstheme="majorBidi"/>
          </w:rPr>
          <w:delText>types compared to those who don’t work. It was found that the higher the adolescent’s impulsivity the</w:delText>
        </w:r>
        <w:r w:rsidRPr="004A21F8" w:rsidDel="00374AD4">
          <w:rPr>
            <w:rFonts w:asciiTheme="majorBidi" w:hAnsiTheme="majorBidi" w:cstheme="majorBidi"/>
          </w:rPr>
          <w:delText xml:space="preserve"> higher were their reports of involvement in serious physical violence and political violence.</w:delText>
        </w:r>
      </w:del>
    </w:p>
    <w:p w14:paraId="1AB39553" w14:textId="760EE5DD" w:rsidR="00741D1F" w:rsidRDefault="00741D1F" w:rsidP="003B4648">
      <w:pPr>
        <w:autoSpaceDE w:val="0"/>
        <w:autoSpaceDN w:val="0"/>
        <w:adjustRightInd w:val="0"/>
        <w:spacing w:after="120" w:line="480" w:lineRule="auto"/>
        <w:jc w:val="both"/>
        <w:rPr>
          <w:ins w:id="1799" w:author="Dorit Naot" w:date="2022-01-04T14:51:00Z"/>
          <w:rFonts w:asciiTheme="majorBidi" w:hAnsiTheme="majorBidi" w:cstheme="majorBidi"/>
        </w:rPr>
      </w:pPr>
      <w:del w:id="1800" w:author="Dorit Naot" w:date="2022-01-04T14:49:00Z">
        <w:r w:rsidRPr="004A21F8" w:rsidDel="00374AD4">
          <w:rPr>
            <w:rFonts w:asciiTheme="majorBidi" w:hAnsiTheme="majorBidi" w:cstheme="majorBidi"/>
          </w:rPr>
          <w:delText>The results presented in Table 1 show also that level of r</w:delText>
        </w:r>
      </w:del>
      <w:ins w:id="1801" w:author="Dorit Naot" w:date="2022-01-04T14:49:00Z">
        <w:r>
          <w:rPr>
            <w:rFonts w:asciiTheme="majorBidi" w:hAnsiTheme="majorBidi" w:cstheme="majorBidi"/>
          </w:rPr>
          <w:t>R</w:t>
        </w:r>
      </w:ins>
      <w:r w:rsidRPr="004A21F8">
        <w:rPr>
          <w:rFonts w:asciiTheme="majorBidi" w:hAnsiTheme="majorBidi" w:cstheme="majorBidi"/>
        </w:rPr>
        <w:t>eligiosity, commitment to school</w:t>
      </w:r>
      <w:ins w:id="1802" w:author="Dorit Naot" w:date="2022-01-07T14:36:00Z">
        <w:r w:rsidR="00F62028">
          <w:rPr>
            <w:rFonts w:asciiTheme="majorBidi" w:hAnsiTheme="majorBidi" w:cstheme="majorBidi"/>
          </w:rPr>
          <w:t>,</w:t>
        </w:r>
      </w:ins>
      <w:r w:rsidRPr="004A21F8">
        <w:rPr>
          <w:rFonts w:asciiTheme="majorBidi" w:hAnsiTheme="majorBidi" w:cstheme="majorBidi"/>
        </w:rPr>
        <w:t xml:space="preserve"> and parental </w:t>
      </w:r>
      <w:del w:id="1803" w:author="Dorit Naot" w:date="2022-01-04T15:06:00Z">
        <w:r w:rsidRPr="004A21F8" w:rsidDel="00EC4938">
          <w:rPr>
            <w:rFonts w:asciiTheme="majorBidi" w:hAnsiTheme="majorBidi" w:cstheme="majorBidi"/>
          </w:rPr>
          <w:delText>attachment and involvement</w:delText>
        </w:r>
      </w:del>
      <w:ins w:id="1804" w:author="Dorit Naot" w:date="2022-01-04T15:06:00Z">
        <w:r>
          <w:rPr>
            <w:rFonts w:asciiTheme="majorBidi" w:hAnsiTheme="majorBidi" w:cstheme="majorBidi"/>
          </w:rPr>
          <w:t>control</w:t>
        </w:r>
      </w:ins>
      <w:r w:rsidRPr="004A21F8">
        <w:rPr>
          <w:rFonts w:asciiTheme="majorBidi" w:hAnsiTheme="majorBidi" w:cstheme="majorBidi"/>
        </w:rPr>
        <w:t xml:space="preserve"> </w:t>
      </w:r>
      <w:del w:id="1805" w:author="Dorit Naot" w:date="2022-01-04T14:53:00Z">
        <w:r w:rsidRPr="004A21F8" w:rsidDel="00965A8B">
          <w:rPr>
            <w:rFonts w:asciiTheme="majorBidi" w:hAnsiTheme="majorBidi" w:cstheme="majorBidi"/>
          </w:rPr>
          <w:delText xml:space="preserve">all play a protective </w:delText>
        </w:r>
      </w:del>
      <w:ins w:id="1806" w:author="Dorit Naot" w:date="2022-01-04T14:50:00Z">
        <w:r>
          <w:rPr>
            <w:rFonts w:asciiTheme="majorBidi" w:hAnsiTheme="majorBidi" w:cstheme="majorBidi"/>
          </w:rPr>
          <w:t>were negatively associated with both types of violence</w:t>
        </w:r>
      </w:ins>
      <w:ins w:id="1807" w:author="Dorit Naot" w:date="2022-01-04T14:53:00Z">
        <w:del w:id="1808" w:author="Editor" w:date="2022-01-19T16:43:00Z">
          <w:r w:rsidDel="00CD4DA0">
            <w:rPr>
              <w:rFonts w:asciiTheme="majorBidi" w:hAnsiTheme="majorBidi" w:cstheme="majorBidi"/>
            </w:rPr>
            <w:delText>, whereas f</w:delText>
          </w:r>
        </w:del>
      </w:ins>
      <w:ins w:id="1809" w:author="Dorit Naot" w:date="2022-01-04T14:51:00Z">
        <w:del w:id="1810" w:author="Editor" w:date="2022-01-19T16:43:00Z">
          <w:r w:rsidDel="00CD4DA0">
            <w:rPr>
              <w:rFonts w:asciiTheme="majorBidi" w:hAnsiTheme="majorBidi" w:cstheme="majorBidi"/>
            </w:rPr>
            <w:delText xml:space="preserve">amily </w:delText>
          </w:r>
        </w:del>
      </w:ins>
      <w:commentRangeStart w:id="1811"/>
      <w:ins w:id="1812" w:author="Dorit Naot" w:date="2022-01-04T14:50:00Z">
        <w:del w:id="1813" w:author="Editor" w:date="2022-01-19T16:43:00Z">
          <w:r w:rsidDel="00CD4DA0">
            <w:rPr>
              <w:rFonts w:asciiTheme="majorBidi" w:hAnsiTheme="majorBidi" w:cstheme="majorBidi"/>
            </w:rPr>
            <w:delText xml:space="preserve">economic status </w:delText>
          </w:r>
        </w:del>
      </w:ins>
      <w:commentRangeEnd w:id="1811"/>
      <w:ins w:id="1814" w:author="Dorit Naot" w:date="2022-01-06T13:30:00Z">
        <w:del w:id="1815" w:author="Editor" w:date="2022-01-19T16:43:00Z">
          <w:r w:rsidDel="00CD4DA0">
            <w:rPr>
              <w:rStyle w:val="CommentReference"/>
            </w:rPr>
            <w:commentReference w:id="1811"/>
          </w:r>
        </w:del>
      </w:ins>
      <w:ins w:id="1816" w:author="Dorit Naot" w:date="2022-01-04T14:50:00Z">
        <w:del w:id="1817" w:author="Editor" w:date="2022-01-19T16:43:00Z">
          <w:r w:rsidDel="00CD4DA0">
            <w:rPr>
              <w:rFonts w:asciiTheme="majorBidi" w:hAnsiTheme="majorBidi" w:cstheme="majorBidi"/>
            </w:rPr>
            <w:delText xml:space="preserve">was </w:delText>
          </w:r>
        </w:del>
      </w:ins>
      <w:ins w:id="1818" w:author="Dorit Naot" w:date="2022-01-04T14:51:00Z">
        <w:del w:id="1819" w:author="Editor" w:date="2022-01-19T16:43:00Z">
          <w:r w:rsidDel="00CD4DA0">
            <w:rPr>
              <w:rFonts w:asciiTheme="majorBidi" w:hAnsiTheme="majorBidi" w:cstheme="majorBidi"/>
            </w:rPr>
            <w:delText xml:space="preserve">not </w:delText>
          </w:r>
        </w:del>
      </w:ins>
      <w:ins w:id="1820" w:author="Dorit Naot" w:date="2022-01-07T14:37:00Z">
        <w:del w:id="1821" w:author="Editor" w:date="2022-01-19T16:43:00Z">
          <w:r w:rsidR="00F62028" w:rsidDel="00CD4DA0">
            <w:rPr>
              <w:rFonts w:asciiTheme="majorBidi" w:hAnsiTheme="majorBidi" w:cstheme="majorBidi"/>
            </w:rPr>
            <w:delText>related to</w:delText>
          </w:r>
        </w:del>
      </w:ins>
      <w:ins w:id="1822" w:author="Dorit Naot" w:date="2022-01-04T14:51:00Z">
        <w:del w:id="1823" w:author="Editor" w:date="2022-01-19T16:43:00Z">
          <w:r w:rsidDel="00CD4DA0">
            <w:rPr>
              <w:rFonts w:asciiTheme="majorBidi" w:hAnsiTheme="majorBidi" w:cstheme="majorBidi"/>
            </w:rPr>
            <w:delText xml:space="preserve"> violent behavior</w:delText>
          </w:r>
        </w:del>
        <w:r>
          <w:rPr>
            <w:rFonts w:asciiTheme="majorBidi" w:hAnsiTheme="majorBidi" w:cstheme="majorBidi"/>
          </w:rPr>
          <w:t xml:space="preserve">. </w:t>
        </w:r>
      </w:ins>
      <w:ins w:id="1824" w:author="Dorit Naot" w:date="2022-01-04T14:56:00Z">
        <w:r>
          <w:rPr>
            <w:rFonts w:asciiTheme="majorBidi" w:hAnsiTheme="majorBidi" w:cstheme="majorBidi"/>
          </w:rPr>
          <w:t xml:space="preserve">The </w:t>
        </w:r>
        <w:del w:id="1825" w:author="Editor" w:date="2022-01-19T17:09:00Z">
          <w:r w:rsidDel="00F337A9">
            <w:rPr>
              <w:rFonts w:asciiTheme="majorBidi" w:hAnsiTheme="majorBidi" w:cstheme="majorBidi"/>
            </w:rPr>
            <w:delText xml:space="preserve">two </w:delText>
          </w:r>
        </w:del>
        <w:r>
          <w:rPr>
            <w:rFonts w:asciiTheme="majorBidi" w:hAnsiTheme="majorBidi" w:cstheme="majorBidi"/>
          </w:rPr>
          <w:t>variable</w:t>
        </w:r>
        <w:del w:id="1826" w:author="Editor" w:date="2022-01-19T17:09:00Z">
          <w:r w:rsidDel="00F337A9">
            <w:rPr>
              <w:rFonts w:asciiTheme="majorBidi" w:hAnsiTheme="majorBidi" w:cstheme="majorBidi"/>
            </w:rPr>
            <w:delText>s</w:delText>
          </w:r>
        </w:del>
        <w:r>
          <w:rPr>
            <w:rFonts w:asciiTheme="majorBidi" w:hAnsiTheme="majorBidi" w:cstheme="majorBidi"/>
          </w:rPr>
          <w:t xml:space="preserve"> </w:t>
        </w:r>
      </w:ins>
      <w:ins w:id="1827" w:author="Dorit Naot" w:date="2022-01-04T14:57:00Z">
        <w:r>
          <w:rPr>
            <w:rFonts w:asciiTheme="majorBidi" w:hAnsiTheme="majorBidi" w:cstheme="majorBidi"/>
          </w:rPr>
          <w:t>that had different effects on the two type</w:t>
        </w:r>
      </w:ins>
      <w:ins w:id="1828" w:author="Dorit Naot" w:date="2022-01-04T15:04:00Z">
        <w:r>
          <w:rPr>
            <w:rFonts w:asciiTheme="majorBidi" w:hAnsiTheme="majorBidi" w:cstheme="majorBidi"/>
          </w:rPr>
          <w:t>s</w:t>
        </w:r>
      </w:ins>
      <w:ins w:id="1829" w:author="Dorit Naot" w:date="2022-01-04T14:57:00Z">
        <w:r>
          <w:rPr>
            <w:rFonts w:asciiTheme="majorBidi" w:hAnsiTheme="majorBidi" w:cstheme="majorBidi"/>
          </w:rPr>
          <w:t xml:space="preserve"> of violence w</w:t>
        </w:r>
      </w:ins>
      <w:ins w:id="1830" w:author="Editor" w:date="2022-01-19T17:09:00Z">
        <w:r w:rsidR="00F337A9">
          <w:rPr>
            <w:rFonts w:asciiTheme="majorBidi" w:hAnsiTheme="majorBidi" w:cstheme="majorBidi"/>
          </w:rPr>
          <w:t>as</w:t>
        </w:r>
      </w:ins>
      <w:ins w:id="1831" w:author="Dorit Naot" w:date="2022-01-04T14:57:00Z">
        <w:del w:id="1832" w:author="Editor" w:date="2022-01-19T17:09:00Z">
          <w:r w:rsidDel="00F337A9">
            <w:rPr>
              <w:rFonts w:asciiTheme="majorBidi" w:hAnsiTheme="majorBidi" w:cstheme="majorBidi"/>
            </w:rPr>
            <w:delText>ere</w:delText>
          </w:r>
        </w:del>
        <w:r>
          <w:rPr>
            <w:rFonts w:asciiTheme="majorBidi" w:hAnsiTheme="majorBidi" w:cstheme="majorBidi"/>
          </w:rPr>
          <w:t xml:space="preserve"> age, </w:t>
        </w:r>
      </w:ins>
      <w:ins w:id="1833" w:author="Dorit Naot" w:date="2022-01-04T14:58:00Z">
        <w:r>
          <w:rPr>
            <w:rFonts w:asciiTheme="majorBidi" w:hAnsiTheme="majorBidi" w:cstheme="majorBidi"/>
          </w:rPr>
          <w:t xml:space="preserve">which was positively </w:t>
        </w:r>
      </w:ins>
      <w:ins w:id="1834" w:author="Dorit Naot" w:date="2022-01-04T15:04:00Z">
        <w:r>
          <w:rPr>
            <w:rFonts w:asciiTheme="majorBidi" w:hAnsiTheme="majorBidi" w:cstheme="majorBidi"/>
          </w:rPr>
          <w:t>associated</w:t>
        </w:r>
      </w:ins>
      <w:ins w:id="1835" w:author="Dorit Naot" w:date="2022-01-04T14:58:00Z">
        <w:r>
          <w:rPr>
            <w:rFonts w:asciiTheme="majorBidi" w:hAnsiTheme="majorBidi" w:cstheme="majorBidi"/>
          </w:rPr>
          <w:t xml:space="preserve"> with serious physical violence but not with political violence</w:t>
        </w:r>
        <w:del w:id="1836" w:author="Editor" w:date="2022-01-19T17:10:00Z">
          <w:r w:rsidDel="00F337A9">
            <w:rPr>
              <w:rFonts w:asciiTheme="majorBidi" w:hAnsiTheme="majorBidi" w:cstheme="majorBidi"/>
            </w:rPr>
            <w:delText xml:space="preserve">, and </w:delText>
          </w:r>
        </w:del>
      </w:ins>
      <w:commentRangeStart w:id="1837"/>
      <w:ins w:id="1838" w:author="Dorit Naot" w:date="2022-01-04T14:59:00Z">
        <w:del w:id="1839" w:author="Editor" w:date="2022-01-19T17:10:00Z">
          <w:r w:rsidDel="00F337A9">
            <w:rPr>
              <w:rFonts w:asciiTheme="majorBidi" w:hAnsiTheme="majorBidi" w:cstheme="majorBidi"/>
            </w:rPr>
            <w:delText>parent</w:delText>
          </w:r>
        </w:del>
      </w:ins>
      <w:ins w:id="1840" w:author="Dorit Naot" w:date="2022-01-08T11:06:00Z">
        <w:del w:id="1841" w:author="Editor" w:date="2022-01-19T17:10:00Z">
          <w:r w:rsidR="00B54815" w:rsidDel="00F337A9">
            <w:rPr>
              <w:rFonts w:asciiTheme="majorBidi" w:hAnsiTheme="majorBidi" w:cstheme="majorBidi"/>
            </w:rPr>
            <w:delText>al</w:delText>
          </w:r>
        </w:del>
      </w:ins>
      <w:ins w:id="1842" w:author="Dorit Naot" w:date="2022-01-04T14:59:00Z">
        <w:del w:id="1843" w:author="Editor" w:date="2022-01-19T17:10:00Z">
          <w:r w:rsidDel="00F337A9">
            <w:rPr>
              <w:rFonts w:asciiTheme="majorBidi" w:hAnsiTheme="majorBidi" w:cstheme="majorBidi"/>
            </w:rPr>
            <w:delText xml:space="preserve"> education</w:delText>
          </w:r>
        </w:del>
      </w:ins>
      <w:commentRangeEnd w:id="1837"/>
      <w:del w:id="1844" w:author="Editor" w:date="2022-01-19T17:10:00Z">
        <w:r w:rsidR="003E6955" w:rsidDel="00F337A9">
          <w:rPr>
            <w:rStyle w:val="CommentReference"/>
          </w:rPr>
          <w:commentReference w:id="1837"/>
        </w:r>
      </w:del>
      <w:ins w:id="1845" w:author="Dorit Naot" w:date="2022-01-04T14:59:00Z">
        <w:del w:id="1846" w:author="Editor" w:date="2022-01-19T17:10:00Z">
          <w:r w:rsidDel="00F337A9">
            <w:rPr>
              <w:rFonts w:asciiTheme="majorBidi" w:hAnsiTheme="majorBidi" w:cstheme="majorBidi"/>
            </w:rPr>
            <w:delText xml:space="preserve">, which was </w:delText>
          </w:r>
        </w:del>
        <w:del w:id="1847" w:author="Editor" w:date="2022-01-19T16:59:00Z">
          <w:r w:rsidDel="003E6955">
            <w:rPr>
              <w:rFonts w:asciiTheme="majorBidi" w:hAnsiTheme="majorBidi" w:cstheme="majorBidi"/>
            </w:rPr>
            <w:delText xml:space="preserve">negatively </w:delText>
          </w:r>
        </w:del>
      </w:ins>
      <w:ins w:id="1848" w:author="Dorit Naot" w:date="2022-01-04T15:04:00Z">
        <w:del w:id="1849" w:author="Editor" w:date="2022-01-19T16:59:00Z">
          <w:r w:rsidDel="003E6955">
            <w:rPr>
              <w:rFonts w:asciiTheme="majorBidi" w:hAnsiTheme="majorBidi" w:cstheme="majorBidi"/>
            </w:rPr>
            <w:delText>associated</w:delText>
          </w:r>
        </w:del>
      </w:ins>
      <w:ins w:id="1850" w:author="Dorit Naot" w:date="2022-01-04T14:59:00Z">
        <w:del w:id="1851" w:author="Editor" w:date="2022-01-19T16:59:00Z">
          <w:r w:rsidDel="003E6955">
            <w:rPr>
              <w:rFonts w:asciiTheme="majorBidi" w:hAnsiTheme="majorBidi" w:cstheme="majorBidi"/>
            </w:rPr>
            <w:delText xml:space="preserve"> with </w:delText>
          </w:r>
        </w:del>
      </w:ins>
      <w:ins w:id="1852" w:author="Dorit Naot" w:date="2022-01-04T15:00:00Z">
        <w:del w:id="1853" w:author="Editor" w:date="2022-01-19T16:59:00Z">
          <w:r w:rsidDel="003E6955">
            <w:rPr>
              <w:rFonts w:asciiTheme="majorBidi" w:hAnsiTheme="majorBidi" w:cstheme="majorBidi"/>
            </w:rPr>
            <w:delText xml:space="preserve">political violence and </w:delText>
          </w:r>
        </w:del>
      </w:ins>
      <w:ins w:id="1854" w:author="Dorit Naot" w:date="2022-01-04T15:05:00Z">
        <w:del w:id="1855" w:author="Editor" w:date="2022-01-19T17:10:00Z">
          <w:r w:rsidDel="00F337A9">
            <w:rPr>
              <w:rFonts w:asciiTheme="majorBidi" w:hAnsiTheme="majorBidi" w:cstheme="majorBidi"/>
            </w:rPr>
            <w:delText xml:space="preserve">not associated with </w:delText>
          </w:r>
        </w:del>
      </w:ins>
      <w:ins w:id="1856" w:author="Dorit Naot" w:date="2022-01-04T15:00:00Z">
        <w:del w:id="1857" w:author="Editor" w:date="2022-01-19T17:10:00Z">
          <w:r w:rsidDel="00F337A9">
            <w:rPr>
              <w:rFonts w:asciiTheme="majorBidi" w:hAnsiTheme="majorBidi" w:cstheme="majorBidi"/>
            </w:rPr>
            <w:delText>physical violence</w:delText>
          </w:r>
        </w:del>
        <w:r>
          <w:rPr>
            <w:rFonts w:asciiTheme="majorBidi" w:hAnsiTheme="majorBidi" w:cstheme="majorBidi"/>
          </w:rPr>
          <w:t xml:space="preserve">. </w:t>
        </w:r>
      </w:ins>
    </w:p>
    <w:p w14:paraId="767444C7" w14:textId="77777777" w:rsidR="00741D1F" w:rsidRPr="007D5AC3" w:rsidDel="00DB76A2" w:rsidRDefault="00741D1F" w:rsidP="003B4648">
      <w:pPr>
        <w:autoSpaceDE w:val="0"/>
        <w:autoSpaceDN w:val="0"/>
        <w:adjustRightInd w:val="0"/>
        <w:spacing w:after="120" w:line="480" w:lineRule="auto"/>
        <w:jc w:val="both"/>
        <w:rPr>
          <w:del w:id="1858" w:author="Dorit Naot" w:date="2022-01-04T15:00:00Z"/>
          <w:rFonts w:asciiTheme="majorBidi" w:hAnsiTheme="majorBidi" w:cstheme="majorBidi"/>
          <w:rtl/>
        </w:rPr>
      </w:pPr>
      <w:del w:id="1859" w:author="Dorit Naot" w:date="2022-01-04T15:00:00Z">
        <w:r w:rsidRPr="007D5AC3" w:rsidDel="00DB76A2">
          <w:rPr>
            <w:rFonts w:asciiTheme="majorBidi" w:hAnsiTheme="majorBidi" w:cstheme="majorBidi"/>
          </w:rPr>
          <w:delText xml:space="preserve">factor for youth involvement in both serious physical violence and political violence. All these factors were negatively and significantly associated with both serious physical violence and political violence. </w:delText>
        </w:r>
      </w:del>
    </w:p>
    <w:p w14:paraId="657F7CE7" w14:textId="77777777" w:rsidR="00741D1F" w:rsidRPr="007D5AC3" w:rsidDel="00DB76A2" w:rsidRDefault="00741D1F" w:rsidP="003B4648">
      <w:pPr>
        <w:autoSpaceDE w:val="0"/>
        <w:autoSpaceDN w:val="0"/>
        <w:adjustRightInd w:val="0"/>
        <w:spacing w:after="120" w:line="480" w:lineRule="auto"/>
        <w:jc w:val="both"/>
        <w:rPr>
          <w:del w:id="1860" w:author="Dorit Naot" w:date="2022-01-04T15:00:00Z"/>
          <w:rFonts w:asciiTheme="majorBidi" w:hAnsiTheme="majorBidi" w:cstheme="majorBidi"/>
        </w:rPr>
      </w:pPr>
      <w:del w:id="1861" w:author="Dorit Naot" w:date="2022-01-04T15:00:00Z">
        <w:r w:rsidRPr="007D5AC3" w:rsidDel="00DB76A2">
          <w:rPr>
            <w:rFonts w:asciiTheme="majorBidi" w:hAnsiTheme="majorBidi" w:cstheme="majorBidi"/>
          </w:rPr>
          <w:delText xml:space="preserve">The results show that older youth were more involved than younger youth in serious physical violence, while no significant association was found with political violence. </w:delText>
        </w:r>
      </w:del>
    </w:p>
    <w:p w14:paraId="66E7986F" w14:textId="77777777" w:rsidR="00741D1F" w:rsidRPr="007D5AC3" w:rsidDel="00DB76A2" w:rsidRDefault="00741D1F" w:rsidP="003B4648">
      <w:pPr>
        <w:autoSpaceDE w:val="0"/>
        <w:autoSpaceDN w:val="0"/>
        <w:adjustRightInd w:val="0"/>
        <w:spacing w:after="120" w:line="480" w:lineRule="auto"/>
        <w:jc w:val="both"/>
        <w:rPr>
          <w:del w:id="1862" w:author="Dorit Naot" w:date="2022-01-04T15:00:00Z"/>
          <w:rFonts w:asciiTheme="majorBidi" w:hAnsiTheme="majorBidi" w:cstheme="majorBidi"/>
        </w:rPr>
      </w:pPr>
      <w:del w:id="1863" w:author="Dorit Naot" w:date="2022-01-04T15:00:00Z">
        <w:r w:rsidRPr="007D5AC3" w:rsidDel="00DB76A2">
          <w:rPr>
            <w:rFonts w:asciiTheme="majorBidi" w:hAnsiTheme="majorBidi" w:cstheme="majorBidi"/>
          </w:rPr>
          <w:delText xml:space="preserve">Interestingly, family economic status was </w:delText>
        </w:r>
        <w:r w:rsidRPr="007D5AC3" w:rsidDel="00DB76A2">
          <w:rPr>
            <w:rFonts w:asciiTheme="majorBidi" w:hAnsiTheme="majorBidi" w:cstheme="majorBidi"/>
            <w:u w:val="single"/>
            <w:rPrChange w:id="1864" w:author="Dorit Naot" w:date="2022-01-03T15:52:00Z">
              <w:rPr>
                <w:rFonts w:asciiTheme="majorBidi" w:hAnsiTheme="majorBidi" w:cstheme="majorBidi"/>
              </w:rPr>
            </w:rPrChange>
          </w:rPr>
          <w:delText>not associated</w:delText>
        </w:r>
        <w:r w:rsidRPr="007D5AC3" w:rsidDel="00DB76A2">
          <w:rPr>
            <w:rFonts w:asciiTheme="majorBidi" w:hAnsiTheme="majorBidi" w:cstheme="majorBidi"/>
          </w:rPr>
          <w:delText xml:space="preserve"> with either type of violence. While parental education was correlated negatively and significantly only with youth involvement in political violence. </w:delText>
        </w:r>
      </w:del>
    </w:p>
    <w:p w14:paraId="5DCFD774" w14:textId="77777777" w:rsidR="00741D1F" w:rsidRPr="007D5AC3" w:rsidRDefault="00741D1F" w:rsidP="003B4648">
      <w:pPr>
        <w:spacing w:after="120" w:line="480" w:lineRule="auto"/>
        <w:jc w:val="both"/>
        <w:rPr>
          <w:rFonts w:asciiTheme="majorBidi" w:hAnsiTheme="majorBidi" w:cstheme="majorBidi"/>
          <w:b/>
          <w:bCs/>
        </w:rPr>
      </w:pPr>
      <w:r w:rsidRPr="007D5AC3">
        <w:rPr>
          <w:rFonts w:asciiTheme="majorBidi" w:hAnsiTheme="majorBidi" w:cstheme="majorBidi"/>
          <w:b/>
          <w:bCs/>
        </w:rPr>
        <w:t xml:space="preserve">Multivariate Regression </w:t>
      </w:r>
    </w:p>
    <w:p w14:paraId="09896405" w14:textId="4AFD7C6B" w:rsidR="00741D1F" w:rsidRPr="007D5AC3" w:rsidRDefault="00741D1F" w:rsidP="003B4648">
      <w:pPr>
        <w:spacing w:after="120" w:line="480" w:lineRule="auto"/>
        <w:jc w:val="both"/>
        <w:rPr>
          <w:rFonts w:asciiTheme="majorBidi" w:hAnsiTheme="majorBidi" w:cstheme="majorBidi"/>
        </w:rPr>
      </w:pPr>
      <w:r w:rsidRPr="007D5AC3">
        <w:rPr>
          <w:rFonts w:asciiTheme="majorBidi" w:hAnsiTheme="majorBidi" w:cstheme="majorBidi"/>
        </w:rPr>
        <w:t>Tables 2 and 3 present a multivariate hierarchal regression for predicting adolescents</w:t>
      </w:r>
      <w:ins w:id="1865" w:author="Dorit Naot" w:date="2022-01-07T15:06:00Z">
        <w:r w:rsidR="007F0459">
          <w:rPr>
            <w:rFonts w:asciiTheme="majorBidi" w:hAnsiTheme="majorBidi" w:cstheme="majorBidi"/>
          </w:rPr>
          <w:t>’</w:t>
        </w:r>
      </w:ins>
      <w:r w:rsidRPr="007D5AC3">
        <w:rPr>
          <w:rFonts w:asciiTheme="majorBidi" w:hAnsiTheme="majorBidi" w:cstheme="majorBidi"/>
        </w:rPr>
        <w:t xml:space="preserve"> </w:t>
      </w:r>
      <w:ins w:id="1866" w:author="Dorit Naot" w:date="2022-01-04T15:08:00Z">
        <w:r w:rsidRPr="007D5AC3">
          <w:rPr>
            <w:rFonts w:asciiTheme="majorBidi" w:hAnsiTheme="majorBidi" w:cstheme="majorBidi"/>
          </w:rPr>
          <w:t>involvement</w:t>
        </w:r>
      </w:ins>
      <w:del w:id="1867" w:author="Dorit Naot" w:date="2022-01-04T15:07:00Z">
        <w:r w:rsidRPr="007D5AC3" w:rsidDel="006F292A">
          <w:rPr>
            <w:rFonts w:asciiTheme="majorBidi" w:hAnsiTheme="majorBidi" w:cstheme="majorBidi"/>
          </w:rPr>
          <w:delText>involving</w:delText>
        </w:r>
      </w:del>
      <w:r w:rsidRPr="007D5AC3">
        <w:rPr>
          <w:rFonts w:asciiTheme="majorBidi" w:hAnsiTheme="majorBidi" w:cstheme="majorBidi"/>
        </w:rPr>
        <w:t xml:space="preserve"> in political violence and serious physical violence. </w:t>
      </w:r>
      <w:del w:id="1868" w:author="Dorit Naot" w:date="2022-01-04T15:29:00Z">
        <w:r w:rsidRPr="007D5AC3" w:rsidDel="004B6B84">
          <w:rPr>
            <w:rFonts w:asciiTheme="majorBidi" w:hAnsiTheme="majorBidi" w:cstheme="majorBidi"/>
          </w:rPr>
          <w:delText xml:space="preserve">The findings presented in Table 2, refer to youth involvement in political violence and show that political violence is higher among youth who are involved in serious physical violence.  </w:delText>
        </w:r>
      </w:del>
    </w:p>
    <w:p w14:paraId="76CED65A" w14:textId="67084A4D" w:rsidR="00741D1F" w:rsidRPr="004A21F8" w:rsidRDefault="00741D1F" w:rsidP="003B4648">
      <w:pPr>
        <w:spacing w:after="120" w:line="480" w:lineRule="auto"/>
        <w:jc w:val="both"/>
        <w:rPr>
          <w:rFonts w:asciiTheme="majorBidi" w:hAnsiTheme="majorBidi" w:cstheme="majorBidi"/>
        </w:rPr>
      </w:pPr>
      <w:del w:id="1869" w:author="Dorit Naot" w:date="2022-01-04T15:40:00Z">
        <w:r w:rsidRPr="007D5AC3" w:rsidDel="00FF1551">
          <w:rPr>
            <w:rFonts w:asciiTheme="majorBidi" w:hAnsiTheme="majorBidi" w:cstheme="majorBidi"/>
          </w:rPr>
          <w:delText>The results presented in Table 2 show that p</w:delText>
        </w:r>
      </w:del>
      <w:ins w:id="1870" w:author="Editor" w:date="2022-01-19T17:01:00Z">
        <w:r w:rsidR="00F616C8">
          <w:rPr>
            <w:rFonts w:asciiTheme="majorBidi" w:hAnsiTheme="majorBidi" w:cstheme="majorBidi"/>
          </w:rPr>
          <w:t>Pa</w:t>
        </w:r>
      </w:ins>
      <w:ins w:id="1871" w:author="Dorit Naot" w:date="2022-01-04T15:40:00Z">
        <w:del w:id="1872" w:author="Editor" w:date="2022-01-19T17:01:00Z">
          <w:r w:rsidRPr="007D5AC3" w:rsidDel="00F616C8">
            <w:rPr>
              <w:rFonts w:asciiTheme="majorBidi" w:hAnsiTheme="majorBidi" w:cstheme="majorBidi"/>
            </w:rPr>
            <w:delText>P</w:delText>
          </w:r>
        </w:del>
      </w:ins>
      <w:del w:id="1873" w:author="Editor" w:date="2022-01-19T17:01:00Z">
        <w:r w:rsidRPr="007D5AC3" w:rsidDel="00F616C8">
          <w:rPr>
            <w:rFonts w:asciiTheme="majorBidi" w:hAnsiTheme="majorBidi" w:cstheme="majorBidi"/>
          </w:rPr>
          <w:delText xml:space="preserve">arental education and </w:delText>
        </w:r>
      </w:del>
      <w:ins w:id="1874" w:author="Dorit Naot" w:date="2022-01-04T15:31:00Z">
        <w:del w:id="1875" w:author="Editor" w:date="2022-01-19T17:01:00Z">
          <w:r w:rsidRPr="007D5AC3" w:rsidDel="00F616C8">
            <w:rPr>
              <w:rFonts w:asciiTheme="majorBidi" w:hAnsiTheme="majorBidi" w:cstheme="majorBidi"/>
            </w:rPr>
            <w:delText>pa</w:delText>
          </w:r>
        </w:del>
        <w:r w:rsidRPr="007D5AC3">
          <w:rPr>
            <w:rFonts w:asciiTheme="majorBidi" w:hAnsiTheme="majorBidi" w:cstheme="majorBidi"/>
          </w:rPr>
          <w:t xml:space="preserve">rental control </w:t>
        </w:r>
      </w:ins>
      <w:del w:id="1876" w:author="Dorit Naot" w:date="2022-01-04T15:31:00Z">
        <w:r w:rsidRPr="007D5AC3" w:rsidDel="00C612CB">
          <w:rPr>
            <w:rFonts w:asciiTheme="majorBidi" w:hAnsiTheme="majorBidi" w:cstheme="majorBidi"/>
          </w:rPr>
          <w:delText xml:space="preserve">youth attachment to parents </w:delText>
        </w:r>
      </w:del>
      <w:ins w:id="1877" w:author="Dorit Naot" w:date="2022-01-04T15:40:00Z">
        <w:r w:rsidRPr="007D5AC3">
          <w:rPr>
            <w:rFonts w:asciiTheme="majorBidi" w:hAnsiTheme="majorBidi" w:cstheme="majorBidi"/>
          </w:rPr>
          <w:t>w</w:t>
        </w:r>
      </w:ins>
      <w:ins w:id="1878" w:author="Editor" w:date="2022-01-19T17:01:00Z">
        <w:r w:rsidR="00F616C8">
          <w:rPr>
            <w:rFonts w:asciiTheme="majorBidi" w:hAnsiTheme="majorBidi" w:cstheme="majorBidi"/>
          </w:rPr>
          <w:t>as</w:t>
        </w:r>
      </w:ins>
      <w:ins w:id="1879" w:author="Dorit Naot" w:date="2022-01-04T15:40:00Z">
        <w:del w:id="1880" w:author="Editor" w:date="2022-01-19T17:01:00Z">
          <w:r w:rsidRPr="007D5AC3" w:rsidDel="00F616C8">
            <w:rPr>
              <w:rFonts w:asciiTheme="majorBidi" w:hAnsiTheme="majorBidi" w:cstheme="majorBidi"/>
            </w:rPr>
            <w:delText>ere</w:delText>
          </w:r>
        </w:del>
      </w:ins>
      <w:del w:id="1881" w:author="Dorit Naot" w:date="2022-01-04T15:40:00Z">
        <w:r w:rsidRPr="007D5AC3" w:rsidDel="00FF1551">
          <w:rPr>
            <w:rFonts w:asciiTheme="majorBidi" w:hAnsiTheme="majorBidi" w:cstheme="majorBidi"/>
          </w:rPr>
          <w:delText>are</w:delText>
        </w:r>
      </w:del>
      <w:r w:rsidRPr="007D5AC3">
        <w:rPr>
          <w:rFonts w:asciiTheme="majorBidi" w:hAnsiTheme="majorBidi" w:cstheme="majorBidi"/>
        </w:rPr>
        <w:t xml:space="preserve"> </w:t>
      </w:r>
      <w:del w:id="1882" w:author="Dorit Naot" w:date="2022-01-04T15:31:00Z">
        <w:r w:rsidRPr="007D5AC3" w:rsidDel="00C612CB">
          <w:rPr>
            <w:rFonts w:asciiTheme="majorBidi" w:hAnsiTheme="majorBidi" w:cstheme="majorBidi"/>
          </w:rPr>
          <w:delText xml:space="preserve">significantly and </w:delText>
        </w:r>
      </w:del>
      <w:r w:rsidRPr="007D5AC3">
        <w:rPr>
          <w:rFonts w:asciiTheme="majorBidi" w:hAnsiTheme="majorBidi" w:cstheme="majorBidi"/>
        </w:rPr>
        <w:t xml:space="preserve">negatively </w:t>
      </w:r>
      <w:del w:id="1883" w:author="Dorit Naot" w:date="2022-01-04T15:30:00Z">
        <w:r w:rsidRPr="007D5AC3" w:rsidDel="004B6B84">
          <w:rPr>
            <w:rFonts w:asciiTheme="majorBidi" w:hAnsiTheme="majorBidi" w:cstheme="majorBidi"/>
          </w:rPr>
          <w:delText xml:space="preserve">connected </w:delText>
        </w:r>
      </w:del>
      <w:ins w:id="1884" w:author="Dorit Naot" w:date="2022-01-04T15:30:00Z">
        <w:r w:rsidRPr="007D5AC3">
          <w:rPr>
            <w:rFonts w:asciiTheme="majorBidi" w:hAnsiTheme="majorBidi" w:cstheme="majorBidi"/>
          </w:rPr>
          <w:t>associated with</w:t>
        </w:r>
      </w:ins>
      <w:del w:id="1885" w:author="Dorit Naot" w:date="2022-01-04T15:30:00Z">
        <w:r w:rsidRPr="007D5AC3" w:rsidDel="004B6B84">
          <w:rPr>
            <w:rFonts w:asciiTheme="majorBidi" w:hAnsiTheme="majorBidi" w:cstheme="majorBidi"/>
          </w:rPr>
          <w:delText>to</w:delText>
        </w:r>
      </w:del>
      <w:r w:rsidRPr="007D5AC3">
        <w:rPr>
          <w:rFonts w:asciiTheme="majorBidi" w:hAnsiTheme="majorBidi" w:cstheme="majorBidi"/>
        </w:rPr>
        <w:t xml:space="preserve"> adolescents</w:t>
      </w:r>
      <w:ins w:id="1886" w:author="Dorit Naot" w:date="2022-01-07T15:06:00Z">
        <w:r w:rsidR="007F0459">
          <w:rPr>
            <w:rFonts w:asciiTheme="majorBidi" w:hAnsiTheme="majorBidi" w:cstheme="majorBidi"/>
          </w:rPr>
          <w:t>’</w:t>
        </w:r>
      </w:ins>
      <w:r w:rsidRPr="007D5AC3">
        <w:rPr>
          <w:rFonts w:asciiTheme="majorBidi" w:hAnsiTheme="majorBidi" w:cstheme="majorBidi"/>
        </w:rPr>
        <w:t xml:space="preserve"> </w:t>
      </w:r>
      <w:del w:id="1887" w:author="Dorit Naot" w:date="2022-01-04T15:32:00Z">
        <w:r w:rsidRPr="007D5AC3" w:rsidDel="00C612CB">
          <w:rPr>
            <w:rFonts w:asciiTheme="majorBidi" w:hAnsiTheme="majorBidi" w:cstheme="majorBidi"/>
          </w:rPr>
          <w:delText xml:space="preserve">reports on </w:delText>
        </w:r>
      </w:del>
      <w:r w:rsidRPr="007D5AC3">
        <w:rPr>
          <w:rFonts w:asciiTheme="majorBidi" w:hAnsiTheme="majorBidi" w:cstheme="majorBidi"/>
        </w:rPr>
        <w:t>involvement in political violence</w:t>
      </w:r>
      <w:ins w:id="1888" w:author="Dorit Naot" w:date="2022-01-04T15:42:00Z">
        <w:r w:rsidRPr="007D5AC3">
          <w:rPr>
            <w:rFonts w:asciiTheme="majorBidi" w:hAnsiTheme="majorBidi" w:cstheme="majorBidi"/>
          </w:rPr>
          <w:t xml:space="preserve"> (Table 2)</w:t>
        </w:r>
      </w:ins>
      <w:r w:rsidRPr="007D5AC3">
        <w:rPr>
          <w:rFonts w:asciiTheme="majorBidi" w:hAnsiTheme="majorBidi" w:cstheme="majorBidi"/>
        </w:rPr>
        <w:t xml:space="preserve">. </w:t>
      </w:r>
      <w:ins w:id="1889" w:author="Editor" w:date="2022-01-19T17:08:00Z">
        <w:r w:rsidR="00F337A9">
          <w:rPr>
            <w:rFonts w:asciiTheme="majorBidi" w:hAnsiTheme="majorBidi" w:cstheme="majorBidi"/>
          </w:rPr>
          <w:t xml:space="preserve">Impulsivity was positively associated with political violence, and </w:t>
        </w:r>
      </w:ins>
      <w:del w:id="1890" w:author="Editor" w:date="2022-01-19T16:48:00Z">
        <w:r w:rsidRPr="007D5AC3" w:rsidDel="00085D03">
          <w:rPr>
            <w:rFonts w:asciiTheme="majorBidi" w:hAnsiTheme="majorBidi" w:cstheme="majorBidi"/>
          </w:rPr>
          <w:delText>It is</w:delText>
        </w:r>
        <w:r w:rsidRPr="004A21F8" w:rsidDel="00085D03">
          <w:rPr>
            <w:rFonts w:asciiTheme="majorBidi" w:hAnsiTheme="majorBidi" w:cstheme="majorBidi"/>
          </w:rPr>
          <w:delText xml:space="preserve"> important to note that this relationship was found to be</w:delText>
        </w:r>
      </w:del>
      <w:ins w:id="1891" w:author="Dorit Naot" w:date="2022-01-04T15:40:00Z">
        <w:del w:id="1892" w:author="Editor" w:date="2022-01-19T16:48:00Z">
          <w:r w:rsidDel="00085D03">
            <w:rPr>
              <w:rFonts w:asciiTheme="majorBidi" w:hAnsiTheme="majorBidi" w:cstheme="majorBidi"/>
            </w:rPr>
            <w:delText>remained</w:delText>
          </w:r>
        </w:del>
      </w:ins>
      <w:del w:id="1893" w:author="Editor" w:date="2022-01-19T16:48:00Z">
        <w:r w:rsidRPr="004A21F8" w:rsidDel="00085D03">
          <w:rPr>
            <w:rFonts w:asciiTheme="majorBidi" w:hAnsiTheme="majorBidi" w:cstheme="majorBidi"/>
          </w:rPr>
          <w:delText xml:space="preserve"> significant even </w:delText>
        </w:r>
        <w:commentRangeStart w:id="1894"/>
        <w:r w:rsidRPr="004A21F8" w:rsidDel="00085D03">
          <w:rPr>
            <w:rFonts w:asciiTheme="majorBidi" w:hAnsiTheme="majorBidi" w:cstheme="majorBidi"/>
          </w:rPr>
          <w:delText xml:space="preserve">after controlling for youth involvement in serious physical violence. </w:delText>
        </w:r>
        <w:commentRangeEnd w:id="1894"/>
        <w:r w:rsidDel="00085D03">
          <w:rPr>
            <w:rStyle w:val="CommentReference"/>
          </w:rPr>
          <w:commentReference w:id="1894"/>
        </w:r>
      </w:del>
      <w:ins w:id="1895" w:author="Editor" w:date="2022-01-19T17:09:00Z">
        <w:r w:rsidR="00F337A9">
          <w:rPr>
            <w:rFonts w:asciiTheme="majorBidi" w:hAnsiTheme="majorBidi" w:cstheme="majorBidi"/>
          </w:rPr>
          <w:t>y</w:t>
        </w:r>
      </w:ins>
      <w:del w:id="1896" w:author="Editor" w:date="2022-01-19T17:09:00Z">
        <w:r w:rsidRPr="004A21F8" w:rsidDel="00F337A9">
          <w:rPr>
            <w:rFonts w:asciiTheme="majorBidi" w:hAnsiTheme="majorBidi" w:cstheme="majorBidi"/>
          </w:rPr>
          <w:delText>Y</w:delText>
        </w:r>
      </w:del>
      <w:r w:rsidRPr="004A21F8">
        <w:rPr>
          <w:rFonts w:asciiTheme="majorBidi" w:hAnsiTheme="majorBidi" w:cstheme="majorBidi"/>
        </w:rPr>
        <w:t xml:space="preserve">outh work </w:t>
      </w:r>
      <w:ins w:id="1897" w:author="Dorit Naot" w:date="2022-01-10T06:51:00Z">
        <w:r w:rsidR="009C532C">
          <w:rPr>
            <w:rFonts w:asciiTheme="majorBidi" w:hAnsiTheme="majorBidi" w:cstheme="majorBidi"/>
          </w:rPr>
          <w:t xml:space="preserve">had a </w:t>
        </w:r>
      </w:ins>
      <w:del w:id="1898" w:author="Dorit Naot" w:date="2022-01-10T06:51:00Z">
        <w:r w:rsidRPr="004A21F8" w:rsidDel="009C532C">
          <w:rPr>
            <w:rFonts w:asciiTheme="majorBidi" w:hAnsiTheme="majorBidi" w:cstheme="majorBidi"/>
          </w:rPr>
          <w:delText xml:space="preserve">was </w:delText>
        </w:r>
      </w:del>
      <w:r w:rsidRPr="004A21F8">
        <w:rPr>
          <w:rFonts w:asciiTheme="majorBidi" w:hAnsiTheme="majorBidi" w:cstheme="majorBidi"/>
        </w:rPr>
        <w:t>marginally positive</w:t>
      </w:r>
      <w:del w:id="1899" w:author="Dorit Naot" w:date="2022-01-10T06:52:00Z">
        <w:r w:rsidRPr="004A21F8" w:rsidDel="009C532C">
          <w:rPr>
            <w:rFonts w:asciiTheme="majorBidi" w:hAnsiTheme="majorBidi" w:cstheme="majorBidi"/>
          </w:rPr>
          <w:delText>ly significant</w:delText>
        </w:r>
      </w:del>
      <w:ins w:id="1900" w:author="Dorit Naot" w:date="2022-01-10T06:52:00Z">
        <w:r w:rsidR="009C532C">
          <w:rPr>
            <w:rFonts w:asciiTheme="majorBidi" w:hAnsiTheme="majorBidi" w:cstheme="majorBidi"/>
          </w:rPr>
          <w:t xml:space="preserve"> effect</w:t>
        </w:r>
      </w:ins>
      <w:r w:rsidRPr="004A21F8">
        <w:rPr>
          <w:rFonts w:asciiTheme="majorBidi" w:hAnsiTheme="majorBidi" w:cstheme="majorBidi"/>
        </w:rPr>
        <w:t xml:space="preserve"> </w:t>
      </w:r>
      <w:commentRangeStart w:id="1901"/>
      <w:r w:rsidRPr="004A21F8">
        <w:rPr>
          <w:rFonts w:asciiTheme="majorBidi" w:hAnsiTheme="majorBidi" w:cstheme="majorBidi"/>
        </w:rPr>
        <w:t xml:space="preserve">(p=.055). </w:t>
      </w:r>
      <w:commentRangeEnd w:id="1901"/>
      <w:r>
        <w:rPr>
          <w:rStyle w:val="CommentReference"/>
        </w:rPr>
        <w:commentReference w:id="1901"/>
      </w:r>
      <w:del w:id="1902" w:author="Dorit Naot" w:date="2022-01-03T18:11:00Z">
        <w:r w:rsidRPr="004A21F8" w:rsidDel="000C3433">
          <w:rPr>
            <w:rFonts w:asciiTheme="majorBidi" w:hAnsiTheme="majorBidi" w:cstheme="majorBidi"/>
          </w:rPr>
          <w:delText>The o</w:delText>
        </w:r>
      </w:del>
      <w:ins w:id="1903" w:author="Dorit Naot" w:date="2022-01-03T18:11:00Z">
        <w:r>
          <w:rPr>
            <w:rFonts w:asciiTheme="majorBidi" w:hAnsiTheme="majorBidi" w:cstheme="majorBidi"/>
          </w:rPr>
          <w:t>O</w:t>
        </w:r>
      </w:ins>
      <w:r w:rsidRPr="004A21F8">
        <w:rPr>
          <w:rFonts w:asciiTheme="majorBidi" w:hAnsiTheme="majorBidi" w:cstheme="majorBidi"/>
        </w:rPr>
        <w:t>verall</w:t>
      </w:r>
      <w:ins w:id="1904" w:author="Dorit Naot" w:date="2022-01-03T18:11:00Z">
        <w:r>
          <w:rPr>
            <w:rFonts w:asciiTheme="majorBidi" w:hAnsiTheme="majorBidi" w:cstheme="majorBidi"/>
          </w:rPr>
          <w:t>, the independent</w:t>
        </w:r>
      </w:ins>
      <w:r w:rsidRPr="004A21F8">
        <w:rPr>
          <w:rFonts w:asciiTheme="majorBidi" w:hAnsiTheme="majorBidi" w:cstheme="majorBidi"/>
        </w:rPr>
        <w:t xml:space="preserve"> variables explain</w:t>
      </w:r>
      <w:ins w:id="1905" w:author="Dorit Naot" w:date="2022-01-03T18:11:00Z">
        <w:r>
          <w:rPr>
            <w:rFonts w:asciiTheme="majorBidi" w:hAnsiTheme="majorBidi" w:cstheme="majorBidi"/>
          </w:rPr>
          <w:t>ed</w:t>
        </w:r>
      </w:ins>
      <w:r w:rsidRPr="004A21F8">
        <w:rPr>
          <w:rFonts w:asciiTheme="majorBidi" w:hAnsiTheme="majorBidi" w:cstheme="majorBidi"/>
        </w:rPr>
        <w:t xml:space="preserve"> </w:t>
      </w:r>
      <w:del w:id="1906" w:author="Editor" w:date="2022-01-19T16:46:00Z">
        <w:r w:rsidRPr="004A21F8" w:rsidDel="00CD4DA0">
          <w:rPr>
            <w:rFonts w:asciiTheme="majorBidi" w:hAnsiTheme="majorBidi" w:cstheme="majorBidi"/>
          </w:rPr>
          <w:delText>56.2</w:delText>
        </w:r>
      </w:del>
      <w:ins w:id="1907" w:author="Editor" w:date="2022-01-19T16:46:00Z">
        <w:r w:rsidR="00CD4DA0">
          <w:rPr>
            <w:rFonts w:asciiTheme="majorBidi" w:hAnsiTheme="majorBidi" w:cstheme="majorBidi"/>
          </w:rPr>
          <w:t>17.8</w:t>
        </w:r>
      </w:ins>
      <w:r w:rsidRPr="004A21F8">
        <w:rPr>
          <w:rFonts w:asciiTheme="majorBidi" w:hAnsiTheme="majorBidi" w:cstheme="majorBidi"/>
        </w:rPr>
        <w:t xml:space="preserve">% of the variance in </w:t>
      </w:r>
      <w:del w:id="1908" w:author="Dorit Naot" w:date="2022-01-07T10:27:00Z">
        <w:r w:rsidRPr="004A21F8" w:rsidDel="002A773F">
          <w:rPr>
            <w:rFonts w:asciiTheme="majorBidi" w:hAnsiTheme="majorBidi" w:cstheme="majorBidi"/>
          </w:rPr>
          <w:delText xml:space="preserve">adolescents' </w:delText>
        </w:r>
      </w:del>
      <w:ins w:id="1909" w:author="Dorit Naot" w:date="2022-01-07T10:27:00Z">
        <w:r w:rsidR="002A773F" w:rsidRPr="004A21F8">
          <w:rPr>
            <w:rFonts w:asciiTheme="majorBidi" w:hAnsiTheme="majorBidi" w:cstheme="majorBidi"/>
          </w:rPr>
          <w:t>adolescents</w:t>
        </w:r>
        <w:r w:rsidR="002A773F">
          <w:rPr>
            <w:rFonts w:asciiTheme="majorBidi" w:hAnsiTheme="majorBidi" w:cstheme="majorBidi"/>
          </w:rPr>
          <w:t>’</w:t>
        </w:r>
        <w:r w:rsidR="002A773F" w:rsidRPr="004A21F8">
          <w:rPr>
            <w:rFonts w:asciiTheme="majorBidi" w:hAnsiTheme="majorBidi" w:cstheme="majorBidi"/>
          </w:rPr>
          <w:t xml:space="preserve"> </w:t>
        </w:r>
      </w:ins>
      <w:r w:rsidRPr="004A21F8">
        <w:rPr>
          <w:rFonts w:asciiTheme="majorBidi" w:hAnsiTheme="majorBidi" w:cstheme="majorBidi"/>
        </w:rPr>
        <w:t xml:space="preserve">involvement in political violence. </w:t>
      </w:r>
    </w:p>
    <w:p w14:paraId="78021FEC" w14:textId="0FFDE70C" w:rsidR="00741D1F" w:rsidRPr="004A21F8" w:rsidDel="00C612CB" w:rsidRDefault="00741D1F" w:rsidP="003B4648">
      <w:pPr>
        <w:spacing w:after="120" w:line="480" w:lineRule="auto"/>
        <w:jc w:val="both"/>
        <w:rPr>
          <w:del w:id="1910" w:author="Dorit Naot" w:date="2022-01-04T15:36:00Z"/>
          <w:rFonts w:asciiTheme="majorBidi" w:hAnsiTheme="majorBidi" w:cstheme="majorBidi"/>
        </w:rPr>
      </w:pPr>
      <w:del w:id="1911" w:author="Dorit Naot" w:date="2022-01-04T15:43:00Z">
        <w:r w:rsidRPr="004A21F8" w:rsidDel="005D5807">
          <w:rPr>
            <w:rFonts w:asciiTheme="majorBidi" w:hAnsiTheme="majorBidi" w:cstheme="majorBidi"/>
          </w:rPr>
          <w:delText xml:space="preserve">Interestingly, the results in </w:delText>
        </w:r>
      </w:del>
      <w:ins w:id="1912" w:author="Dorit Naot" w:date="2022-01-04T15:43:00Z">
        <w:r>
          <w:rPr>
            <w:rFonts w:asciiTheme="majorBidi" w:hAnsiTheme="majorBidi" w:cstheme="majorBidi"/>
          </w:rPr>
          <w:t xml:space="preserve">The variables associated with involvement in serious physical violence </w:t>
        </w:r>
      </w:ins>
      <w:ins w:id="1913" w:author="Dorit Naot" w:date="2022-01-04T15:44:00Z">
        <w:r>
          <w:rPr>
            <w:rFonts w:asciiTheme="majorBidi" w:hAnsiTheme="majorBidi" w:cstheme="majorBidi"/>
          </w:rPr>
          <w:t>(Table 3) varied from</w:t>
        </w:r>
      </w:ins>
      <w:ins w:id="1914" w:author="Dorit Naot" w:date="2022-01-04T15:43:00Z">
        <w:r>
          <w:rPr>
            <w:rFonts w:asciiTheme="majorBidi" w:hAnsiTheme="majorBidi" w:cstheme="majorBidi"/>
          </w:rPr>
          <w:t xml:space="preserve"> those associated with political violence</w:t>
        </w:r>
      </w:ins>
      <w:del w:id="1915" w:author="Dorit Naot" w:date="2022-01-04T15:44:00Z">
        <w:r w:rsidRPr="004A21F8" w:rsidDel="005D5807">
          <w:rPr>
            <w:rFonts w:asciiTheme="majorBidi" w:hAnsiTheme="majorBidi" w:cstheme="majorBidi"/>
          </w:rPr>
          <w:delText>Table 3 show that a different set of variables explain youth involvement in serious physical violence</w:delText>
        </w:r>
      </w:del>
      <w:del w:id="1916" w:author="Dorit Naot" w:date="2022-01-04T15:35:00Z">
        <w:r w:rsidRPr="004A21F8" w:rsidDel="00C612CB">
          <w:rPr>
            <w:rFonts w:asciiTheme="majorBidi" w:hAnsiTheme="majorBidi" w:cstheme="majorBidi"/>
          </w:rPr>
          <w:delText>, expect to the positive associated reported earlier between this variable and youth involvement in political violence</w:delText>
        </w:r>
      </w:del>
      <w:r w:rsidRPr="004A21F8">
        <w:rPr>
          <w:rFonts w:asciiTheme="majorBidi" w:hAnsiTheme="majorBidi" w:cstheme="majorBidi"/>
        </w:rPr>
        <w:t xml:space="preserve">. </w:t>
      </w:r>
      <w:del w:id="1917" w:author="Dorit Naot" w:date="2022-01-04T15:35:00Z">
        <w:r w:rsidRPr="004A21F8" w:rsidDel="00C612CB">
          <w:rPr>
            <w:rFonts w:asciiTheme="majorBidi" w:hAnsiTheme="majorBidi" w:cstheme="majorBidi"/>
          </w:rPr>
          <w:delText>The results show that y</w:delText>
        </w:r>
      </w:del>
      <w:ins w:id="1918" w:author="Dorit Naot" w:date="2022-01-04T15:35:00Z">
        <w:r>
          <w:rPr>
            <w:rFonts w:asciiTheme="majorBidi" w:hAnsiTheme="majorBidi" w:cstheme="majorBidi"/>
          </w:rPr>
          <w:t>Y</w:t>
        </w:r>
      </w:ins>
      <w:r w:rsidRPr="004A21F8">
        <w:rPr>
          <w:rFonts w:asciiTheme="majorBidi" w:hAnsiTheme="majorBidi" w:cstheme="majorBidi"/>
        </w:rPr>
        <w:t>outh involvement in serious physical violence</w:t>
      </w:r>
      <w:ins w:id="1919" w:author="Dorit Naot" w:date="2022-01-06T13:33:00Z">
        <w:r>
          <w:rPr>
            <w:rFonts w:asciiTheme="majorBidi" w:hAnsiTheme="majorBidi" w:cstheme="majorBidi"/>
          </w:rPr>
          <w:t xml:space="preserve"> was</w:t>
        </w:r>
      </w:ins>
      <w:del w:id="1920" w:author="Dorit Naot" w:date="2022-01-06T13:33:00Z">
        <w:r w:rsidRPr="004A21F8" w:rsidDel="007D5AC3">
          <w:rPr>
            <w:rFonts w:asciiTheme="majorBidi" w:hAnsiTheme="majorBidi" w:cstheme="majorBidi"/>
          </w:rPr>
          <w:delText xml:space="preserve"> is</w:delText>
        </w:r>
      </w:del>
      <w:r w:rsidRPr="004A21F8">
        <w:rPr>
          <w:rFonts w:asciiTheme="majorBidi" w:hAnsiTheme="majorBidi" w:cstheme="majorBidi"/>
        </w:rPr>
        <w:t xml:space="preserve"> negatively associated with the</w:t>
      </w:r>
      <w:del w:id="1921" w:author="Dorit Naot" w:date="2022-01-08T11:08:00Z">
        <w:r w:rsidRPr="004A21F8" w:rsidDel="00B54815">
          <w:rPr>
            <w:rFonts w:asciiTheme="majorBidi" w:hAnsiTheme="majorBidi" w:cstheme="majorBidi"/>
          </w:rPr>
          <w:delText>ir</w:delText>
        </w:r>
      </w:del>
      <w:r w:rsidRPr="004A21F8">
        <w:rPr>
          <w:rFonts w:asciiTheme="majorBidi" w:hAnsiTheme="majorBidi" w:cstheme="majorBidi"/>
        </w:rPr>
        <w:t xml:space="preserve"> level of commitment to </w:t>
      </w:r>
      <w:ins w:id="1922" w:author="Dorit Naot" w:date="2022-01-07T14:38:00Z">
        <w:r w:rsidR="00F62028">
          <w:rPr>
            <w:rFonts w:asciiTheme="majorBidi" w:hAnsiTheme="majorBidi" w:cstheme="majorBidi"/>
          </w:rPr>
          <w:t xml:space="preserve">the </w:t>
        </w:r>
      </w:ins>
      <w:r w:rsidRPr="004A21F8">
        <w:rPr>
          <w:rFonts w:asciiTheme="majorBidi" w:hAnsiTheme="majorBidi" w:cstheme="majorBidi"/>
        </w:rPr>
        <w:t>school</w:t>
      </w:r>
      <w:ins w:id="1923" w:author="Dorit Naot" w:date="2022-01-04T15:35:00Z">
        <w:r>
          <w:rPr>
            <w:rFonts w:asciiTheme="majorBidi" w:hAnsiTheme="majorBidi" w:cstheme="majorBidi"/>
          </w:rPr>
          <w:t xml:space="preserve"> and positively associate</w:t>
        </w:r>
      </w:ins>
      <w:ins w:id="1924" w:author="Dorit Naot" w:date="2022-01-04T15:36:00Z">
        <w:r>
          <w:rPr>
            <w:rFonts w:asciiTheme="majorBidi" w:hAnsiTheme="majorBidi" w:cstheme="majorBidi"/>
          </w:rPr>
          <w:t xml:space="preserve">d with impulsivity. </w:t>
        </w:r>
      </w:ins>
      <w:del w:id="1925" w:author="Dorit Naot" w:date="2022-01-04T15:36:00Z">
        <w:r w:rsidRPr="004A21F8" w:rsidDel="00C612CB">
          <w:rPr>
            <w:rFonts w:asciiTheme="majorBidi" w:hAnsiTheme="majorBidi" w:cstheme="majorBidi"/>
          </w:rPr>
          <w:delText>. Furthermore, the results show that higher levels of youth involvement in serious physical violence are among youth with higher levels of impulsivity.</w:delText>
        </w:r>
      </w:del>
    </w:p>
    <w:p w14:paraId="048F89DD" w14:textId="563A062F" w:rsidR="00741D1F" w:rsidRDefault="00741D1F" w:rsidP="0087154D">
      <w:pPr>
        <w:spacing w:after="120" w:line="480" w:lineRule="auto"/>
        <w:jc w:val="both"/>
        <w:rPr>
          <w:rFonts w:asciiTheme="majorBidi" w:hAnsiTheme="majorBidi" w:cstheme="majorBidi"/>
        </w:rPr>
      </w:pPr>
      <w:del w:id="1926" w:author="Editor" w:date="2022-01-19T16:42:00Z">
        <w:r w:rsidRPr="004A21F8" w:rsidDel="0087154D">
          <w:rPr>
            <w:rFonts w:asciiTheme="majorBidi" w:hAnsiTheme="majorBidi" w:cstheme="majorBidi"/>
          </w:rPr>
          <w:delText xml:space="preserve">Interestingly, the results show that </w:delText>
        </w:r>
      </w:del>
      <w:ins w:id="1927" w:author="Dorit Naot" w:date="2022-01-10T06:55:00Z">
        <w:del w:id="1928" w:author="Editor" w:date="2022-01-19T16:42:00Z">
          <w:r w:rsidR="000F2C09" w:rsidDel="0087154D">
            <w:rPr>
              <w:rFonts w:asciiTheme="majorBidi" w:hAnsiTheme="majorBidi" w:cstheme="majorBidi"/>
            </w:rPr>
            <w:delText xml:space="preserve">adolescents from families </w:delText>
          </w:r>
        </w:del>
      </w:ins>
      <w:del w:id="1929" w:author="Editor" w:date="2022-01-19T16:42:00Z">
        <w:r w:rsidRPr="004A21F8" w:rsidDel="0087154D">
          <w:rPr>
            <w:rFonts w:asciiTheme="majorBidi" w:hAnsiTheme="majorBidi" w:cstheme="majorBidi"/>
          </w:rPr>
          <w:delText xml:space="preserve">the </w:delText>
        </w:r>
      </w:del>
      <w:ins w:id="1930" w:author="Dorit Naot" w:date="2022-01-10T06:54:00Z">
        <w:del w:id="1931" w:author="Editor" w:date="2022-01-19T16:42:00Z">
          <w:r w:rsidR="000F2C09" w:rsidDel="0087154D">
            <w:rPr>
              <w:rFonts w:asciiTheme="majorBidi" w:hAnsiTheme="majorBidi" w:cstheme="majorBidi"/>
            </w:rPr>
            <w:delText>with</w:delText>
          </w:r>
          <w:r w:rsidR="000F2C09" w:rsidRPr="004A21F8" w:rsidDel="0087154D">
            <w:rPr>
              <w:rFonts w:asciiTheme="majorBidi" w:hAnsiTheme="majorBidi" w:cstheme="majorBidi"/>
            </w:rPr>
            <w:delText xml:space="preserve"> </w:delText>
          </w:r>
        </w:del>
      </w:ins>
      <w:del w:id="1932" w:author="Editor" w:date="2022-01-19T16:42:00Z">
        <w:r w:rsidRPr="004A21F8" w:rsidDel="0087154D">
          <w:rPr>
            <w:rFonts w:asciiTheme="majorBidi" w:hAnsiTheme="majorBidi" w:cstheme="majorBidi"/>
          </w:rPr>
          <w:delText xml:space="preserve">higher </w:delText>
        </w:r>
        <w:commentRangeStart w:id="1933"/>
        <w:r w:rsidRPr="004A21F8" w:rsidDel="0087154D">
          <w:rPr>
            <w:rFonts w:asciiTheme="majorBidi" w:hAnsiTheme="majorBidi" w:cstheme="majorBidi"/>
          </w:rPr>
          <w:delText xml:space="preserve">the family income </w:delText>
        </w:r>
        <w:commentRangeEnd w:id="1933"/>
        <w:r w:rsidDel="0087154D">
          <w:rPr>
            <w:rStyle w:val="CommentReference"/>
          </w:rPr>
          <w:commentReference w:id="1933"/>
        </w:r>
        <w:r w:rsidRPr="004A21F8" w:rsidDel="0087154D">
          <w:rPr>
            <w:rFonts w:asciiTheme="majorBidi" w:hAnsiTheme="majorBidi" w:cstheme="majorBidi"/>
          </w:rPr>
          <w:delText xml:space="preserve">the more the youth </w:delText>
        </w:r>
      </w:del>
      <w:ins w:id="1934" w:author="Dorit Naot" w:date="2022-01-10T06:54:00Z">
        <w:del w:id="1935" w:author="Editor" w:date="2022-01-19T16:42:00Z">
          <w:r w:rsidR="000F2C09" w:rsidDel="0087154D">
            <w:rPr>
              <w:rFonts w:asciiTheme="majorBidi" w:hAnsiTheme="majorBidi" w:cstheme="majorBidi"/>
            </w:rPr>
            <w:delText xml:space="preserve"> </w:delText>
          </w:r>
        </w:del>
      </w:ins>
      <w:ins w:id="1936" w:author="Dorit Naot" w:date="2022-01-10T06:55:00Z">
        <w:del w:id="1937" w:author="Editor" w:date="2022-01-19T16:42:00Z">
          <w:r w:rsidR="000F2C09" w:rsidDel="0087154D">
            <w:rPr>
              <w:rFonts w:asciiTheme="majorBidi" w:hAnsiTheme="majorBidi" w:cstheme="majorBidi"/>
            </w:rPr>
            <w:delText>were more</w:delText>
          </w:r>
        </w:del>
      </w:ins>
      <w:del w:id="1938" w:author="Editor" w:date="2022-01-19T16:42:00Z">
        <w:r w:rsidRPr="004A21F8" w:rsidDel="0087154D">
          <w:rPr>
            <w:rFonts w:asciiTheme="majorBidi" w:hAnsiTheme="majorBidi" w:cstheme="majorBidi"/>
          </w:rPr>
          <w:delText>reports on their involvement</w:delText>
        </w:r>
      </w:del>
      <w:ins w:id="1939" w:author="Dorit Naot" w:date="2022-01-08T11:09:00Z">
        <w:del w:id="1940" w:author="Editor" w:date="2022-01-19T16:42:00Z">
          <w:r w:rsidR="00B54815" w:rsidDel="0087154D">
            <w:rPr>
              <w:rFonts w:asciiTheme="majorBidi" w:hAnsiTheme="majorBidi" w:cstheme="majorBidi"/>
            </w:rPr>
            <w:delText xml:space="preserve"> involved</w:delText>
          </w:r>
        </w:del>
      </w:ins>
      <w:del w:id="1941" w:author="Editor" w:date="2022-01-19T16:42:00Z">
        <w:r w:rsidRPr="004A21F8" w:rsidDel="0087154D">
          <w:rPr>
            <w:rFonts w:asciiTheme="majorBidi" w:hAnsiTheme="majorBidi" w:cstheme="majorBidi"/>
          </w:rPr>
          <w:delText xml:space="preserve"> in serious physical violence.</w:delText>
        </w:r>
      </w:del>
      <w:r w:rsidRPr="004A21F8">
        <w:rPr>
          <w:rFonts w:asciiTheme="majorBidi" w:hAnsiTheme="majorBidi" w:cstheme="majorBidi"/>
        </w:rPr>
        <w:t xml:space="preserve"> </w:t>
      </w:r>
      <w:ins w:id="1942" w:author="Dorit Naot" w:date="2022-01-04T15:36:00Z">
        <w:r>
          <w:rPr>
            <w:rFonts w:asciiTheme="majorBidi" w:hAnsiTheme="majorBidi" w:cstheme="majorBidi"/>
          </w:rPr>
          <w:t>In contr</w:t>
        </w:r>
      </w:ins>
      <w:ins w:id="1943" w:author="Dorit Naot" w:date="2022-01-04T15:37:00Z">
        <w:r>
          <w:rPr>
            <w:rFonts w:asciiTheme="majorBidi" w:hAnsiTheme="majorBidi" w:cstheme="majorBidi"/>
          </w:rPr>
          <w:t xml:space="preserve">ast to </w:t>
        </w:r>
      </w:ins>
      <w:del w:id="1944" w:author="Dorit Naot" w:date="2022-01-04T15:37:00Z">
        <w:r w:rsidRPr="004A21F8" w:rsidDel="00C612CB">
          <w:rPr>
            <w:rFonts w:asciiTheme="majorBidi" w:hAnsiTheme="majorBidi" w:cstheme="majorBidi"/>
          </w:rPr>
          <w:delText xml:space="preserve">Contrary to the finding regarding </w:delText>
        </w:r>
      </w:del>
      <w:r w:rsidRPr="004A21F8">
        <w:rPr>
          <w:rFonts w:asciiTheme="majorBidi" w:hAnsiTheme="majorBidi" w:cstheme="majorBidi"/>
        </w:rPr>
        <w:t xml:space="preserve">political violence, </w:t>
      </w:r>
      <w:commentRangeStart w:id="1945"/>
      <w:r w:rsidRPr="004A21F8">
        <w:rPr>
          <w:rFonts w:asciiTheme="majorBidi" w:hAnsiTheme="majorBidi" w:cstheme="majorBidi"/>
        </w:rPr>
        <w:t>parental control</w:t>
      </w:r>
      <w:commentRangeEnd w:id="1945"/>
      <w:r>
        <w:rPr>
          <w:rStyle w:val="CommentReference"/>
        </w:rPr>
        <w:commentReference w:id="1945"/>
      </w:r>
      <w:r w:rsidRPr="004A21F8">
        <w:rPr>
          <w:rFonts w:asciiTheme="majorBidi" w:hAnsiTheme="majorBidi" w:cstheme="majorBidi"/>
        </w:rPr>
        <w:t xml:space="preserve"> and education </w:t>
      </w:r>
      <w:del w:id="1946" w:author="Dorit Naot" w:date="2022-01-04T15:37:00Z">
        <w:r w:rsidRPr="004A21F8" w:rsidDel="00C612CB">
          <w:rPr>
            <w:rFonts w:asciiTheme="majorBidi" w:hAnsiTheme="majorBidi" w:cstheme="majorBidi"/>
          </w:rPr>
          <w:delText>was insignificantly</w:delText>
        </w:r>
      </w:del>
      <w:ins w:id="1947" w:author="Dorit Naot" w:date="2022-01-04T15:37:00Z">
        <w:r>
          <w:rPr>
            <w:rFonts w:asciiTheme="majorBidi" w:hAnsiTheme="majorBidi" w:cstheme="majorBidi"/>
          </w:rPr>
          <w:t>were not</w:t>
        </w:r>
      </w:ins>
      <w:r w:rsidRPr="004A21F8">
        <w:rPr>
          <w:rFonts w:asciiTheme="majorBidi" w:hAnsiTheme="majorBidi" w:cstheme="majorBidi"/>
        </w:rPr>
        <w:t xml:space="preserve"> associated </w:t>
      </w:r>
      <w:ins w:id="1948" w:author="Dorit Naot" w:date="2022-01-04T15:37:00Z">
        <w:r>
          <w:rPr>
            <w:rFonts w:asciiTheme="majorBidi" w:hAnsiTheme="majorBidi" w:cstheme="majorBidi"/>
          </w:rPr>
          <w:t>with</w:t>
        </w:r>
      </w:ins>
      <w:del w:id="1949" w:author="Dorit Naot" w:date="2022-01-04T15:37:00Z">
        <w:r w:rsidRPr="004A21F8" w:rsidDel="00C612CB">
          <w:rPr>
            <w:rFonts w:asciiTheme="majorBidi" w:hAnsiTheme="majorBidi" w:cstheme="majorBidi"/>
          </w:rPr>
          <w:delText>to</w:delText>
        </w:r>
      </w:del>
      <w:r w:rsidRPr="004A21F8">
        <w:rPr>
          <w:rFonts w:asciiTheme="majorBidi" w:hAnsiTheme="majorBidi" w:cstheme="majorBidi"/>
        </w:rPr>
        <w:t xml:space="preserve"> youth involvement in serious physical violence. The predictors in th</w:t>
      </w:r>
      <w:ins w:id="1950" w:author="Dorit Naot" w:date="2022-01-03T18:10:00Z">
        <w:r>
          <w:rPr>
            <w:rFonts w:asciiTheme="majorBidi" w:hAnsiTheme="majorBidi" w:cstheme="majorBidi"/>
          </w:rPr>
          <w:t>is</w:t>
        </w:r>
      </w:ins>
      <w:del w:id="1951" w:author="Dorit Naot" w:date="2022-01-03T18:10:00Z">
        <w:r w:rsidRPr="004A21F8" w:rsidDel="000C3433">
          <w:rPr>
            <w:rFonts w:asciiTheme="majorBidi" w:hAnsiTheme="majorBidi" w:cstheme="majorBidi"/>
          </w:rPr>
          <w:delText>at</w:delText>
        </w:r>
      </w:del>
      <w:r w:rsidRPr="004A21F8">
        <w:rPr>
          <w:rFonts w:asciiTheme="majorBidi" w:hAnsiTheme="majorBidi" w:cstheme="majorBidi"/>
        </w:rPr>
        <w:t xml:space="preserve"> model explained </w:t>
      </w:r>
      <w:del w:id="1952" w:author="Editor" w:date="2022-01-19T16:47:00Z">
        <w:r w:rsidRPr="004A21F8" w:rsidDel="00CD4DA0">
          <w:rPr>
            <w:rFonts w:asciiTheme="majorBidi" w:hAnsiTheme="majorBidi" w:cstheme="majorBidi"/>
          </w:rPr>
          <w:delText>56.2</w:delText>
        </w:r>
      </w:del>
      <w:ins w:id="1953" w:author="Editor" w:date="2022-01-19T16:47:00Z">
        <w:r w:rsidR="00CD4DA0">
          <w:rPr>
            <w:rFonts w:asciiTheme="majorBidi" w:hAnsiTheme="majorBidi" w:cstheme="majorBidi"/>
          </w:rPr>
          <w:t>19.9</w:t>
        </w:r>
      </w:ins>
      <w:r w:rsidRPr="004A21F8">
        <w:rPr>
          <w:rFonts w:asciiTheme="majorBidi" w:hAnsiTheme="majorBidi" w:cstheme="majorBidi"/>
        </w:rPr>
        <w:t xml:space="preserve">% of the variance in youth involvement in </w:t>
      </w:r>
      <w:del w:id="1954" w:author="Dorit Naot" w:date="2022-01-04T15:37:00Z">
        <w:r w:rsidRPr="004A21F8" w:rsidDel="00C612CB">
          <w:rPr>
            <w:rFonts w:asciiTheme="majorBidi" w:hAnsiTheme="majorBidi" w:cstheme="majorBidi"/>
          </w:rPr>
          <w:delText xml:space="preserve">general </w:delText>
        </w:r>
      </w:del>
      <w:ins w:id="1955" w:author="Dorit Naot" w:date="2022-01-04T15:37:00Z">
        <w:r>
          <w:rPr>
            <w:rFonts w:asciiTheme="majorBidi" w:hAnsiTheme="majorBidi" w:cstheme="majorBidi"/>
          </w:rPr>
          <w:t xml:space="preserve">serious physical </w:t>
        </w:r>
      </w:ins>
      <w:r w:rsidRPr="004A21F8">
        <w:rPr>
          <w:rFonts w:asciiTheme="majorBidi" w:hAnsiTheme="majorBidi" w:cstheme="majorBidi"/>
        </w:rPr>
        <w:t xml:space="preserve">violence.  </w:t>
      </w:r>
    </w:p>
    <w:p w14:paraId="1DB0EFA7" w14:textId="22CC8624" w:rsidR="00894C7E" w:rsidRPr="004A21F8" w:rsidDel="000C3CBF" w:rsidRDefault="00894C7E" w:rsidP="003B4648">
      <w:pPr>
        <w:spacing w:after="120" w:line="480" w:lineRule="auto"/>
        <w:jc w:val="both"/>
        <w:rPr>
          <w:del w:id="1956" w:author="Dorit Naot" w:date="2022-01-10T11:12:00Z"/>
          <w:rFonts w:asciiTheme="majorBidi" w:hAnsiTheme="majorBidi" w:cstheme="majorBidi"/>
        </w:rPr>
      </w:pPr>
    </w:p>
    <w:p w14:paraId="52DDD014" w14:textId="44DFACF0" w:rsidR="00465CB7" w:rsidDel="00B71B6C" w:rsidRDefault="00465CB7" w:rsidP="003B4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480" w:lineRule="auto"/>
        <w:jc w:val="both"/>
        <w:rPr>
          <w:del w:id="1957" w:author="Dorit Naot" w:date="2022-01-07T10:18:00Z"/>
          <w:rFonts w:eastAsiaTheme="minorHAnsi"/>
          <w:b/>
          <w:bCs/>
        </w:rPr>
      </w:pPr>
    </w:p>
    <w:p w14:paraId="3665A4CA" w14:textId="1B42CDD3" w:rsidR="00741D1F" w:rsidDel="000C3CBF" w:rsidRDefault="00741D1F" w:rsidP="003B4648">
      <w:pPr>
        <w:spacing w:after="120" w:line="259" w:lineRule="auto"/>
        <w:jc w:val="center"/>
        <w:rPr>
          <w:del w:id="1958" w:author="Dorit Naot" w:date="2022-01-10T11:12:00Z"/>
          <w:rFonts w:asciiTheme="majorBidi" w:hAnsiTheme="majorBidi" w:cstheme="majorBidi"/>
          <w:b/>
          <w:bCs/>
        </w:rPr>
      </w:pPr>
      <w:r w:rsidRPr="004A21F8">
        <w:rPr>
          <w:rFonts w:asciiTheme="majorBidi" w:hAnsiTheme="majorBidi" w:cstheme="majorBidi"/>
          <w:b/>
          <w:bCs/>
        </w:rPr>
        <w:t>Discussion</w:t>
      </w:r>
    </w:p>
    <w:p w14:paraId="4E409994" w14:textId="6CDEDAB6" w:rsidR="003B4648" w:rsidRDefault="003B4648" w:rsidP="003B4648">
      <w:pPr>
        <w:spacing w:after="120" w:line="259" w:lineRule="auto"/>
        <w:jc w:val="center"/>
        <w:rPr>
          <w:ins w:id="1959" w:author="Dorit Naot" w:date="2022-01-10T11:12:00Z"/>
          <w:rFonts w:asciiTheme="majorBidi" w:hAnsiTheme="majorBidi" w:cstheme="majorBidi"/>
          <w:b/>
          <w:bCs/>
        </w:rPr>
      </w:pPr>
    </w:p>
    <w:p w14:paraId="3C7967C3" w14:textId="77777777" w:rsidR="000C3CBF" w:rsidRPr="004A21F8" w:rsidRDefault="000C3CBF" w:rsidP="003B4648">
      <w:pPr>
        <w:spacing w:after="120" w:line="259" w:lineRule="auto"/>
        <w:jc w:val="center"/>
        <w:rPr>
          <w:rFonts w:asciiTheme="majorBidi" w:hAnsiTheme="majorBidi" w:cstheme="majorBidi"/>
          <w:b/>
          <w:bCs/>
          <w:rtl/>
        </w:rPr>
      </w:pPr>
    </w:p>
    <w:p w14:paraId="746FAFFF" w14:textId="3FDC4997" w:rsidR="00741D1F" w:rsidRPr="004A21F8" w:rsidDel="00B37FC7" w:rsidRDefault="00741D1F" w:rsidP="003B4648">
      <w:pPr>
        <w:autoSpaceDE w:val="0"/>
        <w:autoSpaceDN w:val="0"/>
        <w:adjustRightInd w:val="0"/>
        <w:spacing w:before="240" w:after="120" w:line="480" w:lineRule="auto"/>
        <w:jc w:val="both"/>
        <w:rPr>
          <w:del w:id="1960" w:author="Dorit Naot" w:date="2022-01-05T10:59:00Z"/>
          <w:rFonts w:asciiTheme="majorBidi" w:hAnsiTheme="majorBidi" w:cstheme="majorBidi"/>
          <w:rtl/>
        </w:rPr>
      </w:pPr>
      <w:commentRangeStart w:id="1961"/>
      <w:del w:id="1962" w:author="Dorit Naot" w:date="2022-01-05T10:43:00Z">
        <w:r w:rsidRPr="004A21F8" w:rsidDel="0006688F">
          <w:rPr>
            <w:rFonts w:eastAsiaTheme="minorHAnsi"/>
          </w:rPr>
          <w:delText xml:space="preserve">While many </w:delText>
        </w:r>
        <w:r w:rsidRPr="004A21F8" w:rsidDel="0006688F">
          <w:rPr>
            <w:rFonts w:asciiTheme="majorBidi" w:eastAsiaTheme="minorHAnsi" w:hAnsiTheme="majorBidi" w:cstheme="majorBidi"/>
          </w:rPr>
          <w:delText>theoretical and empirical attention was paid toward identifying the r</w:delText>
        </w:r>
      </w:del>
      <w:ins w:id="1963" w:author="Dorit Naot" w:date="2022-01-05T10:43:00Z">
        <w:r>
          <w:rPr>
            <w:rFonts w:asciiTheme="majorBidi" w:eastAsiaTheme="minorHAnsi" w:hAnsiTheme="majorBidi" w:cstheme="majorBidi"/>
          </w:rPr>
          <w:t>R</w:t>
        </w:r>
      </w:ins>
      <w:r w:rsidRPr="004A21F8">
        <w:rPr>
          <w:rFonts w:asciiTheme="majorBidi" w:eastAsiaTheme="minorHAnsi" w:hAnsiTheme="majorBidi" w:cstheme="majorBidi"/>
        </w:rPr>
        <w:t xml:space="preserve">isk and protective factors associated with </w:t>
      </w:r>
      <w:ins w:id="1964" w:author="Dorit Naot" w:date="2022-01-05T10:43:00Z">
        <w:r>
          <w:rPr>
            <w:rFonts w:asciiTheme="majorBidi" w:eastAsiaTheme="minorHAnsi" w:hAnsiTheme="majorBidi" w:cstheme="majorBidi"/>
          </w:rPr>
          <w:t xml:space="preserve">physical </w:t>
        </w:r>
      </w:ins>
      <w:r w:rsidRPr="004A21F8">
        <w:rPr>
          <w:rFonts w:asciiTheme="majorBidi" w:eastAsiaTheme="minorHAnsi" w:hAnsiTheme="majorBidi" w:cstheme="majorBidi"/>
        </w:rPr>
        <w:t xml:space="preserve">violence </w:t>
      </w:r>
      <w:del w:id="1965" w:author="Dorit Naot" w:date="2022-01-05T10:43:00Z">
        <w:r w:rsidRPr="004A21F8" w:rsidDel="0006688F">
          <w:rPr>
            <w:rFonts w:asciiTheme="majorBidi" w:eastAsiaTheme="minorHAnsi" w:hAnsiTheme="majorBidi" w:cstheme="majorBidi"/>
          </w:rPr>
          <w:delText>towards persons</w:delText>
        </w:r>
      </w:del>
      <w:ins w:id="1966" w:author="Dorit Naot" w:date="2022-01-05T10:47:00Z">
        <w:r>
          <w:rPr>
            <w:rFonts w:asciiTheme="majorBidi" w:eastAsiaTheme="minorHAnsi" w:hAnsiTheme="majorBidi" w:cstheme="majorBidi"/>
          </w:rPr>
          <w:t>have been studied extensively</w:t>
        </w:r>
      </w:ins>
      <w:r w:rsidRPr="004A21F8">
        <w:rPr>
          <w:rFonts w:asciiTheme="majorBidi" w:eastAsiaTheme="minorHAnsi" w:hAnsiTheme="majorBidi" w:cstheme="majorBidi"/>
        </w:rPr>
        <w:t xml:space="preserve"> </w:t>
      </w:r>
      <w:r w:rsidRPr="004A21F8">
        <w:rPr>
          <w:rFonts w:asciiTheme="majorBidi" w:eastAsiaTheme="minorHAnsi" w:hAnsiTheme="majorBidi" w:cstheme="majorBidi"/>
        </w:rPr>
        <w:fldChar w:fldCharType="begin"/>
      </w:r>
      <w:r w:rsidRPr="004A21F8">
        <w:rPr>
          <w:rFonts w:asciiTheme="majorBidi" w:eastAsiaTheme="minorHAnsi" w:hAnsiTheme="majorBidi" w:cstheme="majorBidi"/>
        </w:rPr>
        <w:instrText xml:space="preserve"> ADDIN ZOTERO_ITEM CSL_CITATION {"citationID":"oQVPwQYZ","properties":{"formattedCitation":"(Gottfredson, 1985; Hirschi, 2002; Jenkins, 1995; Moffitt, n.d.; Salas-Wright et al., 2012)","plainCitation":"(Gottfredson, 1985; Hirschi, 2002; Jenkins, 1995; Moffitt, n.d.; Salas-Wright et al., 2012)","dontUpdate":true,"noteIndex":0},"citationItems":[{"id":2040,"uris":["http://zotero.org/users/3590931/items/LFDW47IH"],"uri":["http://zotero.org/users/3590931/items/LFDW47IH"],"itemData":{"id":2040,"type":"article-journal","abstract":"Examined the effect of employment on delinquent behavior in over 2,000 6th–12th grade students who were surveyed on their work experiences and the extent of their involvement during the last year in drug use and other delinquent activities. Regression analysis was used to examine the effect of working while attending secondary school on 1982 self-reported delinquency. Evidence from this study implies that teenage working does not increase delinquency and does not have a detrimental effect on commitment to education, involvement in extracurricular activities, time spent on homework, attachment to school, or attachment to parents. The models examined suggest that working decreases school attendance and dependence on parents for some subgroups, but these effects are not translated into increases in delinquency. (39 ref) (PsycINFO Database Record (c) 2016 APA, all rights reserved)","container-title":"Developmental Psychology","DOI":"10.1037/0012-1649.21.3.419","ISSN":"1939-0599","issue":"3","note":"publisher-place: US\npublisher: American Psychological Association","page":"419-432","source":"APA PsycNet","title":"Youth employment, crime, and schooling: A longitudinal study of a national sample","title-short":"Youth employment, crime, and schooling","volume":"21","author":[{"family":"Gottfredson","given":"Denise C."}],"issued":{"date-parts":[["1985"]]}}},{"id":1203,"uris":["http://zotero.org/users/3590931/items/F56Y7476"],"uri":["http://zotero.org/users/3590931/items/F56Y7476"],"itemData":{"id":1203,"type":"book","abstract":"In Causes of Delinquency, Hirschi attempts to state and test a theory of delinquency, seeing in the delinquent a person relatively free of the intimate attachments, the aspirations, and the moral beliefs that bind most people to a life within the law. In prominent alternative theories, the delinquent appears either as a frustrated striver forced into delinquency by his acceptance of the goals common to us all, or as an innocent foreigner attempting to obey the rules of a society that is not in position to make the law or define conduct as good or evil. Hirschi analyzes a large body of data on delinquency collected in Western Contra Costa County, California, contrasting throughout the assumptions of the strain, control, and cultural deviance theories. He outlines the assumptions of these theories and discusses the logical and empirical difficulties attributed to each of them. Then draws from sources an outline of social control theory, the theory that informs the subsequent analysis and which is advocated here. Often listed as a &amp;quot;Citation Classic,&amp;quot; Causes of Delinquency retains its force and cogency with age. It is an important volume and a necessary addition to the libraries of sociologists, criminologists, scholars and students in the area of delinquency.","ISBN":"978-0-7658-0900-1","language":"en","note":"Google-Books-ID: VaRwAAAAQBAJ","number-of-pages":"336","publisher":"Transaction Publishers","source":"Google Books","title":"Causes of Delinquency","author":[{"family":"Hirschi","given":"Travis"}],"issued":{"date-parts":[["2002"]]}}},{"id":2042,"uris":["http://zotero.org/users/3590931/items/37NE34YE"],"uri":["http://zotero.org/users/3590931/items/37NE34YE"],"itemData":{"id":2042,"type":"article-journal","abstract":"This article examines the influence of personal background characteristics, family involvement, and ability grouping on school commitment, which, in turn, affects the extent of students' participation in school crime, school misconduct, and school nonattendance. Observational and survey data from a sample of 754 middle school students in Grades 7 and 8 support the hypothesis that decreasing levels of school commitment are linked to increasing rates of school crime, school misconduct, and school nonattendance. Personal background, family involvement, and ability grouping help to explain the level of school commitment. Higher school commitment is associated with being female, White, in the eighth grade, and in high-ability mathematics classes. Youths with more educated mothers and youths whose parents are highly involved in their schooling are also more educationally committed. School commitment mediates much of the effects of personal background, family involvement, and ability grouping on the school delinquency measures. These findings can serve as a basis for early school-based delinquency prevention efforts.","container-title":"Sociology of Education","DOI":"10.2307/2112686","ISSN":"0038-0407","issue":"3","note":"publisher: [Sage Publications, Inc., American Sociological Association]","page":"221-239","source":"JSTOR","title":"School Delinquency and School Commitment","volume":"68","author":[{"family":"Jenkins","given":"Patricia H."}],"issued":{"date-parts":[["1995"]]}}},{"id":1235,"uris":["http://zotero.org/users/3590931/items/6MU9BHLU"],"uri":["http://zotero.org/users/3590931/items/6MU9BHLU"],"itemData":{"id":1235,"type":"article-journal","language":"en","page":"28","source":"Zotero","title":"Adolescence-Limited and Life-Course-Persistent Antisocial Behavior: A Developmental Taxonomy","author":[{"family":"Moffitt","given":"Terrie E"}]}},{"id":2028,"uris":["http://zotero.org/users/3590931/items/L7KJVTZ5"],"uri":["http://zotero.org/users/3590931/items/L7KJVTZ5"],"itemData":{"id":2028,"type":"article-journal","abstract":"Relatively little is known in terms of the relationship between religiosity profiles and adolescents’ involvement in substance use, violence, and delinquency. Using a diverse sample of 17,705 (49 % female) adolescents from the 2008 National Survey on Drug Use and Health, latent profile analysis and multinomial regression are employed to examine the relationships between latent religiosity classes and substance use, violence, and delinquency. Results revealed a five class solution. Classes were identified as religiously disengaged (10.76 %), religiously infrequent (23.59 %), privately religious (6.55 %), religious regulars (40.85 %), and religiously devoted (18.25 %). Membership in the religiously devoted class was associated with the decreased likelihood of participation in a variety of substance use behaviors as well as decreases in the likelihood of fighting and theft. To a lesser extent, membership in the religious regulars class was also associated with the decreased likelihood of substance use and fighting. However, membership in the religiously infrequent and privately religious classes was only associated with the decreased likelihood of marijuana use. Findings suggest that private religiosity alone does not serve to buffer youth effectively against involvement in problem behavior, but rather that it is the combination of intrinsic and extrinsic adolescent religiosity factors that is associated with participation in fewer problem behaviors.","container-title":"Journal of Youth and Adolescence","DOI":"10.1007/s10964-012-9761-z","ISSN":"1573-6601","issue":"12","journalAbbreviation":"J Youth Adolescence","language":"en","page":"1560-1575","source":"Springer Link","title":"Religiosity Profiles of American Youth in Relation to Substance Use, Violence, and Delinquency","volume":"41","author":[{"family":"Salas-Wright","given":"Christopher P."},{"family":"Vaughn","given":"Michael G."},{"family":"Hodge","given":"David R."},{"family":"Perron","given":"Brian E."}],"issued":{"date-parts":[["2012",12,1]]}}}],"schema":"https://github.com/citation-style-language/schema/raw/master/csl-citation.json"} </w:instrText>
      </w:r>
      <w:r w:rsidRPr="004A21F8">
        <w:rPr>
          <w:rFonts w:asciiTheme="majorBidi" w:eastAsiaTheme="minorHAnsi" w:hAnsiTheme="majorBidi" w:cstheme="majorBidi"/>
        </w:rPr>
        <w:fldChar w:fldCharType="separate"/>
      </w:r>
      <w:r w:rsidRPr="004A21F8">
        <w:rPr>
          <w:rFonts w:eastAsiaTheme="minorHAnsi"/>
        </w:rPr>
        <w:t xml:space="preserve">(see, e.g., Gottfredson, 1985; Hirschi, 1969; Jenkins, 1995; </w:t>
      </w:r>
      <w:r w:rsidRPr="00FD627C">
        <w:rPr>
          <w:rFonts w:eastAsiaTheme="minorHAnsi"/>
        </w:rPr>
        <w:t>Moffitt, 2003</w:t>
      </w:r>
      <w:r w:rsidRPr="004A21F8">
        <w:rPr>
          <w:rFonts w:eastAsiaTheme="minorHAnsi"/>
        </w:rPr>
        <w:t>; Salas-Wright et al., 2012)</w:t>
      </w:r>
      <w:r w:rsidRPr="004A21F8">
        <w:rPr>
          <w:rFonts w:asciiTheme="majorBidi" w:eastAsiaTheme="minorHAnsi" w:hAnsiTheme="majorBidi" w:cstheme="majorBidi"/>
        </w:rPr>
        <w:fldChar w:fldCharType="end"/>
      </w:r>
      <w:ins w:id="1967" w:author="Dorit Naot" w:date="2022-01-05T10:49:00Z">
        <w:r>
          <w:rPr>
            <w:rFonts w:asciiTheme="majorBidi" w:eastAsiaTheme="minorHAnsi" w:hAnsiTheme="majorBidi" w:cstheme="majorBidi"/>
          </w:rPr>
          <w:t xml:space="preserve">. However, </w:t>
        </w:r>
      </w:ins>
      <w:ins w:id="1968" w:author="Dorit Naot" w:date="2022-01-05T10:53:00Z">
        <w:r>
          <w:rPr>
            <w:rFonts w:asciiTheme="majorBidi" w:eastAsiaTheme="minorHAnsi" w:hAnsiTheme="majorBidi" w:cstheme="majorBidi"/>
          </w:rPr>
          <w:t xml:space="preserve">only a small number of studies investigated </w:t>
        </w:r>
      </w:ins>
      <w:ins w:id="1969" w:author="Dorit Naot" w:date="2022-01-05T10:51:00Z">
        <w:r>
          <w:rPr>
            <w:rFonts w:asciiTheme="majorBidi" w:eastAsiaTheme="minorHAnsi" w:hAnsiTheme="majorBidi" w:cstheme="majorBidi"/>
          </w:rPr>
          <w:t xml:space="preserve">the </w:t>
        </w:r>
      </w:ins>
      <w:ins w:id="1970" w:author="Dorit Naot" w:date="2022-01-05T10:55:00Z">
        <w:r>
          <w:rPr>
            <w:rFonts w:asciiTheme="majorBidi" w:eastAsiaTheme="minorHAnsi" w:hAnsiTheme="majorBidi" w:cstheme="majorBidi"/>
          </w:rPr>
          <w:t xml:space="preserve">involvement of youth in political violence and the </w:t>
        </w:r>
      </w:ins>
      <w:ins w:id="1971" w:author="Dorit Naot" w:date="2022-01-05T10:51:00Z">
        <w:r>
          <w:rPr>
            <w:rFonts w:asciiTheme="majorBidi" w:eastAsiaTheme="minorHAnsi" w:hAnsiTheme="majorBidi" w:cstheme="majorBidi"/>
          </w:rPr>
          <w:t xml:space="preserve">relations between </w:t>
        </w:r>
      </w:ins>
      <w:ins w:id="1972" w:author="Dorit Naot" w:date="2022-01-05T10:50:00Z">
        <w:r>
          <w:rPr>
            <w:rFonts w:asciiTheme="majorBidi" w:eastAsiaTheme="minorHAnsi" w:hAnsiTheme="majorBidi" w:cstheme="majorBidi"/>
          </w:rPr>
          <w:t xml:space="preserve">involvement </w:t>
        </w:r>
      </w:ins>
      <w:ins w:id="1973" w:author="Dorit Naot" w:date="2022-01-05T10:51:00Z">
        <w:r>
          <w:rPr>
            <w:rFonts w:asciiTheme="majorBidi" w:eastAsiaTheme="minorHAnsi" w:hAnsiTheme="majorBidi" w:cstheme="majorBidi"/>
          </w:rPr>
          <w:t>in physical violence and political violence</w:t>
        </w:r>
      </w:ins>
      <w:ins w:id="1974" w:author="Dorit Naot" w:date="2022-01-05T10:56:00Z">
        <w:r>
          <w:rPr>
            <w:rFonts w:asciiTheme="majorBidi" w:eastAsiaTheme="minorHAnsi" w:hAnsiTheme="majorBidi" w:cstheme="majorBidi"/>
          </w:rPr>
          <w:t xml:space="preserve">. </w:t>
        </w:r>
      </w:ins>
      <w:del w:id="1975" w:author="Dorit Naot" w:date="2022-01-05T10:54:00Z">
        <w:r w:rsidRPr="004A21F8" w:rsidDel="00B37FC7">
          <w:rPr>
            <w:rFonts w:asciiTheme="majorBidi" w:eastAsiaTheme="minorHAnsi" w:hAnsiTheme="majorBidi" w:cstheme="majorBidi"/>
          </w:rPr>
          <w:delText xml:space="preserve">, </w:delText>
        </w:r>
        <w:commentRangeStart w:id="1976"/>
        <w:r w:rsidRPr="004A21F8" w:rsidDel="00B37FC7">
          <w:rPr>
            <w:rFonts w:asciiTheme="majorBidi" w:eastAsiaTheme="minorHAnsi" w:hAnsiTheme="majorBidi" w:cstheme="majorBidi"/>
          </w:rPr>
          <w:delText>less frequently, these theoretical  and empirical frameworks were applied to explain individua</w:delText>
        </w:r>
      </w:del>
      <w:commentRangeEnd w:id="1976"/>
      <w:r>
        <w:rPr>
          <w:rStyle w:val="CommentReference"/>
        </w:rPr>
        <w:commentReference w:id="1976"/>
      </w:r>
      <w:del w:id="1977" w:author="Dorit Naot" w:date="2022-01-05T10:54:00Z">
        <w:r w:rsidRPr="004A21F8" w:rsidDel="00B37FC7">
          <w:rPr>
            <w:rFonts w:asciiTheme="majorBidi" w:eastAsiaTheme="minorHAnsi" w:hAnsiTheme="majorBidi" w:cstheme="majorBidi"/>
          </w:rPr>
          <w:delText xml:space="preserve">l differences in political violence. </w:delText>
        </w:r>
        <w:r w:rsidRPr="004A21F8" w:rsidDel="00B37FC7">
          <w:rPr>
            <w:rFonts w:eastAsiaTheme="minorHAnsi"/>
          </w:rPr>
          <w:delText>Furthermore, our knowledge on actual youth involvement in political violence</w:delText>
        </w:r>
        <w:r w:rsidRPr="004A21F8" w:rsidDel="00B37FC7">
          <w:rPr>
            <w:rFonts w:eastAsiaTheme="minorHAnsi" w:hint="cs"/>
            <w:rtl/>
          </w:rPr>
          <w:delText xml:space="preserve"> </w:delText>
        </w:r>
        <w:r w:rsidRPr="004A21F8" w:rsidDel="00B37FC7">
          <w:rPr>
            <w:rFonts w:eastAsiaTheme="minorHAnsi"/>
          </w:rPr>
          <w:delText xml:space="preserve">and its association with youth involvement in severe violence is still limited. </w:delText>
        </w:r>
        <w:r w:rsidRPr="004A21F8" w:rsidDel="00B37FC7">
          <w:rPr>
            <w:rFonts w:asciiTheme="majorBidi" w:eastAsiaTheme="minorHAnsi" w:hAnsiTheme="majorBidi" w:cstheme="majorBidi"/>
          </w:rPr>
          <w:delText xml:space="preserve">To fill this gap in the literature, the present study, based on a large and representative sample of Arab males from East Jerusalem, explored Arab youth involvement in both political and severe physical violence and examined </w:delText>
        </w:r>
        <w:r w:rsidRPr="004A21F8" w:rsidDel="00B37FC7">
          <w:rPr>
            <w:rFonts w:asciiTheme="majorBidi" w:hAnsiTheme="majorBidi" w:cstheme="majorBidi"/>
          </w:rPr>
          <w:delText xml:space="preserve">similarities and differences in the contribution of each of the individual factors (such as religiosity and school commitment) and parental factors (such as family SES and parental control) to predict each behavior. Based on the literature, we assumed that there will be a correlation between political and traditional violence among youth as both are based on criminogenic propensity. Furthermore, we also assumed that some of the risk factors known to affect youth involvement in serious crime will also affect their involvement in political crime. Yet, this nexus between political and regular crime isn’t a full match and our results suggest that while this nexus share similar risk and protective factors, yet there is also uniqueness and differences between the two phenomena.  </w:delText>
        </w:r>
      </w:del>
      <w:del w:id="1978" w:author="Dorit Naot" w:date="2022-01-05T10:55:00Z">
        <w:r w:rsidRPr="004A21F8" w:rsidDel="00B37FC7">
          <w:rPr>
            <w:rFonts w:asciiTheme="majorBidi" w:hAnsiTheme="majorBidi" w:cstheme="majorBidi"/>
          </w:rPr>
          <w:delText xml:space="preserve"> </w:delText>
        </w:r>
      </w:del>
      <w:ins w:id="1979" w:author="Dorit Naot" w:date="2022-01-05T10:56:00Z">
        <w:r>
          <w:rPr>
            <w:rFonts w:asciiTheme="majorBidi" w:hAnsiTheme="majorBidi" w:cstheme="majorBidi"/>
          </w:rPr>
          <w:t xml:space="preserve">The current study </w:t>
        </w:r>
      </w:ins>
      <w:ins w:id="1980" w:author="Dorit Naot" w:date="2022-01-08T12:12:00Z">
        <w:r w:rsidR="00095DBE">
          <w:rPr>
            <w:rFonts w:asciiTheme="majorBidi" w:hAnsiTheme="majorBidi" w:cstheme="majorBidi"/>
          </w:rPr>
          <w:t>focused on</w:t>
        </w:r>
      </w:ins>
      <w:ins w:id="1981" w:author="Dorit Naot" w:date="2022-01-05T10:56:00Z">
        <w:r>
          <w:rPr>
            <w:rFonts w:asciiTheme="majorBidi" w:hAnsiTheme="majorBidi" w:cstheme="majorBidi"/>
          </w:rPr>
          <w:t xml:space="preserve"> the </w:t>
        </w:r>
      </w:ins>
      <w:ins w:id="1982" w:author="Dorit Naot" w:date="2022-01-05T10:57:00Z">
        <w:r>
          <w:rPr>
            <w:rFonts w:asciiTheme="majorBidi" w:hAnsiTheme="majorBidi" w:cstheme="majorBidi"/>
          </w:rPr>
          <w:t xml:space="preserve">involvement of Arab Muslim youth in </w:t>
        </w:r>
      </w:ins>
      <w:ins w:id="1983" w:author="Dorit Naot" w:date="2022-01-05T10:59:00Z">
        <w:r>
          <w:rPr>
            <w:rFonts w:asciiTheme="majorBidi" w:hAnsiTheme="majorBidi" w:cstheme="majorBidi"/>
          </w:rPr>
          <w:t>these two types of violent behavior</w:t>
        </w:r>
      </w:ins>
      <w:ins w:id="1984" w:author="Dorit Naot" w:date="2022-01-10T11:27:00Z">
        <w:r w:rsidR="003A2D35">
          <w:rPr>
            <w:rFonts w:asciiTheme="majorBidi" w:hAnsiTheme="majorBidi" w:cstheme="majorBidi"/>
          </w:rPr>
          <w:t>s</w:t>
        </w:r>
      </w:ins>
      <w:ins w:id="1985" w:author="Dorit Naot" w:date="2022-01-05T10:59:00Z">
        <w:r>
          <w:rPr>
            <w:rFonts w:asciiTheme="majorBidi" w:hAnsiTheme="majorBidi" w:cstheme="majorBidi"/>
          </w:rPr>
          <w:t>.</w:t>
        </w:r>
      </w:ins>
      <w:ins w:id="1986" w:author="Dorit Naot" w:date="2022-01-05T10:58:00Z">
        <w:r>
          <w:rPr>
            <w:rFonts w:asciiTheme="majorBidi" w:hAnsiTheme="majorBidi" w:cstheme="majorBidi"/>
          </w:rPr>
          <w:t xml:space="preserve"> </w:t>
        </w:r>
      </w:ins>
      <w:commentRangeEnd w:id="1961"/>
      <w:ins w:id="1987" w:author="Dorit Naot" w:date="2022-01-10T06:57:00Z">
        <w:r w:rsidR="002E3F74">
          <w:rPr>
            <w:rStyle w:val="CommentReference"/>
          </w:rPr>
          <w:commentReference w:id="1961"/>
        </w:r>
      </w:ins>
    </w:p>
    <w:p w14:paraId="7BBFC8F0" w14:textId="6C5116EC" w:rsidR="00741D1F" w:rsidRPr="004A21F8" w:rsidDel="007056CE" w:rsidRDefault="00741D1F" w:rsidP="003B4648">
      <w:pPr>
        <w:autoSpaceDE w:val="0"/>
        <w:autoSpaceDN w:val="0"/>
        <w:adjustRightInd w:val="0"/>
        <w:spacing w:after="120" w:line="480" w:lineRule="auto"/>
        <w:jc w:val="both"/>
        <w:rPr>
          <w:del w:id="1988" w:author="Dorit Naot" w:date="2022-01-05T11:12:00Z"/>
          <w:rFonts w:asciiTheme="majorBidi" w:hAnsiTheme="majorBidi" w:cstheme="majorBidi"/>
        </w:rPr>
      </w:pPr>
      <w:r w:rsidRPr="004A21F8">
        <w:rPr>
          <w:rFonts w:asciiTheme="majorBidi" w:hAnsiTheme="majorBidi" w:cstheme="majorBidi"/>
        </w:rPr>
        <w:t xml:space="preserve">Overall, </w:t>
      </w:r>
      <w:ins w:id="1989" w:author="Dorit Naot" w:date="2022-01-05T11:00:00Z">
        <w:r>
          <w:rPr>
            <w:rFonts w:asciiTheme="majorBidi" w:hAnsiTheme="majorBidi" w:cstheme="majorBidi"/>
          </w:rPr>
          <w:t xml:space="preserve">over half of the </w:t>
        </w:r>
      </w:ins>
      <w:ins w:id="1990" w:author="Dorit Naot" w:date="2022-01-05T11:01:00Z">
        <w:r>
          <w:rPr>
            <w:rFonts w:asciiTheme="majorBidi" w:hAnsiTheme="majorBidi" w:cstheme="majorBidi"/>
          </w:rPr>
          <w:t xml:space="preserve">participants in our study </w:t>
        </w:r>
      </w:ins>
      <w:del w:id="1991" w:author="Dorit Naot" w:date="2022-01-05T11:01:00Z">
        <w:r w:rsidRPr="004A21F8" w:rsidDel="0002177C">
          <w:rPr>
            <w:rFonts w:asciiTheme="majorBidi" w:hAnsiTheme="majorBidi" w:cstheme="majorBidi"/>
          </w:rPr>
          <w:delText xml:space="preserve">youth in our study </w:delText>
        </w:r>
      </w:del>
      <w:r w:rsidRPr="004A21F8">
        <w:rPr>
          <w:rFonts w:asciiTheme="majorBidi" w:hAnsiTheme="majorBidi" w:cstheme="majorBidi"/>
        </w:rPr>
        <w:t xml:space="preserve">reported </w:t>
      </w:r>
      <w:ins w:id="1992" w:author="Dorit Naot" w:date="2022-01-05T11:11:00Z">
        <w:r>
          <w:rPr>
            <w:rFonts w:asciiTheme="majorBidi" w:hAnsiTheme="majorBidi" w:cstheme="majorBidi"/>
          </w:rPr>
          <w:t xml:space="preserve">they </w:t>
        </w:r>
      </w:ins>
      <w:ins w:id="1993" w:author="Dorit Naot" w:date="2022-01-08T12:12:00Z">
        <w:r w:rsidR="00095DBE">
          <w:rPr>
            <w:rFonts w:asciiTheme="majorBidi" w:hAnsiTheme="majorBidi" w:cstheme="majorBidi"/>
          </w:rPr>
          <w:t>had been</w:t>
        </w:r>
      </w:ins>
      <w:ins w:id="1994" w:author="Dorit Naot" w:date="2022-01-05T11:11:00Z">
        <w:r>
          <w:rPr>
            <w:rFonts w:asciiTheme="majorBidi" w:hAnsiTheme="majorBidi" w:cstheme="majorBidi"/>
          </w:rPr>
          <w:t xml:space="preserve"> </w:t>
        </w:r>
      </w:ins>
      <w:ins w:id="1995" w:author="Dorit Naot" w:date="2022-01-05T11:02:00Z">
        <w:r>
          <w:rPr>
            <w:rFonts w:asciiTheme="majorBidi" w:hAnsiTheme="majorBidi" w:cstheme="majorBidi"/>
          </w:rPr>
          <w:t>involve</w:t>
        </w:r>
      </w:ins>
      <w:ins w:id="1996" w:author="Dorit Naot" w:date="2022-01-05T11:11:00Z">
        <w:r>
          <w:rPr>
            <w:rFonts w:asciiTheme="majorBidi" w:hAnsiTheme="majorBidi" w:cstheme="majorBidi"/>
          </w:rPr>
          <w:t>d</w:t>
        </w:r>
      </w:ins>
      <w:ins w:id="1997" w:author="Dorit Naot" w:date="2022-01-05T11:02:00Z">
        <w:r>
          <w:rPr>
            <w:rFonts w:asciiTheme="majorBidi" w:hAnsiTheme="majorBidi" w:cstheme="majorBidi"/>
          </w:rPr>
          <w:t xml:space="preserve"> </w:t>
        </w:r>
      </w:ins>
      <w:del w:id="1998" w:author="Dorit Naot" w:date="2022-01-05T10:59:00Z">
        <w:r w:rsidRPr="004A21F8" w:rsidDel="0002177C">
          <w:rPr>
            <w:rFonts w:asciiTheme="majorBidi" w:hAnsiTheme="majorBidi" w:cstheme="majorBidi"/>
          </w:rPr>
          <w:delText xml:space="preserve">on </w:delText>
        </w:r>
      </w:del>
      <w:del w:id="1999" w:author="Dorit Naot" w:date="2022-01-05T11:00:00Z">
        <w:r w:rsidRPr="004A21F8" w:rsidDel="0002177C">
          <w:rPr>
            <w:rFonts w:asciiTheme="majorBidi" w:hAnsiTheme="majorBidi" w:cstheme="majorBidi"/>
          </w:rPr>
          <w:delText xml:space="preserve">high level of involvement (more than half) </w:delText>
        </w:r>
      </w:del>
      <w:r w:rsidRPr="004A21F8">
        <w:rPr>
          <w:rFonts w:asciiTheme="majorBidi" w:hAnsiTheme="majorBidi" w:cstheme="majorBidi"/>
        </w:rPr>
        <w:t xml:space="preserve">in </w:t>
      </w:r>
      <w:commentRangeStart w:id="2000"/>
      <w:r w:rsidRPr="004A21F8">
        <w:rPr>
          <w:rFonts w:asciiTheme="majorBidi" w:hAnsiTheme="majorBidi" w:cstheme="majorBidi"/>
        </w:rPr>
        <w:t xml:space="preserve">both </w:t>
      </w:r>
      <w:del w:id="2001" w:author="Dorit Naot" w:date="2022-01-05T11:02:00Z">
        <w:r w:rsidRPr="004A21F8" w:rsidDel="0002177C">
          <w:rPr>
            <w:rFonts w:asciiTheme="majorBidi" w:hAnsiTheme="majorBidi" w:cstheme="majorBidi"/>
          </w:rPr>
          <w:delText xml:space="preserve">political and </w:delText>
        </w:r>
      </w:del>
      <w:r w:rsidRPr="004A21F8">
        <w:rPr>
          <w:rFonts w:asciiTheme="majorBidi" w:hAnsiTheme="majorBidi" w:cstheme="majorBidi"/>
        </w:rPr>
        <w:t xml:space="preserve">serious physical </w:t>
      </w:r>
      <w:ins w:id="2002" w:author="Dorit Naot" w:date="2022-01-05T11:40:00Z">
        <w:r>
          <w:rPr>
            <w:rFonts w:asciiTheme="majorBidi" w:hAnsiTheme="majorBidi" w:cstheme="majorBidi"/>
          </w:rPr>
          <w:t xml:space="preserve">violence </w:t>
        </w:r>
      </w:ins>
      <w:ins w:id="2003" w:author="Dorit Naot" w:date="2022-01-05T11:02:00Z">
        <w:r>
          <w:rPr>
            <w:rFonts w:asciiTheme="majorBidi" w:hAnsiTheme="majorBidi" w:cstheme="majorBidi"/>
          </w:rPr>
          <w:t xml:space="preserve">and </w:t>
        </w:r>
        <w:commentRangeEnd w:id="2000"/>
        <w:r>
          <w:rPr>
            <w:rStyle w:val="CommentReference"/>
          </w:rPr>
          <w:commentReference w:id="2000"/>
        </w:r>
      </w:ins>
      <w:ins w:id="2004" w:author="Dorit Naot" w:date="2022-01-05T11:06:00Z">
        <w:r>
          <w:rPr>
            <w:rFonts w:asciiTheme="majorBidi" w:hAnsiTheme="majorBidi" w:cstheme="majorBidi"/>
          </w:rPr>
          <w:t xml:space="preserve">political </w:t>
        </w:r>
      </w:ins>
      <w:r w:rsidRPr="004A21F8">
        <w:rPr>
          <w:rFonts w:asciiTheme="majorBidi" w:hAnsiTheme="majorBidi" w:cstheme="majorBidi"/>
        </w:rPr>
        <w:t xml:space="preserve">violence. </w:t>
      </w:r>
      <w:del w:id="2005" w:author="Dorit Naot" w:date="2022-01-06T14:45:00Z">
        <w:r w:rsidRPr="004A21F8" w:rsidDel="00AC58C8">
          <w:rPr>
            <w:rFonts w:asciiTheme="majorBidi" w:hAnsiTheme="majorBidi" w:cstheme="majorBidi"/>
          </w:rPr>
          <w:delText>These results</w:delText>
        </w:r>
      </w:del>
      <w:ins w:id="2006" w:author="Dorit Naot" w:date="2022-01-06T14:45:00Z">
        <w:r>
          <w:rPr>
            <w:rFonts w:asciiTheme="majorBidi" w:hAnsiTheme="majorBidi" w:cstheme="majorBidi"/>
          </w:rPr>
          <w:t>This result is</w:t>
        </w:r>
      </w:ins>
      <w:del w:id="2007" w:author="Dorit Naot" w:date="2022-01-06T14:45:00Z">
        <w:r w:rsidRPr="004A21F8" w:rsidDel="00AC58C8">
          <w:rPr>
            <w:rFonts w:asciiTheme="majorBidi" w:hAnsiTheme="majorBidi" w:cstheme="majorBidi"/>
          </w:rPr>
          <w:delText xml:space="preserve"> are</w:delText>
        </w:r>
      </w:del>
      <w:r w:rsidRPr="004A21F8">
        <w:rPr>
          <w:rFonts w:asciiTheme="majorBidi" w:hAnsiTheme="majorBidi" w:cstheme="majorBidi"/>
        </w:rPr>
        <w:t xml:space="preserve"> consistent with previous finding</w:t>
      </w:r>
      <w:ins w:id="2008" w:author="Dorit Naot" w:date="2022-01-05T11:06:00Z">
        <w:r>
          <w:rPr>
            <w:rFonts w:asciiTheme="majorBidi" w:hAnsiTheme="majorBidi" w:cstheme="majorBidi"/>
          </w:rPr>
          <w:t>s</w:t>
        </w:r>
      </w:ins>
      <w:r w:rsidRPr="004A21F8">
        <w:rPr>
          <w:rFonts w:asciiTheme="majorBidi" w:hAnsiTheme="majorBidi" w:cstheme="majorBidi"/>
        </w:rPr>
        <w:t xml:space="preserve"> </w:t>
      </w:r>
      <w:ins w:id="2009" w:author="Dorit Naot" w:date="2022-01-05T11:12:00Z">
        <w:r>
          <w:rPr>
            <w:rFonts w:asciiTheme="majorBidi" w:hAnsiTheme="majorBidi" w:cstheme="majorBidi"/>
          </w:rPr>
          <w:t xml:space="preserve">in </w:t>
        </w:r>
      </w:ins>
      <w:del w:id="2010" w:author="Dorit Naot" w:date="2022-01-05T11:12:00Z">
        <w:r w:rsidRPr="004A21F8" w:rsidDel="005B50AF">
          <w:rPr>
            <w:rFonts w:asciiTheme="majorBidi" w:hAnsiTheme="majorBidi" w:cstheme="majorBidi"/>
          </w:rPr>
          <w:delText xml:space="preserve">reported </w:delText>
        </w:r>
      </w:del>
      <w:del w:id="2011" w:author="Dorit Naot" w:date="2022-01-05T11:06:00Z">
        <w:r w:rsidRPr="004A21F8" w:rsidDel="00A902E4">
          <w:rPr>
            <w:rFonts w:asciiTheme="majorBidi" w:hAnsiTheme="majorBidi" w:cstheme="majorBidi"/>
          </w:rPr>
          <w:delText xml:space="preserve">among </w:delText>
        </w:r>
      </w:del>
      <w:r w:rsidRPr="004A21F8">
        <w:rPr>
          <w:rFonts w:asciiTheme="majorBidi" w:hAnsiTheme="majorBidi" w:cstheme="majorBidi"/>
        </w:rPr>
        <w:t>Arab youth from East Jerusalem (see, Khoury-</w:t>
      </w:r>
      <w:proofErr w:type="spellStart"/>
      <w:r w:rsidRPr="004A21F8">
        <w:rPr>
          <w:rFonts w:asciiTheme="majorBidi" w:hAnsiTheme="majorBidi" w:cstheme="majorBidi"/>
        </w:rPr>
        <w:t>Kassabri</w:t>
      </w:r>
      <w:proofErr w:type="spellEnd"/>
      <w:r w:rsidRPr="004A21F8">
        <w:rPr>
          <w:rFonts w:asciiTheme="majorBidi" w:hAnsiTheme="majorBidi" w:cstheme="majorBidi"/>
        </w:rPr>
        <w:t xml:space="preserve"> et al., 2015) and with police </w:t>
      </w:r>
      <w:ins w:id="2012" w:author="Dorit Naot" w:date="2022-01-05T11:07:00Z">
        <w:r>
          <w:rPr>
            <w:rFonts w:asciiTheme="majorBidi" w:hAnsiTheme="majorBidi" w:cstheme="majorBidi"/>
          </w:rPr>
          <w:t xml:space="preserve">records for this population </w:t>
        </w:r>
      </w:ins>
      <w:del w:id="2013" w:author="Dorit Naot" w:date="2022-01-05T11:08:00Z">
        <w:r w:rsidRPr="004A21F8" w:rsidDel="00A902E4">
          <w:rPr>
            <w:rFonts w:asciiTheme="majorBidi" w:hAnsiTheme="majorBidi" w:cstheme="majorBidi"/>
          </w:rPr>
          <w:delText xml:space="preserve">reports on high levels of Arab youth from East Jerusalem involvement in violence </w:delText>
        </w:r>
      </w:del>
      <w:r w:rsidRPr="004A21F8">
        <w:rPr>
          <w:rFonts w:asciiTheme="majorBidi" w:hAnsiTheme="majorBidi" w:cstheme="majorBidi"/>
        </w:rPr>
        <w:t>(</w:t>
      </w:r>
      <w:r w:rsidRPr="004A21F8">
        <w:rPr>
          <w:rFonts w:asciiTheme="majorBidi" w:hAnsiTheme="majorBidi" w:cstheme="majorBidi"/>
          <w:lang w:val="en-GB"/>
        </w:rPr>
        <w:t>Central Bureau of Statistics, 2021</w:t>
      </w:r>
      <w:r w:rsidRPr="004A21F8">
        <w:rPr>
          <w:rFonts w:asciiTheme="majorBidi" w:hAnsiTheme="majorBidi" w:cstheme="majorBidi"/>
        </w:rPr>
        <w:t xml:space="preserve">). </w:t>
      </w:r>
    </w:p>
    <w:p w14:paraId="078C9068" w14:textId="4CAE261F" w:rsidR="00741D1F" w:rsidRPr="004A21F8" w:rsidRDefault="00741D1F" w:rsidP="003B4648">
      <w:pPr>
        <w:autoSpaceDE w:val="0"/>
        <w:autoSpaceDN w:val="0"/>
        <w:adjustRightInd w:val="0"/>
        <w:spacing w:after="120" w:line="480" w:lineRule="auto"/>
        <w:jc w:val="both"/>
        <w:rPr>
          <w:rFonts w:eastAsiaTheme="minorHAnsi"/>
        </w:rPr>
      </w:pPr>
      <w:r w:rsidRPr="004A21F8">
        <w:rPr>
          <w:rFonts w:asciiTheme="majorBidi" w:hAnsiTheme="majorBidi" w:cstheme="majorBidi"/>
        </w:rPr>
        <w:t xml:space="preserve">However, </w:t>
      </w:r>
      <w:ins w:id="2014" w:author="Dorit Naot" w:date="2022-01-05T11:13:00Z">
        <w:r>
          <w:rPr>
            <w:rFonts w:asciiTheme="majorBidi" w:hAnsiTheme="majorBidi" w:cstheme="majorBidi"/>
          </w:rPr>
          <w:t>the proportion of youth involved in violence in our study</w:t>
        </w:r>
      </w:ins>
      <w:ins w:id="2015" w:author="Dorit Naot" w:date="2022-01-05T11:15:00Z">
        <w:r>
          <w:rPr>
            <w:rFonts w:asciiTheme="majorBidi" w:hAnsiTheme="majorBidi" w:cstheme="majorBidi"/>
          </w:rPr>
          <w:t xml:space="preserve"> group</w:t>
        </w:r>
      </w:ins>
      <w:ins w:id="2016" w:author="Dorit Naot" w:date="2022-01-05T11:13:00Z">
        <w:r>
          <w:rPr>
            <w:rFonts w:asciiTheme="majorBidi" w:hAnsiTheme="majorBidi" w:cstheme="majorBidi"/>
          </w:rPr>
          <w:t xml:space="preserve"> is higher than </w:t>
        </w:r>
      </w:ins>
      <w:ins w:id="2017" w:author="Dorit Naot" w:date="2022-01-05T11:17:00Z">
        <w:r>
          <w:rPr>
            <w:rFonts w:asciiTheme="majorBidi" w:hAnsiTheme="majorBidi" w:cstheme="majorBidi"/>
          </w:rPr>
          <w:t xml:space="preserve">the proportion </w:t>
        </w:r>
      </w:ins>
      <w:ins w:id="2018" w:author="Dorit Naot" w:date="2022-01-05T11:16:00Z">
        <w:r>
          <w:rPr>
            <w:rFonts w:asciiTheme="majorBidi" w:hAnsiTheme="majorBidi" w:cstheme="majorBidi"/>
          </w:rPr>
          <w:t xml:space="preserve">found </w:t>
        </w:r>
      </w:ins>
      <w:ins w:id="2019" w:author="Dorit Naot" w:date="2022-01-05T11:14:00Z">
        <w:r>
          <w:rPr>
            <w:rFonts w:asciiTheme="majorBidi" w:hAnsiTheme="majorBidi" w:cstheme="majorBidi"/>
          </w:rPr>
          <w:t xml:space="preserve">among Arab youth </w:t>
        </w:r>
      </w:ins>
      <w:ins w:id="2020" w:author="Dorit Naot" w:date="2022-01-05T11:15:00Z">
        <w:r>
          <w:rPr>
            <w:rFonts w:asciiTheme="majorBidi" w:hAnsiTheme="majorBidi" w:cstheme="majorBidi"/>
          </w:rPr>
          <w:t xml:space="preserve">living in other parts of Israel. </w:t>
        </w:r>
      </w:ins>
      <w:del w:id="2021" w:author="Dorit Naot" w:date="2022-01-05T11:15:00Z">
        <w:r w:rsidRPr="004A21F8" w:rsidDel="007056CE">
          <w:rPr>
            <w:rFonts w:asciiTheme="majorBidi" w:hAnsiTheme="majorBidi" w:cstheme="majorBidi"/>
          </w:rPr>
          <w:delText xml:space="preserve">comparing these levels to finding of studies conducted among Arab youth in Israel (not from East Jerusalem) revealed a significant gap between the two groups. </w:delText>
        </w:r>
      </w:del>
      <w:r w:rsidRPr="004A21F8">
        <w:rPr>
          <w:rFonts w:asciiTheme="majorBidi" w:hAnsiTheme="majorBidi" w:cstheme="majorBidi"/>
        </w:rPr>
        <w:t xml:space="preserve">For </w:t>
      </w:r>
      <w:del w:id="2022" w:author="Dorit Naot" w:date="2022-01-05T11:17:00Z">
        <w:r w:rsidRPr="004A21F8" w:rsidDel="007056CE">
          <w:rPr>
            <w:rFonts w:asciiTheme="majorBidi" w:hAnsiTheme="majorBidi" w:cstheme="majorBidi"/>
          </w:rPr>
          <w:delText>instance</w:delText>
        </w:r>
      </w:del>
      <w:ins w:id="2023" w:author="Dorit Naot" w:date="2022-01-05T11:17:00Z">
        <w:r>
          <w:rPr>
            <w:rFonts w:asciiTheme="majorBidi" w:hAnsiTheme="majorBidi" w:cstheme="majorBidi"/>
          </w:rPr>
          <w:t>example</w:t>
        </w:r>
      </w:ins>
      <w:r w:rsidRPr="004A21F8">
        <w:rPr>
          <w:rFonts w:asciiTheme="majorBidi" w:hAnsiTheme="majorBidi" w:cstheme="majorBidi"/>
        </w:rPr>
        <w:t xml:space="preserve">, </w:t>
      </w:r>
      <w:r w:rsidRPr="004A21F8">
        <w:rPr>
          <w:rFonts w:asciiTheme="majorBidi" w:hAnsiTheme="majorBidi" w:cstheme="majorBidi"/>
        </w:rPr>
        <w:fldChar w:fldCharType="begin"/>
      </w:r>
      <w:r w:rsidRPr="004A21F8">
        <w:rPr>
          <w:rFonts w:asciiTheme="majorBidi" w:hAnsiTheme="majorBidi" w:cstheme="majorBidi"/>
        </w:rPr>
        <w:instrText xml:space="preserve"> ADDIN ZOTERO_ITEM CSL_CITATION {"citationID":"9iZ4fgNA","properties":{"formattedCitation":"(Massarwi &amp; Khoury-Kassabri, 2017)","plainCitation":"(Massarwi &amp; Khoury-Kassabri, 2017)","dontUpdate":true,"noteIndex":0},"citationItems":[{"id":1997,"uris":["http://zotero.org/users/3590931/items/L6I8MFCA"],"uri":["http://zotero.org/users/3590931/items/L6I8MFCA"],"itemData":{"id":1997,"type":"article-journal","abstract":"This study adopted a social-ecological perspective to exploring perpetration of serious physical violence against others among Arab-Palestinian adolescents. A total of 3178 adolescents (aged 13–18) completed anonymous, structured, self-report questionnaire, which included selected items from several instruments that measured variables relating to the constructs examined in the study. We explored the association of individual characteristics (age, gender, normative beliefs about violence, and perceived ethnic discrimination), familial characteristics (parent-adolescent communication and socioeconomic status), and contextual characteristics (exposure to community violence in the neighborhood) with perpetration of serious physical violence against others. A moderation-mediation model was tested, and 28.4% of the adolescents reported that they had perpetrated serious physical violence against others at least once during the month preceding the study. The findings also show that exposure of youth to violence in their neighborhood correlated significantly and positively with their perpetration of serious physical violence against others. A similar trend was revealed with respect to personal perceptions of ethnic discrimination. These correlations were mediated by the adolescents’ normative beliefs about violence. Furthermore, the correlation of direct exposure to violence in the neighborhood and normative beliefs about violence with perpetration of serious physical violence against others was stronger among adolescents who have poor communication with their parents than among those who have strong parental communication.","container-title":"Child Abuse &amp; Neglect","DOI":"10.1016/j.chiabu.2016.11.002","ISSN":"0145-2134","journalAbbreviation":"Child Abuse &amp; Neglect","language":"en","page":"233-244","source":"ScienceDirect","title":"Serious physical violence among Arab-Palestinian adolescents: The role of exposure to neighborhood violence, perceived ethnic discrimination, normative beliefs, and, parental communication","title-short":"Serious physical violence among Arab-Palestinian adolescents","volume":"63","author":[{"family":"Massarwi","given":"Adeem Ahmad"},{"family":"Khoury-Kassabri","given":"Mona"}],"issued":{"date-parts":[["2017",1,1]]}}}],"schema":"https://github.com/citation-style-language/schema/raw/master/csl-citation.json"} </w:instrText>
      </w:r>
      <w:r w:rsidRPr="004A21F8">
        <w:rPr>
          <w:rFonts w:asciiTheme="majorBidi" w:hAnsiTheme="majorBidi" w:cstheme="majorBidi"/>
        </w:rPr>
        <w:fldChar w:fldCharType="separate"/>
      </w:r>
      <w:r w:rsidRPr="004A21F8">
        <w:t>Massarwi &amp; Khoury-Kassabri (2017)</w:t>
      </w:r>
      <w:r w:rsidRPr="004A21F8">
        <w:rPr>
          <w:rFonts w:asciiTheme="majorBidi" w:hAnsiTheme="majorBidi" w:cstheme="majorBidi"/>
        </w:rPr>
        <w:fldChar w:fldCharType="end"/>
      </w:r>
      <w:ins w:id="2024" w:author="Dorit Naot" w:date="2022-01-06T15:31:00Z">
        <w:r>
          <w:rPr>
            <w:rFonts w:asciiTheme="majorBidi" w:hAnsiTheme="majorBidi" w:cstheme="majorBidi"/>
          </w:rPr>
          <w:t xml:space="preserve"> </w:t>
        </w:r>
      </w:ins>
      <w:del w:id="2025" w:author="Dorit Naot" w:date="2022-01-06T14:47:00Z">
        <w:r w:rsidRPr="004A21F8" w:rsidDel="00AC58C8">
          <w:rPr>
            <w:rFonts w:asciiTheme="majorBidi" w:hAnsiTheme="majorBidi" w:cstheme="majorBidi"/>
          </w:rPr>
          <w:delText xml:space="preserve"> </w:delText>
        </w:r>
      </w:del>
      <w:r w:rsidRPr="004A21F8">
        <w:rPr>
          <w:rFonts w:asciiTheme="majorBidi" w:hAnsiTheme="majorBidi" w:cstheme="majorBidi"/>
        </w:rPr>
        <w:t xml:space="preserve">found that </w:t>
      </w:r>
      <w:r w:rsidRPr="004A21F8">
        <w:t xml:space="preserve">28.4% of </w:t>
      </w:r>
      <w:ins w:id="2026" w:author="Dorit Naot" w:date="2022-01-05T11:22:00Z">
        <w:r>
          <w:t xml:space="preserve">Arab </w:t>
        </w:r>
      </w:ins>
      <w:ins w:id="2027" w:author="Dorit Naot" w:date="2022-01-05T11:18:00Z">
        <w:r>
          <w:t xml:space="preserve">youth </w:t>
        </w:r>
      </w:ins>
      <w:ins w:id="2028" w:author="Dorit Naot" w:date="2022-01-05T11:24:00Z">
        <w:r w:rsidRPr="00F91B03">
          <w:rPr>
            <w:rFonts w:asciiTheme="majorBidi" w:hAnsiTheme="majorBidi" w:cstheme="majorBidi"/>
          </w:rPr>
          <w:t xml:space="preserve">from schools in </w:t>
        </w:r>
      </w:ins>
      <w:ins w:id="2029" w:author="Dorit Naot" w:date="2022-01-06T14:38:00Z">
        <w:r>
          <w:rPr>
            <w:rFonts w:asciiTheme="majorBidi" w:hAnsiTheme="majorBidi" w:cstheme="majorBidi"/>
          </w:rPr>
          <w:t xml:space="preserve">Israel’s </w:t>
        </w:r>
      </w:ins>
      <w:ins w:id="2030" w:author="Dorit Naot" w:date="2022-01-05T11:24:00Z">
        <w:r w:rsidRPr="00F91B03">
          <w:rPr>
            <w:rFonts w:asciiTheme="majorBidi" w:hAnsiTheme="majorBidi" w:cstheme="majorBidi"/>
          </w:rPr>
          <w:t xml:space="preserve">northern and central regions </w:t>
        </w:r>
      </w:ins>
      <w:del w:id="2031" w:author="Dorit Naot" w:date="2022-01-05T11:22:00Z">
        <w:r w:rsidRPr="0075252F" w:rsidDel="0075252F">
          <w:rPr>
            <w:rFonts w:asciiTheme="majorBidi" w:hAnsiTheme="majorBidi" w:cstheme="majorBidi"/>
            <w:rPrChange w:id="2032" w:author="Dorit Naot" w:date="2022-01-05T11:24:00Z">
              <w:rPr/>
            </w:rPrChange>
          </w:rPr>
          <w:delText xml:space="preserve">the adolescents reported that they </w:delText>
        </w:r>
      </w:del>
      <w:r w:rsidRPr="0075252F">
        <w:rPr>
          <w:rFonts w:asciiTheme="majorBidi" w:hAnsiTheme="majorBidi" w:cstheme="majorBidi"/>
          <w:rPrChange w:id="2033" w:author="Dorit Naot" w:date="2022-01-05T11:24:00Z">
            <w:rPr/>
          </w:rPrChange>
        </w:rPr>
        <w:t>had perpetrated serious physical violence against others during the</w:t>
      </w:r>
      <w:ins w:id="2034" w:author="Dorit Naot" w:date="2022-01-05T11:23:00Z">
        <w:r w:rsidRPr="0075252F">
          <w:rPr>
            <w:rFonts w:asciiTheme="majorBidi" w:hAnsiTheme="majorBidi" w:cstheme="majorBidi"/>
            <w:rPrChange w:id="2035" w:author="Dorit Naot" w:date="2022-01-05T11:24:00Z">
              <w:rPr/>
            </w:rPrChange>
          </w:rPr>
          <w:t xml:space="preserve"> </w:t>
        </w:r>
      </w:ins>
      <w:del w:id="2036" w:author="Dorit Naot" w:date="2022-01-05T11:23:00Z">
        <w:r w:rsidRPr="0075252F" w:rsidDel="0075252F">
          <w:rPr>
            <w:rFonts w:asciiTheme="majorBidi" w:hAnsiTheme="majorBidi" w:cstheme="majorBidi"/>
            <w:rPrChange w:id="2037" w:author="Dorit Naot" w:date="2022-01-05T11:24:00Z">
              <w:rPr/>
            </w:rPrChange>
          </w:rPr>
          <w:delText xml:space="preserve"> last</w:delText>
        </w:r>
      </w:del>
      <w:ins w:id="2038" w:author="Dorit Naot" w:date="2022-01-05T11:23:00Z">
        <w:r w:rsidRPr="0075252F">
          <w:rPr>
            <w:rFonts w:asciiTheme="majorBidi" w:hAnsiTheme="majorBidi" w:cstheme="majorBidi"/>
            <w:rPrChange w:id="2039" w:author="Dorit Naot" w:date="2022-01-05T11:24:00Z">
              <w:rPr/>
            </w:rPrChange>
          </w:rPr>
          <w:t>previous</w:t>
        </w:r>
      </w:ins>
      <w:r w:rsidRPr="0075252F">
        <w:rPr>
          <w:rFonts w:asciiTheme="majorBidi" w:hAnsiTheme="majorBidi" w:cstheme="majorBidi"/>
          <w:rPrChange w:id="2040" w:author="Dorit Naot" w:date="2022-01-05T11:24:00Z">
            <w:rPr/>
          </w:rPrChange>
        </w:rPr>
        <w:t xml:space="preserve"> month</w:t>
      </w:r>
      <w:r w:rsidRPr="004A21F8">
        <w:rPr>
          <w:rFonts w:asciiTheme="majorBidi" w:hAnsiTheme="majorBidi" w:cstheme="majorBidi"/>
        </w:rPr>
        <w:t>. Th</w:t>
      </w:r>
      <w:ins w:id="2041" w:author="Dorit Naot" w:date="2022-01-05T11:34:00Z">
        <w:r>
          <w:rPr>
            <w:rFonts w:asciiTheme="majorBidi" w:hAnsiTheme="majorBidi" w:cstheme="majorBidi"/>
          </w:rPr>
          <w:t>e</w:t>
        </w:r>
      </w:ins>
      <w:del w:id="2042" w:author="Dorit Naot" w:date="2022-01-05T11:29:00Z">
        <w:r w:rsidRPr="004A21F8" w:rsidDel="0075252F">
          <w:rPr>
            <w:rFonts w:asciiTheme="majorBidi" w:hAnsiTheme="majorBidi" w:cstheme="majorBidi"/>
          </w:rPr>
          <w:delText>ese</w:delText>
        </w:r>
      </w:del>
      <w:r w:rsidRPr="004A21F8">
        <w:rPr>
          <w:rFonts w:asciiTheme="majorBidi" w:hAnsiTheme="majorBidi" w:cstheme="majorBidi"/>
        </w:rPr>
        <w:t xml:space="preserve"> </w:t>
      </w:r>
      <w:del w:id="2043" w:author="Dorit Naot" w:date="2022-01-05T11:35:00Z">
        <w:r w:rsidRPr="004A21F8" w:rsidDel="0046190B">
          <w:rPr>
            <w:rFonts w:asciiTheme="majorBidi" w:hAnsiTheme="majorBidi" w:cstheme="majorBidi"/>
          </w:rPr>
          <w:delText>s</w:delText>
        </w:r>
      </w:del>
      <w:ins w:id="2044" w:author="Dorit Naot" w:date="2022-01-05T11:35:00Z">
        <w:r w:rsidRPr="004A21F8">
          <w:rPr>
            <w:rFonts w:asciiTheme="majorBidi" w:hAnsiTheme="majorBidi" w:cstheme="majorBidi"/>
          </w:rPr>
          <w:t>s</w:t>
        </w:r>
        <w:r>
          <w:rPr>
            <w:rFonts w:asciiTheme="majorBidi" w:hAnsiTheme="majorBidi" w:cstheme="majorBidi"/>
          </w:rPr>
          <w:t>ubstantial</w:t>
        </w:r>
      </w:ins>
      <w:del w:id="2045" w:author="Dorit Naot" w:date="2022-01-05T11:35:00Z">
        <w:r w:rsidRPr="004A21F8" w:rsidDel="0046190B">
          <w:rPr>
            <w:rFonts w:asciiTheme="majorBidi" w:hAnsiTheme="majorBidi" w:cstheme="majorBidi"/>
          </w:rPr>
          <w:delText>ignificant</w:delText>
        </w:r>
      </w:del>
      <w:r w:rsidRPr="004A21F8">
        <w:rPr>
          <w:rFonts w:asciiTheme="majorBidi" w:hAnsiTheme="majorBidi" w:cstheme="majorBidi"/>
        </w:rPr>
        <w:t xml:space="preserve"> difference</w:t>
      </w:r>
      <w:del w:id="2046" w:author="Dorit Naot" w:date="2022-01-05T11:29:00Z">
        <w:r w:rsidRPr="004A21F8" w:rsidDel="0075252F">
          <w:rPr>
            <w:rFonts w:asciiTheme="majorBidi" w:hAnsiTheme="majorBidi" w:cstheme="majorBidi"/>
          </w:rPr>
          <w:delText>s</w:delText>
        </w:r>
      </w:del>
      <w:r w:rsidRPr="004A21F8">
        <w:rPr>
          <w:rFonts w:asciiTheme="majorBidi" w:hAnsiTheme="majorBidi" w:cstheme="majorBidi"/>
        </w:rPr>
        <w:t xml:space="preserve"> </w:t>
      </w:r>
      <w:ins w:id="2047" w:author="Dorit Naot" w:date="2022-01-05T11:34:00Z">
        <w:r>
          <w:rPr>
            <w:rFonts w:asciiTheme="majorBidi" w:hAnsiTheme="majorBidi" w:cstheme="majorBidi"/>
          </w:rPr>
          <w:t xml:space="preserve">between </w:t>
        </w:r>
      </w:ins>
      <w:ins w:id="2048" w:author="Dorit Naot" w:date="2022-01-05T11:41:00Z">
        <w:r>
          <w:rPr>
            <w:rFonts w:asciiTheme="majorBidi" w:hAnsiTheme="majorBidi" w:cstheme="majorBidi"/>
          </w:rPr>
          <w:t xml:space="preserve">the </w:t>
        </w:r>
      </w:ins>
      <w:ins w:id="2049" w:author="Dorit Naot" w:date="2022-01-06T14:46:00Z">
        <w:r>
          <w:rPr>
            <w:rFonts w:asciiTheme="majorBidi" w:hAnsiTheme="majorBidi" w:cstheme="majorBidi"/>
          </w:rPr>
          <w:t xml:space="preserve">findings of </w:t>
        </w:r>
      </w:ins>
      <w:ins w:id="2050" w:author="Dorit Naot" w:date="2022-01-05T11:34:00Z">
        <w:r>
          <w:rPr>
            <w:rFonts w:asciiTheme="majorBidi" w:hAnsiTheme="majorBidi" w:cstheme="majorBidi"/>
          </w:rPr>
          <w:t xml:space="preserve">two studies </w:t>
        </w:r>
      </w:ins>
      <w:del w:id="2051" w:author="Dorit Naot" w:date="2022-01-05T11:32:00Z">
        <w:r w:rsidRPr="004A21F8" w:rsidDel="0046190B">
          <w:rPr>
            <w:rFonts w:asciiTheme="majorBidi" w:hAnsiTheme="majorBidi" w:cstheme="majorBidi"/>
          </w:rPr>
          <w:delText xml:space="preserve">might be </w:delText>
        </w:r>
      </w:del>
      <w:ins w:id="2052" w:author="Dorit Naot" w:date="2022-01-05T11:32:00Z">
        <w:r>
          <w:rPr>
            <w:rFonts w:asciiTheme="majorBidi" w:hAnsiTheme="majorBidi" w:cstheme="majorBidi"/>
          </w:rPr>
          <w:t xml:space="preserve">could be explained by the </w:t>
        </w:r>
      </w:ins>
      <w:ins w:id="2053" w:author="Dorit Naot" w:date="2022-01-05T11:28:00Z">
        <w:r>
          <w:rPr>
            <w:rFonts w:asciiTheme="majorBidi" w:hAnsiTheme="majorBidi" w:cstheme="majorBidi"/>
          </w:rPr>
          <w:t>length of time</w:t>
        </w:r>
      </w:ins>
      <w:ins w:id="2054" w:author="Dorit Naot" w:date="2022-01-05T11:27:00Z">
        <w:r>
          <w:rPr>
            <w:rFonts w:asciiTheme="majorBidi" w:hAnsiTheme="majorBidi" w:cstheme="majorBidi"/>
          </w:rPr>
          <w:t xml:space="preserve"> investigated </w:t>
        </w:r>
      </w:ins>
      <w:ins w:id="2055" w:author="Dorit Naot" w:date="2022-01-05T11:28:00Z">
        <w:r>
          <w:rPr>
            <w:rFonts w:asciiTheme="majorBidi" w:hAnsiTheme="majorBidi" w:cstheme="majorBidi"/>
          </w:rPr>
          <w:t>–</w:t>
        </w:r>
      </w:ins>
      <w:ins w:id="2056" w:author="Dorit Naot" w:date="2022-01-05T11:27:00Z">
        <w:r>
          <w:rPr>
            <w:rFonts w:asciiTheme="majorBidi" w:hAnsiTheme="majorBidi" w:cstheme="majorBidi"/>
          </w:rPr>
          <w:t xml:space="preserve"> </w:t>
        </w:r>
      </w:ins>
      <w:ins w:id="2057" w:author="Dorit Naot" w:date="2022-01-05T11:28:00Z">
        <w:r>
          <w:rPr>
            <w:rFonts w:asciiTheme="majorBidi" w:hAnsiTheme="majorBidi" w:cstheme="majorBidi"/>
          </w:rPr>
          <w:t xml:space="preserve">a month in </w:t>
        </w:r>
      </w:ins>
      <w:ins w:id="2058" w:author="Dorit Naot" w:date="2022-01-06T14:47:00Z">
        <w:r>
          <w:rPr>
            <w:rFonts w:asciiTheme="majorBidi" w:hAnsiTheme="majorBidi" w:cstheme="majorBidi"/>
          </w:rPr>
          <w:t>the</w:t>
        </w:r>
      </w:ins>
      <w:ins w:id="2059" w:author="Dorit Naot" w:date="2022-01-05T11:28:00Z">
        <w:r>
          <w:rPr>
            <w:rFonts w:asciiTheme="majorBidi" w:hAnsiTheme="majorBidi" w:cstheme="majorBidi"/>
          </w:rPr>
          <w:t xml:space="preserve"> study </w:t>
        </w:r>
      </w:ins>
      <w:ins w:id="2060" w:author="Dorit Naot" w:date="2022-01-06T14:47:00Z">
        <w:r>
          <w:rPr>
            <w:rFonts w:asciiTheme="majorBidi" w:hAnsiTheme="majorBidi" w:cstheme="majorBidi"/>
          </w:rPr>
          <w:t xml:space="preserve">by </w:t>
        </w:r>
        <w:r w:rsidRPr="004A21F8">
          <w:rPr>
            <w:rFonts w:asciiTheme="majorBidi" w:hAnsiTheme="majorBidi" w:cstheme="majorBidi"/>
          </w:rPr>
          <w:fldChar w:fldCharType="begin"/>
        </w:r>
        <w:r w:rsidRPr="004A21F8">
          <w:rPr>
            <w:rFonts w:asciiTheme="majorBidi" w:hAnsiTheme="majorBidi" w:cstheme="majorBidi"/>
          </w:rPr>
          <w:instrText xml:space="preserve"> ADDIN ZOTERO_ITEM CSL_CITATION {"citationID":"9iZ4fgNA","properties":{"formattedCitation":"(Massarwi &amp; Khoury-Kassabri, 2017)","plainCitation":"(Massarwi &amp; Khoury-Kassabri, 2017)","dontUpdate":true,"noteIndex":0},"citationItems":[{"id":1997,"uris":["http://zotero.org/users/3590931/items/L6I8MFCA"],"uri":["http://zotero.org/users/3590931/items/L6I8MFCA"],"itemData":{"id":1997,"type":"article-journal","abstract":"This study adopted a social-ecological perspective to exploring perpetration of serious physical violence against others among Arab-Palestinian adolescents. A total of 3178 adolescents (aged 13–18) completed anonymous, structured, self-report questionnaire, which included selected items from several instruments that measured variables relating to the constructs examined in the study. We explored the association of individual characteristics (age, gender, normative beliefs about violence, and perceived ethnic discrimination), familial characteristics (parent-adolescent communication and socioeconomic status), and contextual characteristics (exposure to community violence in the neighborhood) with perpetration of serious physical violence against others. A moderation-mediation model was tested, and 28.4% of the adolescents reported that they had perpetrated serious physical violence against others at least once during the month preceding the study. The findings also show that exposure of youth to violence in their neighborhood correlated significantly and positively with their perpetration of serious physical violence against others. A similar trend was revealed with respect to personal perceptions of ethnic discrimination. These correlations were mediated by the adolescents’ normative beliefs about violence. Furthermore, the correlation of direct exposure to violence in the neighborhood and normative beliefs about violence with perpetration of serious physical violence against others was stronger among adolescents who have poor communication with their parents than among those who have strong parental communication.","container-title":"Child Abuse &amp; Neglect","DOI":"10.1016/j.chiabu.2016.11.002","ISSN":"0145-2134","journalAbbreviation":"Child Abuse &amp; Neglect","language":"en","page":"233-244","source":"ScienceDirect","title":"Serious physical violence among Arab-Palestinian adolescents: The role of exposure to neighborhood violence, perceived ethnic discrimination, normative beliefs, and, parental communication","title-short":"Serious physical violence among Arab-Palestinian adolescents","volume":"63","author":[{"family":"Massarwi","given":"Adeem Ahmad"},{"family":"Khoury-Kassabri","given":"Mona"}],"issued":{"date-parts":[["2017",1,1]]}}}],"schema":"https://github.com/citation-style-language/schema/raw/master/csl-citation.json"} </w:instrText>
        </w:r>
        <w:r w:rsidRPr="004A21F8">
          <w:rPr>
            <w:rFonts w:asciiTheme="majorBidi" w:hAnsiTheme="majorBidi" w:cstheme="majorBidi"/>
          </w:rPr>
          <w:fldChar w:fldCharType="separate"/>
        </w:r>
        <w:r w:rsidRPr="004A21F8">
          <w:t xml:space="preserve">Massarwi &amp; Khoury-Kassabri </w:t>
        </w:r>
        <w:r w:rsidRPr="004A21F8">
          <w:rPr>
            <w:rFonts w:asciiTheme="majorBidi" w:hAnsiTheme="majorBidi" w:cstheme="majorBidi"/>
          </w:rPr>
          <w:fldChar w:fldCharType="end"/>
        </w:r>
      </w:ins>
      <w:ins w:id="2061" w:author="Dorit Naot" w:date="2022-01-05T11:28:00Z">
        <w:r>
          <w:rPr>
            <w:rFonts w:asciiTheme="majorBidi" w:hAnsiTheme="majorBidi" w:cstheme="majorBidi"/>
          </w:rPr>
          <w:t xml:space="preserve">as opposed to a year in </w:t>
        </w:r>
      </w:ins>
      <w:ins w:id="2062" w:author="Dorit Naot" w:date="2022-01-05T11:37:00Z">
        <w:r>
          <w:rPr>
            <w:rFonts w:asciiTheme="majorBidi" w:hAnsiTheme="majorBidi" w:cstheme="majorBidi"/>
          </w:rPr>
          <w:t>the current</w:t>
        </w:r>
      </w:ins>
      <w:ins w:id="2063" w:author="Dorit Naot" w:date="2022-01-05T11:28:00Z">
        <w:r>
          <w:rPr>
            <w:rFonts w:asciiTheme="majorBidi" w:hAnsiTheme="majorBidi" w:cstheme="majorBidi"/>
          </w:rPr>
          <w:t xml:space="preserve"> study</w:t>
        </w:r>
      </w:ins>
      <w:ins w:id="2064" w:author="Dorit Naot" w:date="2022-01-05T11:29:00Z">
        <w:r>
          <w:rPr>
            <w:rFonts w:asciiTheme="majorBidi" w:hAnsiTheme="majorBidi" w:cstheme="majorBidi"/>
          </w:rPr>
          <w:t xml:space="preserve">, and </w:t>
        </w:r>
      </w:ins>
      <w:ins w:id="2065" w:author="Dorit Naot" w:date="2022-01-05T11:30:00Z">
        <w:r>
          <w:rPr>
            <w:rFonts w:asciiTheme="majorBidi" w:hAnsiTheme="majorBidi" w:cstheme="majorBidi"/>
          </w:rPr>
          <w:t xml:space="preserve">could also be related </w:t>
        </w:r>
      </w:ins>
      <w:del w:id="2066" w:author="Dorit Naot" w:date="2022-01-05T11:30:00Z">
        <w:r w:rsidRPr="004A21F8" w:rsidDel="0075252F">
          <w:rPr>
            <w:rFonts w:asciiTheme="majorBidi" w:hAnsiTheme="majorBidi" w:cstheme="majorBidi"/>
          </w:rPr>
          <w:delText xml:space="preserve">explained by the measurement differences between the studies whereas previous works focused on the last month prior  the study (see, </w:delText>
        </w:r>
        <w:r w:rsidRPr="004A21F8" w:rsidDel="0075252F">
          <w:rPr>
            <w:rFonts w:asciiTheme="majorBidi" w:hAnsiTheme="majorBidi" w:cstheme="majorBidi"/>
          </w:rPr>
          <w:fldChar w:fldCharType="begin"/>
        </w:r>
        <w:r w:rsidRPr="004A21F8" w:rsidDel="0075252F">
          <w:rPr>
            <w:rFonts w:asciiTheme="majorBidi" w:hAnsiTheme="majorBidi" w:cstheme="majorBidi"/>
          </w:rPr>
          <w:delInstrText xml:space="preserve"> ADDIN ZOTERO_ITEM CSL_CITATION {"citationID":"I2u562ZF","properties":{"formattedCitation":"(Benbenishty &amp; Astor, 2005)","plainCitation":"(Benbenishty &amp; Astor, 2005)","dontUpdate":true,"noteIndex":0},"citationItems":[{"id":2008,"uris":["http://zotero.org/users/3590931/items/YZPEBJYJ"],"uri":["http://zotero.org/users/3590931/items/YZPEBJYJ"],"itemData":{"id":2008,"type":"book","abstract":"Drawing on one of the most comprehensive and representative studies of school violence ever conducted, Benbenishty and Astor explore and differentiate the many manifestations of victimization in schools, providing a new model for understanding school violence in context. The authors make striking use of the geopolitical climate of the Middle East to model school violence in terms of its context within as well as outside of the school site. This pioneering new work is unique in that it uses empirical data to show which variables and factors are similar across different cultures and which variables appear unique to different cultures. This empirical contrast of universal with culturally specific patterns is sorely needed in the school violence literature. The authors' innovative research maps the contours of verbal, social, physical, and sexual victimization and weapons possession, as well as staff-initiated violence against students, presenting some startling findings along the way. When comparing schools in Israel with schools in California, the authors demonstrate for the first time that for most violent events the patterns of violent behaviors have the same relationship for different age groups, genders, and nations. Conversely, they highlight specific kinds of violence that are strongly influenced by culture. They reveal, for example, how Arab boys encounter much more boy-to-boy sexual harassment than their Jewish peers, and that teacher-initiated victimization of students constitutes a significant and often overlooked type of school violence, especially among certain cultural groups. Crucially, the authors expand the paradigm of understanding school violence to encompass the intersection of cultural, ethnic, neighborhood, and family characteristics with intra-school factors such as teacher-student dynamics, anti-violence policies, student participation, grade level, and religious and gender divisions. It is only by understanding the multiple contexts of school violence, they argue, that truly effective prevention programs, interventions, research agendas, and policies can be implemented. In an age of heightened concern over school security, this study has enormous implications for school violence theory, research, and policy throughout the world. The patterns that emerge from the authors' analysis form a blueprint for the research agenda needed to address new and exciting theoretical and practical questions regarding the intersections of context and school victimization. The unique perspective on school violence will undoubtedly strike a chord with all readers, informing scholars and students across the fields of social work, psychology, education, sociology, public health, and peace/conflict studies. Its clearly written and accessible style will appeal to teachers, principals, policy makers and parents interested in the authors' practical discussion of policy and intervention implications, making this an invaluable tool for understanding, preventing, and handling violence in schools throughout the world.","ISBN":"978-0-19-803588-6","language":"en","note":"Google-Books-ID: 4e2ntQ2INksC","number-of-pages":"247","publisher":"Oxford University Press","source":"Google Books","title":"School Violence in Context: Culture, Neighborhood, Family, School, and Gender","title-short":"School Violence in Context","author":[{"family":"Benbenishty","given":"Rami"},{"family":"Astor","given":"Ron Avi"}],"issued":{"date-parts":[["2005",2,10]]}}}],"schema":"https://github.com/citation-style-language/schema/raw/master/csl-citation.json"} </w:delInstrText>
        </w:r>
        <w:r w:rsidRPr="004A21F8" w:rsidDel="0075252F">
          <w:rPr>
            <w:rFonts w:asciiTheme="majorBidi" w:hAnsiTheme="majorBidi" w:cstheme="majorBidi"/>
          </w:rPr>
          <w:fldChar w:fldCharType="separate"/>
        </w:r>
        <w:r w:rsidRPr="004A21F8" w:rsidDel="0075252F">
          <w:delText>Benbenishty &amp; Astor, 2005)</w:delText>
        </w:r>
        <w:r w:rsidRPr="004A21F8" w:rsidDel="0075252F">
          <w:rPr>
            <w:rFonts w:asciiTheme="majorBidi" w:hAnsiTheme="majorBidi" w:cstheme="majorBidi"/>
          </w:rPr>
          <w:fldChar w:fldCharType="end"/>
        </w:r>
        <w:r w:rsidRPr="004A21F8" w:rsidDel="0075252F">
          <w:rPr>
            <w:rFonts w:asciiTheme="majorBidi" w:hAnsiTheme="majorBidi" w:cstheme="majorBidi"/>
          </w:rPr>
          <w:delText xml:space="preserve">, while this work referred to the last year. Another interpretation for this gap might be related </w:delText>
        </w:r>
      </w:del>
      <w:r w:rsidRPr="004A21F8">
        <w:rPr>
          <w:rFonts w:asciiTheme="majorBidi" w:hAnsiTheme="majorBidi" w:cstheme="majorBidi"/>
        </w:rPr>
        <w:t xml:space="preserve">to the </w:t>
      </w:r>
      <w:ins w:id="2067" w:author="Dorit Naot" w:date="2022-01-05T11:30:00Z">
        <w:r>
          <w:rPr>
            <w:rFonts w:asciiTheme="majorBidi" w:hAnsiTheme="majorBidi" w:cstheme="majorBidi"/>
          </w:rPr>
          <w:t xml:space="preserve">low </w:t>
        </w:r>
      </w:ins>
      <w:r w:rsidRPr="004A21F8">
        <w:rPr>
          <w:rFonts w:asciiTheme="majorBidi" w:hAnsiTheme="majorBidi" w:cstheme="majorBidi"/>
        </w:rPr>
        <w:t>socio</w:t>
      </w:r>
      <w:del w:id="2068" w:author="Dorit Naot" w:date="2022-01-06T14:39:00Z">
        <w:r w:rsidRPr="004A21F8" w:rsidDel="00266D56">
          <w:rPr>
            <w:rFonts w:asciiTheme="majorBidi" w:hAnsiTheme="majorBidi" w:cstheme="majorBidi"/>
          </w:rPr>
          <w:delText>-</w:delText>
        </w:r>
      </w:del>
      <w:r w:rsidRPr="004A21F8">
        <w:rPr>
          <w:rFonts w:asciiTheme="majorBidi" w:hAnsiTheme="majorBidi" w:cstheme="majorBidi"/>
        </w:rPr>
        <w:t xml:space="preserve">economic </w:t>
      </w:r>
      <w:del w:id="2069" w:author="Dorit Naot" w:date="2022-01-05T11:30:00Z">
        <w:r w:rsidRPr="004A21F8" w:rsidDel="0075252F">
          <w:rPr>
            <w:rFonts w:asciiTheme="majorBidi" w:hAnsiTheme="majorBidi" w:cstheme="majorBidi"/>
          </w:rPr>
          <w:delText xml:space="preserve">situation </w:delText>
        </w:r>
      </w:del>
      <w:ins w:id="2070" w:author="Dorit Naot" w:date="2022-01-05T11:30:00Z">
        <w:r>
          <w:rPr>
            <w:rFonts w:asciiTheme="majorBidi" w:hAnsiTheme="majorBidi" w:cstheme="majorBidi"/>
          </w:rPr>
          <w:t>status</w:t>
        </w:r>
      </w:ins>
      <w:ins w:id="2071" w:author="Dorit Naot" w:date="2022-01-10T07:06:00Z">
        <w:r w:rsidR="00005ECF">
          <w:rPr>
            <w:rFonts w:asciiTheme="majorBidi" w:hAnsiTheme="majorBidi" w:cstheme="majorBidi"/>
          </w:rPr>
          <w:t xml:space="preserve"> and other characteristics specific to</w:t>
        </w:r>
      </w:ins>
      <w:del w:id="2072" w:author="Dorit Naot" w:date="2022-01-10T07:06:00Z">
        <w:r w:rsidRPr="004A21F8" w:rsidDel="00005ECF">
          <w:rPr>
            <w:rFonts w:asciiTheme="majorBidi" w:hAnsiTheme="majorBidi" w:cstheme="majorBidi"/>
          </w:rPr>
          <w:delText>of</w:delText>
        </w:r>
      </w:del>
      <w:r w:rsidRPr="004A21F8">
        <w:rPr>
          <w:rFonts w:asciiTheme="majorBidi" w:hAnsiTheme="majorBidi" w:cstheme="majorBidi"/>
        </w:rPr>
        <w:t xml:space="preserve"> the Arab population </w:t>
      </w:r>
      <w:commentRangeStart w:id="2073"/>
      <w:r w:rsidRPr="004A21F8">
        <w:rPr>
          <w:rFonts w:asciiTheme="majorBidi" w:hAnsiTheme="majorBidi" w:cstheme="majorBidi"/>
        </w:rPr>
        <w:t>in East Jerusalem</w:t>
      </w:r>
      <w:commentRangeEnd w:id="2073"/>
      <w:r w:rsidR="0056777C">
        <w:rPr>
          <w:rStyle w:val="CommentReference"/>
        </w:rPr>
        <w:commentReference w:id="2073"/>
      </w:r>
      <w:r w:rsidRPr="004A21F8">
        <w:rPr>
          <w:rFonts w:asciiTheme="majorBidi" w:hAnsiTheme="majorBidi" w:cstheme="majorBidi"/>
        </w:rPr>
        <w:t xml:space="preserve">. </w:t>
      </w:r>
      <w:del w:id="2074" w:author="Dorit Naot" w:date="2022-01-07T14:41:00Z">
        <w:r w:rsidRPr="004A21F8" w:rsidDel="0056777C">
          <w:rPr>
            <w:rFonts w:asciiTheme="majorBidi" w:hAnsiTheme="majorBidi" w:cstheme="majorBidi"/>
          </w:rPr>
          <w:delText xml:space="preserve">This </w:delText>
        </w:r>
        <w:r w:rsidRPr="004A21F8" w:rsidDel="0056777C">
          <w:rPr>
            <w:rFonts w:eastAsiaTheme="minorHAnsi"/>
          </w:rPr>
          <w:delText>population is particularly disadvantaged, with high</w:delText>
        </w:r>
      </w:del>
      <w:del w:id="2075" w:author="Dorit Naot" w:date="2022-01-05T11:37:00Z">
        <w:r w:rsidRPr="004A21F8" w:rsidDel="00117C87">
          <w:rPr>
            <w:rFonts w:eastAsiaTheme="minorHAnsi"/>
          </w:rPr>
          <w:delText>er</w:delText>
        </w:r>
      </w:del>
      <w:del w:id="2076" w:author="Dorit Naot" w:date="2022-01-07T14:41:00Z">
        <w:r w:rsidRPr="004A21F8" w:rsidDel="0056777C">
          <w:rPr>
            <w:rFonts w:eastAsiaTheme="minorHAnsi"/>
          </w:rPr>
          <w:delText xml:space="preserve"> levels of unemployment,</w:delText>
        </w:r>
      </w:del>
      <w:del w:id="2077" w:author="Dorit Naot" w:date="2022-01-05T11:37:00Z">
        <w:r w:rsidRPr="004A21F8" w:rsidDel="00117C87">
          <w:rPr>
            <w:rFonts w:eastAsiaTheme="minorHAnsi"/>
          </w:rPr>
          <w:delText xml:space="preserve"> more</w:delText>
        </w:r>
      </w:del>
      <w:del w:id="2078" w:author="Dorit Naot" w:date="2022-01-07T14:41:00Z">
        <w:r w:rsidRPr="004A21F8" w:rsidDel="0056777C">
          <w:rPr>
            <w:rFonts w:eastAsiaTheme="minorHAnsi"/>
          </w:rPr>
          <w:delText xml:space="preserve"> limited access to economic resources, poor</w:delText>
        </w:r>
      </w:del>
      <w:del w:id="2079" w:author="Dorit Naot" w:date="2022-01-05T11:37:00Z">
        <w:r w:rsidRPr="004A21F8" w:rsidDel="00117C87">
          <w:rPr>
            <w:rFonts w:eastAsiaTheme="minorHAnsi"/>
          </w:rPr>
          <w:delText>er</w:delText>
        </w:r>
      </w:del>
      <w:del w:id="2080" w:author="Dorit Naot" w:date="2022-01-07T14:41:00Z">
        <w:r w:rsidRPr="004A21F8" w:rsidDel="0056777C">
          <w:rPr>
            <w:rFonts w:eastAsiaTheme="minorHAnsi"/>
          </w:rPr>
          <w:delText xml:space="preserve"> educational attainment, high</w:delText>
        </w:r>
      </w:del>
      <w:del w:id="2081" w:author="Dorit Naot" w:date="2022-01-05T11:37:00Z">
        <w:r w:rsidRPr="004A21F8" w:rsidDel="00117C87">
          <w:rPr>
            <w:rFonts w:eastAsiaTheme="minorHAnsi"/>
          </w:rPr>
          <w:delText>er</w:delText>
        </w:r>
      </w:del>
      <w:del w:id="2082" w:author="Dorit Naot" w:date="2022-01-07T14:41:00Z">
        <w:r w:rsidRPr="004A21F8" w:rsidDel="0056777C">
          <w:rPr>
            <w:rFonts w:eastAsiaTheme="minorHAnsi"/>
          </w:rPr>
          <w:delText xml:space="preserve"> dropout rates from school, </w:delText>
        </w:r>
      </w:del>
      <w:del w:id="2083" w:author="Dorit Naot" w:date="2022-01-05T11:37:00Z">
        <w:r w:rsidRPr="004A21F8" w:rsidDel="00117C87">
          <w:rPr>
            <w:rFonts w:eastAsiaTheme="minorHAnsi"/>
          </w:rPr>
          <w:delText xml:space="preserve">and </w:delText>
        </w:r>
      </w:del>
      <w:del w:id="2084" w:author="Dorit Naot" w:date="2022-01-07T14:41:00Z">
        <w:r w:rsidRPr="004A21F8" w:rsidDel="0056777C">
          <w:rPr>
            <w:rFonts w:eastAsiaTheme="minorHAnsi"/>
          </w:rPr>
          <w:delText xml:space="preserve">poor sanitation </w:delText>
        </w:r>
      </w:del>
      <w:del w:id="2085" w:author="Dorit Naot" w:date="2022-01-05T11:38:00Z">
        <w:r w:rsidRPr="004A21F8" w:rsidDel="00117C87">
          <w:rPr>
            <w:rFonts w:eastAsiaTheme="minorHAnsi"/>
          </w:rPr>
          <w:delText>as well as</w:delText>
        </w:r>
      </w:del>
      <w:del w:id="2086" w:author="Dorit Naot" w:date="2022-01-05T11:39:00Z">
        <w:r w:rsidRPr="004A21F8" w:rsidDel="00117C87">
          <w:rPr>
            <w:rFonts w:eastAsiaTheme="minorHAnsi"/>
          </w:rPr>
          <w:delText xml:space="preserve"> other economically depressing conditions </w:delText>
        </w:r>
      </w:del>
      <w:del w:id="2087" w:author="Dorit Naot" w:date="2022-01-07T14:41:00Z">
        <w:r w:rsidRPr="004A21F8" w:rsidDel="0056777C">
          <w:rPr>
            <w:rFonts w:eastAsiaTheme="minorHAnsi"/>
          </w:rPr>
          <w:fldChar w:fldCharType="begin"/>
        </w:r>
        <w:r w:rsidRPr="004A21F8" w:rsidDel="0056777C">
          <w:rPr>
            <w:rFonts w:eastAsiaTheme="minorHAnsi"/>
          </w:rPr>
          <w:delInstrText xml:space="preserve"> ADDIN ZOTERO_ITEM CSL_CITATION {"citationID":"B9TTg10Z","properties":{"formattedCitation":"(Shalhoub-Kevorkian, 2014; Yair &amp; Alayan, 2009)","plainCitation":"(Shalhoub-Kevorkian, 2014; Yair &amp; Alayan, 2009)","dontUpdate":true,"noteIndex":0},"citationItems":[{"id":2068,"uris":["http://zotero.org/users/3590931/items/6G2AYY5C"],"uri":["http://zotero.org/users/3590931/items/6G2AYY5C"],"itemData":{"id":2068,"type":"article-journal","abstract":"This study examines how Palestinian dead bodies and spaces of death in occupied East Jerusalem are ‘hot spots’ of criminality. The arguments raised challenge traditional hot-spot theories of crime that build their definition of criminality around official state statistics and information and visible spaces of crime. The paper offers a bottom-up analysis of crimes against the dead and their families in East Jerusalem, examining the manner in which modes of denial, the logic of elimination and accumulation by dispossession shape experiences of death and dying in a colonial context.","container-title":"The British Journal of Criminology","DOI":"10.1093/bjc/azt057","ISSN":"0007-0955","issue":"1","journalAbbreviation":"The British Journal of Criminology","page":"38-52","source":"Silverchair","title":"Criminality in Spaces of Death: The Palestinian Case Study","title-short":"Criminality in Spaces of Death","volume":"54","author":[{"family":"Shalhoub-Kevorkian","given":"Nadera"}],"issued":{"date-parts":[["2014",1,1]]}}},{"id":1247,"uris":["http://zotero.org/users/3590931/items/IZIE7HPQ"],"uri":["http://zotero.org/users/3590931/items/IZIE7HPQ"],"itemData":{"id":1247,"type":"article-journal","container-title":"Comparative Education Review","language":"en","page":"23","source":"Zotero","title":"Paralysis at the Top of a Roaring Volcano: Israel and the Schooling of Palestinians in East Jerusalem","author":[{"family":"Yair","given":"Gad"},{"family":"Alayan","given":"Samira"}],"issued":{"date-parts":[["2009"]]}}}],"schema":"https://github.com/citation-style-language/schema/raw/master/csl-citation.json"} </w:delInstrText>
        </w:r>
        <w:r w:rsidRPr="004A21F8" w:rsidDel="0056777C">
          <w:rPr>
            <w:rFonts w:eastAsiaTheme="minorHAnsi"/>
          </w:rPr>
          <w:fldChar w:fldCharType="separate"/>
        </w:r>
        <w:r w:rsidRPr="004A21F8" w:rsidDel="0056777C">
          <w:rPr>
            <w:rFonts w:eastAsiaTheme="minorHAnsi"/>
          </w:rPr>
          <w:delText>(Choshen et al., 2012; Shalhoub-Kevorkian, 2014; Yair &amp; Alayan, 2009)</w:delText>
        </w:r>
        <w:r w:rsidRPr="004A21F8" w:rsidDel="0056777C">
          <w:rPr>
            <w:rFonts w:eastAsiaTheme="minorHAnsi"/>
          </w:rPr>
          <w:fldChar w:fldCharType="end"/>
        </w:r>
        <w:r w:rsidRPr="004A21F8" w:rsidDel="0056777C">
          <w:rPr>
            <w:rFonts w:eastAsiaTheme="minorHAnsi"/>
          </w:rPr>
          <w:delText xml:space="preserve">. </w:delText>
        </w:r>
      </w:del>
    </w:p>
    <w:p w14:paraId="368CAAF1" w14:textId="77777777" w:rsidR="00741D1F" w:rsidRPr="004A21F8" w:rsidRDefault="00741D1F" w:rsidP="003B4648">
      <w:pPr>
        <w:spacing w:after="120" w:line="480" w:lineRule="auto"/>
        <w:jc w:val="both"/>
        <w:rPr>
          <w:rFonts w:eastAsiaTheme="minorHAnsi"/>
          <w:b/>
          <w:bCs/>
        </w:rPr>
      </w:pPr>
      <w:r w:rsidRPr="004A21F8">
        <w:rPr>
          <w:rFonts w:eastAsiaTheme="minorHAnsi"/>
          <w:b/>
          <w:bCs/>
        </w:rPr>
        <w:t xml:space="preserve">Political and </w:t>
      </w:r>
      <w:del w:id="2088" w:author="Dorit Naot" w:date="2022-01-05T11:42:00Z">
        <w:r w:rsidRPr="004A21F8" w:rsidDel="007C0AE8">
          <w:rPr>
            <w:rFonts w:eastAsiaTheme="minorHAnsi"/>
            <w:b/>
            <w:bCs/>
          </w:rPr>
          <w:delText xml:space="preserve">Traditional </w:delText>
        </w:r>
      </w:del>
      <w:ins w:id="2089" w:author="Dorit Naot" w:date="2022-01-05T11:42:00Z">
        <w:r>
          <w:rPr>
            <w:rFonts w:eastAsiaTheme="minorHAnsi"/>
            <w:b/>
            <w:bCs/>
          </w:rPr>
          <w:t xml:space="preserve">Serious Physical </w:t>
        </w:r>
      </w:ins>
      <w:r w:rsidRPr="004A21F8">
        <w:rPr>
          <w:rFonts w:eastAsiaTheme="minorHAnsi"/>
          <w:b/>
          <w:bCs/>
        </w:rPr>
        <w:t xml:space="preserve">Violence </w:t>
      </w:r>
      <w:ins w:id="2090" w:author="Dorit Naot" w:date="2022-01-05T11:42:00Z">
        <w:r>
          <w:rPr>
            <w:rFonts w:eastAsiaTheme="minorHAnsi"/>
            <w:b/>
            <w:bCs/>
          </w:rPr>
          <w:t xml:space="preserve">- </w:t>
        </w:r>
      </w:ins>
      <w:r w:rsidRPr="004A21F8">
        <w:rPr>
          <w:rFonts w:eastAsiaTheme="minorHAnsi"/>
          <w:b/>
          <w:bCs/>
        </w:rPr>
        <w:t>Similarities and Differences</w:t>
      </w:r>
      <w:del w:id="2091" w:author="Dorit Naot" w:date="2022-01-05T11:42:00Z">
        <w:r w:rsidRPr="004A21F8" w:rsidDel="007C0AE8">
          <w:rPr>
            <w:rFonts w:eastAsiaTheme="minorHAnsi"/>
            <w:b/>
            <w:bCs/>
          </w:rPr>
          <w:delText xml:space="preserve">. </w:delText>
        </w:r>
      </w:del>
    </w:p>
    <w:p w14:paraId="4D86AC21" w14:textId="1E03D4A9" w:rsidR="00741D1F" w:rsidRPr="004A21F8" w:rsidRDefault="00741D1F" w:rsidP="003B4648">
      <w:pPr>
        <w:spacing w:after="120" w:line="480" w:lineRule="auto"/>
        <w:jc w:val="both"/>
        <w:rPr>
          <w:rFonts w:eastAsiaTheme="minorHAnsi"/>
        </w:rPr>
      </w:pPr>
      <w:r w:rsidRPr="004A21F8">
        <w:rPr>
          <w:rFonts w:eastAsiaTheme="minorHAnsi"/>
        </w:rPr>
        <w:t>As expected, the results of the current study showed that youth who are involved in serious physical violence are more likely to be involved in political violence (r=</w:t>
      </w:r>
      <w:ins w:id="2092" w:author="Dorit Naot" w:date="2022-01-08T11:16:00Z">
        <w:r w:rsidR="00806B0E">
          <w:rPr>
            <w:rFonts w:eastAsiaTheme="minorHAnsi"/>
          </w:rPr>
          <w:t>0</w:t>
        </w:r>
      </w:ins>
      <w:r w:rsidRPr="004A21F8">
        <w:rPr>
          <w:rFonts w:eastAsiaTheme="minorHAnsi"/>
        </w:rPr>
        <w:t>.756). Th</w:t>
      </w:r>
      <w:ins w:id="2093" w:author="Dorit Naot" w:date="2022-01-06T14:51:00Z">
        <w:r>
          <w:rPr>
            <w:rFonts w:eastAsiaTheme="minorHAnsi"/>
          </w:rPr>
          <w:t>is</w:t>
        </w:r>
      </w:ins>
      <w:del w:id="2094" w:author="Dorit Naot" w:date="2022-01-06T14:51:00Z">
        <w:r w:rsidRPr="004A21F8" w:rsidDel="002A00A8">
          <w:rPr>
            <w:rFonts w:eastAsiaTheme="minorHAnsi"/>
          </w:rPr>
          <w:delText>ese</w:delText>
        </w:r>
      </w:del>
      <w:r w:rsidRPr="004A21F8">
        <w:rPr>
          <w:rFonts w:eastAsiaTheme="minorHAnsi"/>
        </w:rPr>
        <w:t xml:space="preserve"> finding</w:t>
      </w:r>
      <w:ins w:id="2095" w:author="Dorit Naot" w:date="2022-01-06T14:51:00Z">
        <w:r>
          <w:rPr>
            <w:rFonts w:eastAsiaTheme="minorHAnsi"/>
          </w:rPr>
          <w:t xml:space="preserve"> is</w:t>
        </w:r>
      </w:ins>
      <w:del w:id="2096" w:author="Dorit Naot" w:date="2022-01-06T14:51:00Z">
        <w:r w:rsidRPr="004A21F8" w:rsidDel="002A00A8">
          <w:rPr>
            <w:rFonts w:eastAsiaTheme="minorHAnsi"/>
          </w:rPr>
          <w:delText>s are</w:delText>
        </w:r>
      </w:del>
      <w:r w:rsidRPr="004A21F8">
        <w:rPr>
          <w:rFonts w:eastAsiaTheme="minorHAnsi"/>
        </w:rPr>
        <w:t xml:space="preserve"> </w:t>
      </w:r>
      <w:ins w:id="2097" w:author="Dorit Naot" w:date="2022-01-05T11:43:00Z">
        <w:r>
          <w:rPr>
            <w:rFonts w:eastAsiaTheme="minorHAnsi"/>
          </w:rPr>
          <w:t xml:space="preserve">consistent </w:t>
        </w:r>
      </w:ins>
      <w:del w:id="2098" w:author="Dorit Naot" w:date="2022-01-05T11:43:00Z">
        <w:r w:rsidRPr="004A21F8" w:rsidDel="007C0AE8">
          <w:rPr>
            <w:rFonts w:eastAsiaTheme="minorHAnsi"/>
          </w:rPr>
          <w:delText xml:space="preserve">in accordance </w:delText>
        </w:r>
      </w:del>
      <w:r w:rsidRPr="004A21F8">
        <w:rPr>
          <w:rFonts w:eastAsiaTheme="minorHAnsi"/>
        </w:rPr>
        <w:t xml:space="preserve">with previous studies </w:t>
      </w:r>
      <w:del w:id="2099" w:author="Dorit Naot" w:date="2022-01-05T11:43:00Z">
        <w:r w:rsidRPr="004A21F8" w:rsidDel="007C0AE8">
          <w:rPr>
            <w:rFonts w:eastAsiaTheme="minorHAnsi"/>
          </w:rPr>
          <w:delText>focusing on</w:delText>
        </w:r>
      </w:del>
      <w:ins w:id="2100" w:author="Dorit Naot" w:date="2022-01-05T11:43:00Z">
        <w:r>
          <w:rPr>
            <w:rFonts w:eastAsiaTheme="minorHAnsi"/>
          </w:rPr>
          <w:t>of</w:t>
        </w:r>
      </w:ins>
      <w:r w:rsidRPr="004A21F8">
        <w:rPr>
          <w:rFonts w:eastAsiaTheme="minorHAnsi"/>
        </w:rPr>
        <w:t xml:space="preserve"> the association between </w:t>
      </w:r>
      <w:del w:id="2101" w:author="Dorit Naot" w:date="2022-01-05T11:43:00Z">
        <w:r w:rsidRPr="004A21F8" w:rsidDel="007C0AE8">
          <w:rPr>
            <w:rFonts w:eastAsiaTheme="minorHAnsi"/>
          </w:rPr>
          <w:delText xml:space="preserve">both </w:delText>
        </w:r>
      </w:del>
      <w:ins w:id="2102" w:author="Dorit Naot" w:date="2022-01-05T11:45:00Z">
        <w:r>
          <w:rPr>
            <w:rFonts w:eastAsiaTheme="minorHAnsi"/>
          </w:rPr>
          <w:t>involvement in the two type</w:t>
        </w:r>
      </w:ins>
      <w:ins w:id="2103" w:author="Dorit Naot" w:date="2022-01-06T14:51:00Z">
        <w:r>
          <w:rPr>
            <w:rFonts w:eastAsiaTheme="minorHAnsi"/>
          </w:rPr>
          <w:t>s</w:t>
        </w:r>
      </w:ins>
      <w:ins w:id="2104" w:author="Dorit Naot" w:date="2022-01-05T11:45:00Z">
        <w:r>
          <w:rPr>
            <w:rFonts w:eastAsiaTheme="minorHAnsi"/>
          </w:rPr>
          <w:t xml:space="preserve"> of violen</w:t>
        </w:r>
      </w:ins>
      <w:ins w:id="2105" w:author="Dorit Naot" w:date="2022-01-06T15:28:00Z">
        <w:r>
          <w:rPr>
            <w:rFonts w:eastAsiaTheme="minorHAnsi"/>
          </w:rPr>
          <w:t>t activ</w:t>
        </w:r>
      </w:ins>
      <w:ins w:id="2106" w:author="Dorit Naot" w:date="2022-01-07T14:43:00Z">
        <w:r w:rsidR="00127635">
          <w:rPr>
            <w:rFonts w:eastAsiaTheme="minorHAnsi"/>
          </w:rPr>
          <w:t>i</w:t>
        </w:r>
      </w:ins>
      <w:ins w:id="2107" w:author="Dorit Naot" w:date="2022-01-06T15:28:00Z">
        <w:r>
          <w:rPr>
            <w:rFonts w:eastAsiaTheme="minorHAnsi"/>
          </w:rPr>
          <w:t>ties</w:t>
        </w:r>
      </w:ins>
      <w:del w:id="2108" w:author="Dorit Naot" w:date="2022-01-05T11:45:00Z">
        <w:r w:rsidRPr="004A21F8" w:rsidDel="005518C5">
          <w:rPr>
            <w:rFonts w:eastAsiaTheme="minorHAnsi"/>
          </w:rPr>
          <w:delText>behaviors</w:delText>
        </w:r>
      </w:del>
      <w:r w:rsidRPr="004A21F8">
        <w:rPr>
          <w:rFonts w:eastAsiaTheme="minorHAnsi"/>
        </w:rPr>
        <w:t xml:space="preserve"> </w:t>
      </w:r>
      <w:del w:id="2109" w:author="Dorit Naot" w:date="2022-01-10T07:08:00Z">
        <w:r w:rsidRPr="00005ECF" w:rsidDel="00005ECF">
          <w:rPr>
            <w:rFonts w:eastAsiaTheme="minorHAnsi"/>
          </w:rPr>
          <w:delText>(</w:delText>
        </w:r>
      </w:del>
      <w:del w:id="2110" w:author="Dorit Naot" w:date="2022-01-10T07:07:00Z">
        <w:r w:rsidRPr="00005ECF" w:rsidDel="00005ECF">
          <w:rPr>
            <w:rFonts w:asciiTheme="majorBidi" w:eastAsiaTheme="minorHAnsi" w:hAnsiTheme="majorBidi" w:cstheme="majorBidi"/>
          </w:rPr>
          <w:delText>Beelmann et al. 2017, as cited in</w:delText>
        </w:r>
        <w:r w:rsidRPr="004A21F8" w:rsidDel="00005ECF">
          <w:rPr>
            <w:rFonts w:asciiTheme="majorBidi" w:eastAsiaTheme="minorHAnsi" w:hAnsiTheme="majorBidi" w:cstheme="majorBidi"/>
          </w:rPr>
          <w:delText xml:space="preserve"> </w:delText>
        </w:r>
      </w:del>
      <w:del w:id="2111" w:author="Dorit Naot" w:date="2022-01-10T07:08:00Z">
        <w:r w:rsidRPr="004A21F8" w:rsidDel="00005ECF">
          <w:rPr>
            <w:rFonts w:asciiTheme="majorBidi" w:eastAsiaTheme="minorHAnsi" w:hAnsiTheme="majorBidi" w:cstheme="majorBidi"/>
          </w:rPr>
          <w:delText>Baier, 2018</w:delText>
        </w:r>
        <w:r w:rsidRPr="004A21F8" w:rsidDel="00005ECF">
          <w:rPr>
            <w:rFonts w:eastAsiaTheme="minorHAnsi"/>
          </w:rPr>
          <w:delText xml:space="preserve">) </w:delText>
        </w:r>
      </w:del>
      <w:r w:rsidRPr="004A21F8">
        <w:rPr>
          <w:rFonts w:eastAsiaTheme="minorHAnsi"/>
        </w:rPr>
        <w:t xml:space="preserve">or </w:t>
      </w:r>
      <w:commentRangeStart w:id="2112"/>
      <w:r w:rsidRPr="004A21F8">
        <w:rPr>
          <w:rFonts w:eastAsiaTheme="minorHAnsi"/>
        </w:rPr>
        <w:t>motivations</w:t>
      </w:r>
      <w:commentRangeEnd w:id="2112"/>
      <w:r w:rsidR="00005ECF">
        <w:rPr>
          <w:rStyle w:val="CommentReference"/>
        </w:rPr>
        <w:commentReference w:id="2112"/>
      </w:r>
      <w:r w:rsidRPr="004A21F8">
        <w:rPr>
          <w:rFonts w:eastAsiaTheme="minorHAnsi"/>
        </w:rPr>
        <w:t xml:space="preserve"> for being involved in </w:t>
      </w:r>
      <w:del w:id="2113" w:author="Dorit Naot" w:date="2022-01-08T11:25:00Z">
        <w:r w:rsidRPr="004A21F8" w:rsidDel="00196E3A">
          <w:rPr>
            <w:rFonts w:eastAsiaTheme="minorHAnsi"/>
          </w:rPr>
          <w:delText xml:space="preserve">each of </w:delText>
        </w:r>
      </w:del>
      <w:r w:rsidRPr="004A21F8">
        <w:rPr>
          <w:rFonts w:eastAsiaTheme="minorHAnsi"/>
        </w:rPr>
        <w:t xml:space="preserve">them </w:t>
      </w:r>
      <w:r w:rsidRPr="004A21F8">
        <w:rPr>
          <w:rFonts w:eastAsiaTheme="minorHAnsi"/>
        </w:rPr>
        <w:fldChar w:fldCharType="begin"/>
      </w:r>
      <w:r w:rsidRPr="004A21F8">
        <w:rPr>
          <w:rFonts w:eastAsiaTheme="minorHAnsi"/>
        </w:rPr>
        <w:instrText xml:space="preserve"> ADDIN ZOTERO_ITEM CSL_CITATION {"citationID":"EW7M2TcK","properties":{"formattedCitation":"(Benmelech et al., 2012; Fergusson et al., 2004; Loureiro et al., 2009; B. Saleh, 2009; Vitulano et al., 2010; Waele &amp; Pauwels, 2014)","plainCitation":"(Benmelech et al., 2012; Fergusson et al., 2004; Loureiro et al., 2009; B. Saleh, 2009; Vitulano et al., 2010; Waele &amp; Pauwels, 2014)","dontUpdate":true,"noteIndex":0},"citationItems":[{"id":2032,"uris":["http://zotero.org/users/3590931/items/72BKS3RE"],"uri":["http://zotero.org/users/3590931/items/72BKS3RE"],"itemData":{"id":2032,"type":"article-journal","abstract":"This article analyzes the link between economic conditions and the quality of suicide terrorism. While the existing empirical literature shows that poverty and economic conditions are not correlated with the quantity of terror, theory predicts that poverty and poor economic conditions may affect the quality of terror. Poor economic conditions may lead more able and better-educated individuals to participate in terror attacks, allowing terror organizations to send better-qualified terrorists to more complex, higher-impact terror missions. Using the universe of Palestinian suicide terrorists who acted against Israeli targets in 2000–06, we provide evidence of the correlation between economic conditions, the characteristics of suicide terrorists, and the targets they attack. High levels of unemployment enable terror organizations to recruit better educated, more mature, and more experienced suicide terrorists, who in turn attack more important Israeli targets.","container-title":"The Journal of Politics","DOI":"10.1017/S0022381611001101","ISSN":"0022-3816","issue":"1","note":"publisher: The University of Chicago Press","page":"113-128","source":"journals.uchicago.edu (Atypon)","title":"Economic Conditions and the Quality of Suicide                     Terrorism","volume":"74","author":[{"family":"Benmelech","given":"Efraim"},{"family":"Berrebi","given":"Claude"},{"family":"Klor","given":"Esteban F."}],"issued":{"date-parts":[["2012",1,1]]}}},{"id":2020,"uris":["http://zotero.org/users/3590931/items/ZSIF2JC2"],"uri":["http://zotero.org/users/3590931/items/ZSIF2JC2"],"itemData":{"id":2020,"type":"article-journal","abstract":"Background: This study sought to examine the associations between indices of socio-economic deprivation in childhood and later involvement in crime. Method: Data were gathered as part of the Christchurch Health and Development Study. In this project a cohort of 1,265 children born in Christchurch in 1977 have been studied from birth to age 21 years. The measures collected included: self-reported property and violent crime (15–16, 17–18, and 20–21 years); officially recorded convictions for property/violent crime; measures of childhood socio-economic status; and a series of intervening factors, including parenting (use of physical punishment, maternal care, family change, parental attachment, parental offending), individual (conduct and attention problems), school (truancy, suspensions, examination performance, scholastic ability), and peer factors (affiliations with deviant and substance using peers). Results: The results suggest that childhood socio-economic disadvantage was associated with clear increases in rates of both self-reported crime and officially recorded convictions. However, using block recursive negative binomial regression models a range of parental, individual, school, and peer factors were found to intervene between socio-economic disadvantage and crime. Following introduction of these measures into the models, the association between socio-economic disadvantage and crime became both statistically and practically non-significant. Conclusions: This study suggests that the higher rates of crime found amongst young people from socio-economically disadvantaged families reflect a life course process in which adverse family, individual, school, and peer factors combine to increase individual susceptibility to crime.","container-title":"Journal of Child Psychology and Psychiatry","DOI":"10.1111/j.1469-7610.2004.t01-1-00288.x","ISSN":"1469-7610","issue":"5","language":"en","note":"_eprint: https://onlinelibrary.wiley.com/doi/pdf/10.1111/j.1469-7610.2004.t01-1-00288.x","page":"956-966","source":"Wiley Online Library","title":"How does childhood economic disadvantage lead to crime?","volume":"45","author":[{"family":"Fergusson","given":"David"},{"family":"Swain-Campbell","given":"Nicola"},{"family":"Horwood","given":"John"}],"issued":{"date-parts":[["2004"]]}}},{"id":2014,"uris":["http://zotero.org/users/3590931/items/WUHEJR6X"],"uri":["http://zotero.org/users/3590931/items/WUHEJR6X"],"itemData":{"id":2014,"type":"article-journal","abstract":"This paper tests whether factors referring to socio-economic aspects, family heritage, social interaction, habits and customs explain differences among violent and non-violent prisoners. Some of the results of the probit estimation show that economic issues are the main factors that stimulate the practice of non-violent crime. On the other hand, violent crimes results suggest that factors related to family heritage reduce this kind of crime. In relation to variables of social interaction, prisoners who were brought up in a good neighborhood have a lower probability of committing violent crimes.","container-title":"International Review of Law and Economics","DOI":"10.1016/j.irle.2009.01.002","ISSN":"0144-8188","issue":"3","journalAbbreviation":"International Review of Law and Economics","language":"en","page":"202-209","source":"ScienceDirect","title":"Crime, economic conditions, social interactions and family heritage","volume":"29","author":[{"family":"Loureiro","given":"Paulo R. A."},{"family":"Mendonça","given":"Mário Jorge Cardoso","dropping-particle":"de"},{"family":"Moreira","given":"Tito Belchior Silva"},{"family":"Sachsida","given":"Adolfo"}],"issued":{"date-parts":[["2009",9,1]]}}},{"id":2030,"uris":["http://zotero.org/users/3590931/items/6F4JDLJT"],"uri":["http://zotero.org/users/3590931/items/6F4JDLJT"],"itemData":{"id":2030,"type":"article-journal","abstract":"The paper provides evidence that Palestinian economic conditions are related to the level of attacks against Israelis. Also, the paper makes an attempt to analyze attack patterns by the various Palestinian militant groups. Using an original dataset from 1990-2002, the author finds that Palestinian groups that are founded as religious organizations tend to use more suicide attack tactics compared to their secular counterparts. As for the causal link between political violence and deprivation theory, the negative binomial regression shows that Palestinian economic conditions are linked to political violence. Precisely, an increase in the Palestinian income per capita can reduce Palestinian attacks against Israelis. Likewise, the statistical model predicts that a reduction in the unemployment rate would reduce the incentive for Palestinians to participate in political violence. Finally the paper addresses the issue of Palestinian grievances as a source of attacks. The analysis will show that shooting attacks against Israelis will rise with the number of Palestinians killed while suicide attacks are not correlated with the number of Palestinians killed. Israel’s violent repression of Palestinians is proved to increase rather than suppress attacks.","issue":"4","language":"en","page":"13","source":"Zotero","title":"An Econometric Analysis of Palestinian Attacks: An Examination of Deprivation Theory and Choice of Attacks","volume":"7","author":[{"family":"Saleh","given":"Basel"}],"issued":{"date-parts":[["2009"]]}}},{"id":2026,"uris":["http://zotero.org/users/3590931/items/9Y7CSWT3"],"uri":["http://zotero.org/users/3590931/items/9Y7CSWT3"],"itemData":{"id":2026,"type":"article-journal","abstract":"A link between delinquent peer affiliations and childhood delinquency has been consistently found in the literature. However, little to no research has examined how the characteristics of an individual may impact this association. Impulsivity may be an important individual characteristic to consider, as impulsivity is associated with childhood delinquency. Accordingly, the current study examined the potential moderating effect of impulsivity on the association between peer delinquency and child delinquency in a community sample of 89 children ranging from 9 to 12 years of age (mean=10.4±1.1 yrs). Findings suggest that at low levels of impulsivity peer delinquency and child delinquency were positively associated; however at high levels of impulsivity peer delinquency and child delinquency were not statistically related. These findings may suggest that children who exhibit low levels of impulsivity are particularly vulnerable to delinquent peer influences. Implications for findings are discussed.","container-title":"Journal of Psychopathology and Behavioral Assessment","DOI":"10.1007/s10862-009-9160-2","ISSN":"0882-2689, 1573-3505","issue":"3","journalAbbreviation":"J Psychopathol Behav Assess","language":"en","page":"315-322","source":"DOI.org (Crossref)","title":"Delinquent Peer Influence on Childhood Delinquency: The Moderating Effect of Impulsivity","title-short":"Delinquent Peer Influence on Childhood Delinquency","volume":"32","author":[{"family":"Vitulano","given":"Michael L."},{"family":"Fite","given":"Paula J."},{"family":"Rathert","given":"Jamie L."}],"issued":{"date-parts":[["2010",9]]}}},{"id":2075,"uris":["http://zotero.org/users/3590931/items/HY3DJHU7"],"uri":["http://zotero.org/users/3590931/items/HY3DJHU7"],"itemData":{"id":2075,"type":"article-journal","abstract":"Several major theories of crime causation have been applied to the study of violence towards persons and towards property (vandalism). Less frequently, these middle-range theoretical frameworks are applied to explain individual differences in political violence. Against a background of growing concern about right-wing political violence among adolescents, the present study examines the role of a number of independent variables derived from different theoretical frameworks in a sample of 2,879 Flemish adolescents. Using blockwise regression models, the independent effects of key independent variables from social control theory, procedural justice theory, general strain theory, social learning theory, and self-control theory are assessed. The results support an integrative approach towards the explanation of political violence. The implications of our findings for future studies on violent extremism are discussed.","container-title":"International Journal of Conflict and Violence (IJCV)","DOI":"10.4119/ijcv-3050","ISSN":"1864-1385","issue":"1","language":"en","note":"number: 1","page":"134-153","source":"www.ijcv.org","title":"Youth Involvement in Politically Motivated Violence: Why Do Social Integration, Perceived Legitimacy, and Perceived Discrimination Matter?","title-short":"Youth Involvement in Politically Motivated Violence","volume":"8","author":[{"family":"Waele","given":"Maarten S. O. De"},{"family":"Pauwels","given":"Lieven"}],"issued":{"date-parts":[["2014",4,16]]}}}],"schema":"https://github.com/citation-style-language/schema/raw/master/csl-citation.json"} </w:instrText>
      </w:r>
      <w:r w:rsidRPr="004A21F8">
        <w:rPr>
          <w:rFonts w:eastAsiaTheme="minorHAnsi"/>
        </w:rPr>
        <w:fldChar w:fldCharType="separate"/>
      </w:r>
      <w:r w:rsidRPr="004A21F8">
        <w:rPr>
          <w:rFonts w:eastAsiaTheme="minorHAnsi"/>
        </w:rPr>
        <w:t xml:space="preserve">(Baier, 2018; Benmelech et al., 2012; </w:t>
      </w:r>
      <w:r w:rsidRPr="004A21F8">
        <w:rPr>
          <w:rFonts w:eastAsiaTheme="minorHAnsi"/>
        </w:rPr>
        <w:lastRenderedPageBreak/>
        <w:t>Fergusson et al., 2004; Loureiro et al., 2009; B. Saleh, 2009; Vitulano et al., 2010; Pauwels &amp; De Waele, 2014)</w:t>
      </w:r>
      <w:r w:rsidRPr="004A21F8">
        <w:rPr>
          <w:rFonts w:eastAsiaTheme="minorHAnsi"/>
        </w:rPr>
        <w:fldChar w:fldCharType="end"/>
      </w:r>
      <w:r w:rsidRPr="004A21F8">
        <w:rPr>
          <w:rFonts w:eastAsiaTheme="minorHAnsi"/>
        </w:rPr>
        <w:t xml:space="preserve">. </w:t>
      </w:r>
      <w:del w:id="2114" w:author="Dorit Naot" w:date="2022-01-05T11:47:00Z">
        <w:r w:rsidRPr="004A21F8" w:rsidDel="00354429">
          <w:rPr>
            <w:rFonts w:eastAsiaTheme="minorHAnsi"/>
          </w:rPr>
          <w:delText xml:space="preserve">These results have an important contribution to our understanding of young youth involvement in political violence. </w:delText>
        </w:r>
      </w:del>
      <w:del w:id="2115" w:author="Dorit Naot" w:date="2022-01-05T11:48:00Z">
        <w:r w:rsidRPr="004A21F8" w:rsidDel="00354429">
          <w:rPr>
            <w:rFonts w:eastAsiaTheme="minorHAnsi"/>
          </w:rPr>
          <w:delText xml:space="preserve">As indicated by </w:delText>
        </w:r>
      </w:del>
      <w:r w:rsidRPr="004A21F8">
        <w:rPr>
          <w:rFonts w:eastAsiaTheme="minorHAnsi"/>
        </w:rPr>
        <w:t>Khoury-</w:t>
      </w:r>
      <w:proofErr w:type="spellStart"/>
      <w:r w:rsidRPr="004A21F8">
        <w:rPr>
          <w:rFonts w:eastAsiaTheme="minorHAnsi"/>
        </w:rPr>
        <w:t>Kassabri</w:t>
      </w:r>
      <w:proofErr w:type="spellEnd"/>
      <w:r w:rsidRPr="004A21F8">
        <w:rPr>
          <w:rFonts w:eastAsiaTheme="minorHAnsi"/>
        </w:rPr>
        <w:t xml:space="preserve"> et al. (2015)</w:t>
      </w:r>
      <w:ins w:id="2116" w:author="Dorit Naot" w:date="2022-01-05T11:48:00Z">
        <w:r>
          <w:rPr>
            <w:rFonts w:eastAsiaTheme="minorHAnsi"/>
          </w:rPr>
          <w:t xml:space="preserve"> </w:t>
        </w:r>
      </w:ins>
      <w:ins w:id="2117" w:author="Dorit Naot" w:date="2022-01-05T11:49:00Z">
        <w:r>
          <w:rPr>
            <w:rFonts w:eastAsiaTheme="minorHAnsi"/>
          </w:rPr>
          <w:t xml:space="preserve">suggested that </w:t>
        </w:r>
      </w:ins>
      <w:del w:id="2118" w:author="Dorit Naot" w:date="2022-01-05T11:48:00Z">
        <w:r w:rsidRPr="004A21F8" w:rsidDel="00354429">
          <w:rPr>
            <w:rFonts w:eastAsiaTheme="minorHAnsi"/>
          </w:rPr>
          <w:delText xml:space="preserve">, these finding emphasizes that </w:delText>
        </w:r>
      </w:del>
      <w:r w:rsidRPr="004A21F8">
        <w:rPr>
          <w:rFonts w:eastAsiaTheme="minorHAnsi"/>
        </w:rPr>
        <w:t xml:space="preserve">youth involvement in </w:t>
      </w:r>
      <w:del w:id="2119" w:author="Dorit Naot" w:date="2022-01-07T14:44:00Z">
        <w:r w:rsidRPr="004A21F8" w:rsidDel="00127635">
          <w:rPr>
            <w:rFonts w:eastAsiaTheme="minorHAnsi"/>
          </w:rPr>
          <w:delText>both political and serious physical violence are</w:delText>
        </w:r>
      </w:del>
      <w:ins w:id="2120" w:author="Dorit Naot" w:date="2022-01-07T14:44:00Z">
        <w:r w:rsidR="00127635">
          <w:rPr>
            <w:rFonts w:eastAsiaTheme="minorHAnsi"/>
          </w:rPr>
          <w:t>political and serious physical violence is</w:t>
        </w:r>
      </w:ins>
      <w:r w:rsidRPr="004A21F8">
        <w:rPr>
          <w:rFonts w:eastAsiaTheme="minorHAnsi"/>
        </w:rPr>
        <w:t xml:space="preserve"> part of their general involvement in risky behaviors</w:t>
      </w:r>
      <w:ins w:id="2121" w:author="Dorit Naot" w:date="2022-01-05T11:49:00Z">
        <w:r>
          <w:rPr>
            <w:rFonts w:eastAsiaTheme="minorHAnsi"/>
          </w:rPr>
          <w:t>,</w:t>
        </w:r>
      </w:ins>
      <w:r w:rsidRPr="004A21F8">
        <w:rPr>
          <w:rFonts w:eastAsiaTheme="minorHAnsi"/>
        </w:rPr>
        <w:t xml:space="preserve"> including </w:t>
      </w:r>
      <w:commentRangeStart w:id="2122"/>
      <w:r w:rsidRPr="004A21F8">
        <w:rPr>
          <w:rFonts w:eastAsiaTheme="minorHAnsi"/>
        </w:rPr>
        <w:t>violence and delinquency</w:t>
      </w:r>
      <w:commentRangeEnd w:id="2122"/>
      <w:r>
        <w:rPr>
          <w:rStyle w:val="CommentReference"/>
        </w:rPr>
        <w:commentReference w:id="2122"/>
      </w:r>
      <w:r w:rsidRPr="004A21F8">
        <w:rPr>
          <w:rFonts w:eastAsiaTheme="minorHAnsi"/>
        </w:rPr>
        <w:t xml:space="preserve">.  </w:t>
      </w:r>
    </w:p>
    <w:p w14:paraId="428639E4" w14:textId="77777777" w:rsidR="00741D1F" w:rsidRPr="00AE15DF" w:rsidDel="00AE15DF" w:rsidRDefault="00741D1F" w:rsidP="003B4648">
      <w:pPr>
        <w:spacing w:after="120" w:line="480" w:lineRule="auto"/>
        <w:jc w:val="both"/>
        <w:rPr>
          <w:del w:id="2123" w:author="Dorit Naot" w:date="2022-01-06T15:35:00Z"/>
          <w:rFonts w:eastAsiaTheme="minorHAnsi"/>
        </w:rPr>
      </w:pPr>
      <w:del w:id="2124" w:author="Dorit Naot" w:date="2022-01-06T15:35:00Z">
        <w:r w:rsidRPr="00AE15DF" w:rsidDel="00AE15DF">
          <w:rPr>
            <w:rFonts w:eastAsiaTheme="minorHAnsi"/>
          </w:rPr>
          <w:delText xml:space="preserve">Beyond exploring the association between these two behaviors, the current study aimed to shed light on the similarities and differences in the effects of major risk and protective factors on each of the behaviors. </w:delText>
        </w:r>
      </w:del>
    </w:p>
    <w:p w14:paraId="3267B9BE" w14:textId="77777777" w:rsidR="00741D1F" w:rsidRPr="00AE15DF" w:rsidDel="00AE15DF" w:rsidRDefault="00741D1F" w:rsidP="003B4648">
      <w:pPr>
        <w:spacing w:after="120" w:line="480" w:lineRule="auto"/>
        <w:jc w:val="both"/>
        <w:rPr>
          <w:del w:id="2125" w:author="Dorit Naot" w:date="2022-01-06T15:35:00Z"/>
          <w:rFonts w:eastAsiaTheme="minorHAnsi"/>
        </w:rPr>
      </w:pPr>
      <w:del w:id="2126" w:author="Dorit Naot" w:date="2022-01-06T15:35:00Z">
        <w:r w:rsidRPr="00AE15DF" w:rsidDel="00AE15DF">
          <w:rPr>
            <w:rFonts w:eastAsiaTheme="minorHAnsi"/>
          </w:rPr>
          <w:delText xml:space="preserve">Interesting results were found in exploring this question. On the one hand, the results showed that both violent acts are similarly affected by various predictors such as impulsivity and parental control. On the other hand, we found that while severe physical violence was significantly and negatively associated with commitment to school, political violence was insignificantly associated with these factors. Additional differences were found in respect to the effect of youth work, that was significantly associated with political violence but not with severe physical violence. </w:delText>
        </w:r>
      </w:del>
    </w:p>
    <w:p w14:paraId="504D86AA" w14:textId="77777777" w:rsidR="00741D1F" w:rsidRPr="004A21F8" w:rsidRDefault="00741D1F" w:rsidP="003B4648">
      <w:pPr>
        <w:spacing w:after="120" w:line="480" w:lineRule="auto"/>
        <w:jc w:val="both"/>
        <w:rPr>
          <w:rFonts w:eastAsiaTheme="minorHAnsi"/>
          <w:b/>
          <w:bCs/>
          <w:rtl/>
        </w:rPr>
      </w:pPr>
      <w:r w:rsidRPr="004A21F8">
        <w:rPr>
          <w:rFonts w:eastAsiaTheme="minorHAnsi"/>
          <w:b/>
          <w:bCs/>
        </w:rPr>
        <w:t xml:space="preserve">Youth Individual </w:t>
      </w:r>
      <w:del w:id="2127" w:author="Dorit Naot" w:date="2022-01-05T11:53:00Z">
        <w:r w:rsidRPr="004A21F8" w:rsidDel="00A9358B">
          <w:rPr>
            <w:rFonts w:eastAsiaTheme="minorHAnsi"/>
            <w:b/>
            <w:bCs/>
          </w:rPr>
          <w:delText xml:space="preserve">Risk and Protective </w:delText>
        </w:r>
      </w:del>
      <w:r w:rsidRPr="004A21F8">
        <w:rPr>
          <w:rFonts w:eastAsiaTheme="minorHAnsi"/>
          <w:b/>
          <w:bCs/>
        </w:rPr>
        <w:t>Factors</w:t>
      </w:r>
      <w:ins w:id="2128" w:author="Dorit Naot" w:date="2022-01-05T11:54:00Z">
        <w:r>
          <w:rPr>
            <w:rFonts w:eastAsiaTheme="minorHAnsi"/>
            <w:b/>
            <w:bCs/>
          </w:rPr>
          <w:t xml:space="preserve"> and Violence</w:t>
        </w:r>
      </w:ins>
      <w:r w:rsidRPr="004A21F8">
        <w:rPr>
          <w:rFonts w:eastAsiaTheme="minorHAnsi"/>
          <w:b/>
          <w:bCs/>
        </w:rPr>
        <w:t xml:space="preserve">  </w:t>
      </w:r>
    </w:p>
    <w:p w14:paraId="4933FD07" w14:textId="2DB20694" w:rsidR="00741D1F" w:rsidRPr="004A21F8" w:rsidRDefault="00741D1F" w:rsidP="003B4648">
      <w:pPr>
        <w:spacing w:after="120" w:line="480" w:lineRule="auto"/>
        <w:jc w:val="both"/>
        <w:rPr>
          <w:rFonts w:eastAsiaTheme="minorHAnsi"/>
        </w:rPr>
      </w:pPr>
      <w:del w:id="2129" w:author="Dorit Naot" w:date="2022-01-05T11:55:00Z">
        <w:r w:rsidRPr="004A21F8" w:rsidDel="00A9358B">
          <w:rPr>
            <w:rFonts w:eastAsiaTheme="minorHAnsi"/>
          </w:rPr>
          <w:delText xml:space="preserve">Consistent with our hypothesis and many previous works mainly exploring violence and delinquency, </w:delText>
        </w:r>
      </w:del>
      <w:ins w:id="2130" w:author="Dorit Naot" w:date="2022-01-05T11:56:00Z">
        <w:r>
          <w:rPr>
            <w:rFonts w:eastAsiaTheme="minorHAnsi"/>
          </w:rPr>
          <w:t>W</w:t>
        </w:r>
      </w:ins>
      <w:del w:id="2131" w:author="Dorit Naot" w:date="2022-01-05T11:56:00Z">
        <w:r w:rsidRPr="004A21F8" w:rsidDel="00A9358B">
          <w:rPr>
            <w:rFonts w:eastAsiaTheme="minorHAnsi"/>
          </w:rPr>
          <w:delText>w</w:delText>
        </w:r>
      </w:del>
      <w:r w:rsidRPr="004A21F8">
        <w:rPr>
          <w:rFonts w:eastAsiaTheme="minorHAnsi"/>
        </w:rPr>
        <w:t xml:space="preserve">e found that </w:t>
      </w:r>
      <w:del w:id="2132" w:author="Dorit Naot" w:date="2022-01-05T11:56:00Z">
        <w:r w:rsidRPr="004A21F8" w:rsidDel="00A9358B">
          <w:rPr>
            <w:rFonts w:eastAsiaTheme="minorHAnsi"/>
          </w:rPr>
          <w:delText xml:space="preserve">the more </w:delText>
        </w:r>
      </w:del>
      <w:r w:rsidRPr="004A21F8">
        <w:rPr>
          <w:rFonts w:eastAsiaTheme="minorHAnsi"/>
        </w:rPr>
        <w:t>impulsiv</w:t>
      </w:r>
      <w:ins w:id="2133" w:author="Dorit Naot" w:date="2022-01-05T11:56:00Z">
        <w:r>
          <w:rPr>
            <w:rFonts w:eastAsiaTheme="minorHAnsi"/>
          </w:rPr>
          <w:t>it</w:t>
        </w:r>
      </w:ins>
      <w:ins w:id="2134" w:author="Dorit Naot" w:date="2022-01-05T11:57:00Z">
        <w:r>
          <w:rPr>
            <w:rFonts w:eastAsiaTheme="minorHAnsi"/>
          </w:rPr>
          <w:t>y was positively associated with involvement in</w:t>
        </w:r>
      </w:ins>
      <w:del w:id="2135" w:author="Dorit Naot" w:date="2022-01-05T11:56:00Z">
        <w:r w:rsidRPr="004A21F8" w:rsidDel="00A9358B">
          <w:rPr>
            <w:rFonts w:eastAsiaTheme="minorHAnsi"/>
          </w:rPr>
          <w:delText>e</w:delText>
        </w:r>
      </w:del>
      <w:r w:rsidRPr="004A21F8">
        <w:rPr>
          <w:rFonts w:eastAsiaTheme="minorHAnsi"/>
        </w:rPr>
        <w:t xml:space="preserve"> </w:t>
      </w:r>
      <w:del w:id="2136" w:author="Dorit Naot" w:date="2022-01-05T11:57:00Z">
        <w:r w:rsidRPr="004A21F8" w:rsidDel="00A9358B">
          <w:rPr>
            <w:rFonts w:eastAsiaTheme="minorHAnsi"/>
          </w:rPr>
          <w:delText xml:space="preserve">the youth the more likely to be involved on </w:delText>
        </w:r>
      </w:del>
      <w:r w:rsidRPr="004A21F8">
        <w:rPr>
          <w:rFonts w:eastAsiaTheme="minorHAnsi"/>
        </w:rPr>
        <w:t xml:space="preserve">both political and </w:t>
      </w:r>
      <w:del w:id="2137" w:author="Dorit Naot" w:date="2022-01-10T10:25:00Z">
        <w:r w:rsidRPr="004A21F8" w:rsidDel="003B3A45">
          <w:rPr>
            <w:rFonts w:eastAsiaTheme="minorHAnsi"/>
          </w:rPr>
          <w:delText xml:space="preserve">severe </w:delText>
        </w:r>
      </w:del>
      <w:ins w:id="2138" w:author="Dorit Naot" w:date="2022-01-10T10:25:00Z">
        <w:r w:rsidR="003B3A45">
          <w:rPr>
            <w:rFonts w:eastAsiaTheme="minorHAnsi"/>
          </w:rPr>
          <w:t>serious</w:t>
        </w:r>
        <w:r w:rsidR="003B3A45" w:rsidRPr="004A21F8">
          <w:rPr>
            <w:rFonts w:eastAsiaTheme="minorHAnsi"/>
          </w:rPr>
          <w:t xml:space="preserve"> </w:t>
        </w:r>
      </w:ins>
      <w:r w:rsidRPr="004A21F8">
        <w:rPr>
          <w:rFonts w:eastAsiaTheme="minorHAnsi"/>
        </w:rPr>
        <w:t>physical violence</w:t>
      </w:r>
      <w:ins w:id="2139" w:author="Dorit Naot" w:date="2022-01-05T11:58:00Z">
        <w:r>
          <w:rPr>
            <w:rFonts w:eastAsiaTheme="minorHAnsi"/>
          </w:rPr>
          <w:t>.</w:t>
        </w:r>
      </w:ins>
      <w:ins w:id="2140" w:author="Dorit Naot" w:date="2022-01-06T15:36:00Z">
        <w:r>
          <w:rPr>
            <w:rFonts w:eastAsiaTheme="minorHAnsi"/>
          </w:rPr>
          <w:t xml:space="preserve"> </w:t>
        </w:r>
      </w:ins>
      <w:ins w:id="2141" w:author="Dorit Naot" w:date="2022-01-05T11:58:00Z">
        <w:r>
          <w:rPr>
            <w:rFonts w:eastAsiaTheme="minorHAnsi"/>
          </w:rPr>
          <w:t>This finding is co</w:t>
        </w:r>
      </w:ins>
      <w:ins w:id="2142" w:author="Dorit Naot" w:date="2022-01-05T11:56:00Z">
        <w:r w:rsidRPr="004A21F8">
          <w:rPr>
            <w:rFonts w:eastAsiaTheme="minorHAnsi"/>
          </w:rPr>
          <w:t xml:space="preserve">nsistent with our hypothesis and many previous </w:t>
        </w:r>
      </w:ins>
      <w:ins w:id="2143" w:author="Dorit Naot" w:date="2022-01-05T11:58:00Z">
        <w:r>
          <w:rPr>
            <w:rFonts w:eastAsiaTheme="minorHAnsi"/>
          </w:rPr>
          <w:t xml:space="preserve">studies </w:t>
        </w:r>
      </w:ins>
      <w:ins w:id="2144" w:author="Dorit Naot" w:date="2022-01-05T11:59:00Z">
        <w:r>
          <w:rPr>
            <w:rFonts w:eastAsiaTheme="minorHAnsi"/>
          </w:rPr>
          <w:t>of</w:t>
        </w:r>
      </w:ins>
      <w:ins w:id="2145" w:author="Dorit Naot" w:date="2022-01-05T11:58:00Z">
        <w:r>
          <w:rPr>
            <w:rFonts w:eastAsiaTheme="minorHAnsi"/>
          </w:rPr>
          <w:t xml:space="preserve"> </w:t>
        </w:r>
      </w:ins>
      <w:ins w:id="2146" w:author="Dorit Naot" w:date="2022-01-05T11:56:00Z">
        <w:r w:rsidRPr="004A21F8">
          <w:rPr>
            <w:rFonts w:eastAsiaTheme="minorHAnsi"/>
          </w:rPr>
          <w:t>violence and delinquency</w:t>
        </w:r>
      </w:ins>
      <w:ins w:id="2147" w:author="Dorit Naot" w:date="2022-01-05T11:58:00Z">
        <w:r>
          <w:rPr>
            <w:rFonts w:eastAsiaTheme="minorHAnsi"/>
          </w:rPr>
          <w:t xml:space="preserve"> </w:t>
        </w:r>
      </w:ins>
      <w:del w:id="2148" w:author="Dorit Naot" w:date="2022-01-05T11:58:00Z">
        <w:r w:rsidRPr="004A21F8" w:rsidDel="00A9358B">
          <w:rPr>
            <w:rFonts w:eastAsiaTheme="minorHAnsi"/>
          </w:rPr>
          <w:delText xml:space="preserve"> </w:delText>
        </w:r>
      </w:del>
      <w:r w:rsidRPr="004A21F8">
        <w:rPr>
          <w:rFonts w:eastAsiaTheme="minorHAnsi"/>
        </w:rPr>
        <w:fldChar w:fldCharType="begin"/>
      </w:r>
      <w:r w:rsidRPr="004A21F8">
        <w:rPr>
          <w:rFonts w:eastAsiaTheme="minorHAnsi"/>
        </w:rPr>
        <w:instrText xml:space="preserve"> ADDIN ZOTERO_ITEM CSL_CITATION {"citationID":"ruGzcBKo","properties":{"formattedCitation":"(HIRSCHI &amp; GOTTFREDSON, 1990; Pauwels &amp; Schils, 2016)","plainCitation":"(HIRSCHI &amp; GOTTFREDSON, 1990; Pauwels &amp; Schils, 2016)","dontUpdate":true,"noteIndex":0},"citationItems":[{"id":2024,"uris":["http://zotero.org/users/3590931/items/DF93B986"],"uri":["http://zotero.org/users/3590931/items/DF93B986"],"itemData":{"id":2024,"type":"article-journal","abstract":"Efforts to construct theories of crime consistent with a priori principles typically prove unsatisfactory. Awareness of this fact led the early positivists to reject choice theories in favor of discipline-specific theories tested by examination of correlations among directly measurable variables. Today, disciplinary theories of crime rely more on a priori principles than those theories they were designed to replace. This article critiques these principles and contrasts them with principles derived from a substantive theory of crime based on the idea of restraint. The contrast between positivistic and restraint theories is illustrated by comparing their positions on the following issues: (1) whether to begin with the presuppositions of one or another of the established disciplines; (2) whether to assume that the causes of a phenomenon require that it occur; (3) whether to assume that the characteristics of acts or events are relevant to or implicated in their causation; (4) whether behaviorally different acts and events may be homogeneous with respect to causation; and (5) whether causes or explanations common to all acts or events must enter the explanation of particular acts or events. These questions are examined in light of their consequences for criminological theory and research. In all cases, restraint or choice theory is more likely to produce conclusions consistent with the evidence.","container-title":"Rationality and Society","DOI":"10.1177/1043463190002004002","ISSN":"1043-4631","issue":"4","journalAbbreviation":"Rationality and Society","language":"en","note":"publisher: SAGE Publications Ltd","page":"412-428","source":"SAGE Journals","title":"Substantive Positivism and the Idea of Crime","volume":"2","author":[{"family":"HIRSCHI","given":"TRAVIS"},{"family":"GOTTFREDSON","given":"MICHAEL"}],"issued":{"date-parts":[["1990",10,1]]}}},{"id":2023,"uris":["http://zotero.org/users/3590931/items/9QDGWZNG"],"uri":["http://zotero.org/users/3590931/items/9QDGWZNG"],"itemData":{"id":2023,"type":"article-journal","abstract":"The present study applies Social Learning (Differential Association) Theory to the explanation of political violence, focusing on exposure to extremist content through new social media (NSM) and controlling for key variables derived from rival theories. Data are gathered using (a) a paper-and-pencil study among high school students, and (b) a web survey targeting youths between 16 and 24 years old. A total of 6020 respondents form the dataset. Binary logistic regression is used to analyze the data. Results show that even when controlling for background variables, strain variables, personality characteristics, moral values, and peer influences, the statistical association between measures of extremism through NSM (ENSM) and self-reported political violence remains significant and fairly constant. The most persistent effects are found for those measures where individuals actively seek out extremist content on the Internet, as opposed to passive and accidental encounters using NSM. Furthermore, offline differential associations with racist and delinquent peers are also strongly and directly related to self-reported political violence, as are some mechanisms from rival perspectives. This indicates that political violence can only partially be explained by social learning and suggests that the impact of ENSM is mediated by real-world associations and that the offline world has to be taken into account.","container-title":"Terrorism and Political Violence","DOI":"10.1080/09546553.2013.876414","ISSN":"0954-6553","issue":"1","note":"publisher: Routledge\n_eprint: https://doi.org/10.1080/09546553.2013.876414","page":"1-29","source":"Taylor and Francis+NEJM","title":"Differential Online Exposure to Extremist Content and Political Violence: Testing the Relative Strength of Social Learning and Competing Perspectives","title-short":"Differential Online Exposure to Extremist Content and Political Violence","volume":"28","author":[{"family":"Pauwels","given":"Lieven"},{"family":"Schils","given":"Nele"}],"issued":{"date-parts":[["2016",1,1]]}}}],"schema":"https://github.com/citation-style-language/schema/raw/master/csl-citation.json"} </w:instrText>
      </w:r>
      <w:r w:rsidRPr="004A21F8">
        <w:rPr>
          <w:rFonts w:eastAsiaTheme="minorHAnsi"/>
        </w:rPr>
        <w:fldChar w:fldCharType="separate"/>
      </w:r>
      <w:r w:rsidRPr="004A21F8">
        <w:rPr>
          <w:rFonts w:eastAsiaTheme="minorHAnsi"/>
        </w:rPr>
        <w:t>(see, Hirschi &amp; Gottfredson, 1990; Pauwels &amp; Schils, 2016)</w:t>
      </w:r>
      <w:r w:rsidRPr="004A21F8">
        <w:rPr>
          <w:rFonts w:eastAsiaTheme="minorHAnsi"/>
        </w:rPr>
        <w:fldChar w:fldCharType="end"/>
      </w:r>
      <w:r w:rsidRPr="004A21F8">
        <w:rPr>
          <w:rFonts w:eastAsiaTheme="minorHAnsi"/>
        </w:rPr>
        <w:t xml:space="preserve">. Impulsive youth act in </w:t>
      </w:r>
      <w:ins w:id="2149" w:author="Dorit Naot" w:date="2022-01-05T11:59:00Z">
        <w:r>
          <w:rPr>
            <w:rFonts w:eastAsiaTheme="minorHAnsi"/>
          </w:rPr>
          <w:t xml:space="preserve">the </w:t>
        </w:r>
      </w:ins>
      <w:r w:rsidRPr="004A21F8">
        <w:rPr>
          <w:rFonts w:eastAsiaTheme="minorHAnsi"/>
        </w:rPr>
        <w:t>spur of the moment</w:t>
      </w:r>
      <w:ins w:id="2150" w:author="Dorit Naot" w:date="2022-01-05T12:01:00Z">
        <w:r>
          <w:rPr>
            <w:rFonts w:eastAsiaTheme="minorHAnsi"/>
          </w:rPr>
          <w:t>,</w:t>
        </w:r>
      </w:ins>
      <w:r w:rsidRPr="004A21F8">
        <w:rPr>
          <w:rFonts w:eastAsiaTheme="minorHAnsi"/>
        </w:rPr>
        <w:t xml:space="preserve"> </w:t>
      </w:r>
      <w:ins w:id="2151" w:author="Dorit Naot" w:date="2022-01-05T12:00:00Z">
        <w:r>
          <w:rPr>
            <w:rFonts w:eastAsiaTheme="minorHAnsi"/>
          </w:rPr>
          <w:t xml:space="preserve">without thinking </w:t>
        </w:r>
      </w:ins>
      <w:del w:id="2152" w:author="Dorit Naot" w:date="2022-01-05T12:00:00Z">
        <w:r w:rsidRPr="004A21F8" w:rsidDel="00526EB8">
          <w:rPr>
            <w:rFonts w:eastAsiaTheme="minorHAnsi"/>
          </w:rPr>
          <w:delText xml:space="preserve">and they don’t think clearly </w:delText>
        </w:r>
      </w:del>
      <w:r w:rsidRPr="004A21F8">
        <w:rPr>
          <w:rFonts w:eastAsiaTheme="minorHAnsi"/>
        </w:rPr>
        <w:t>of the consequences</w:t>
      </w:r>
      <w:ins w:id="2153" w:author="Dorit Naot" w:date="2022-01-05T12:01:00Z">
        <w:r>
          <w:rPr>
            <w:rFonts w:eastAsiaTheme="minorHAnsi"/>
          </w:rPr>
          <w:t>.</w:t>
        </w:r>
      </w:ins>
      <w:ins w:id="2154" w:author="Dorit Naot" w:date="2022-01-05T12:05:00Z">
        <w:r>
          <w:rPr>
            <w:rFonts w:eastAsiaTheme="minorHAnsi"/>
          </w:rPr>
          <w:t xml:space="preserve"> The association between impulsivity and violence is one of the key findings of our study, as it </w:t>
        </w:r>
      </w:ins>
      <w:ins w:id="2155" w:author="Dorit Naot" w:date="2022-01-05T12:06:00Z">
        <w:r>
          <w:rPr>
            <w:rFonts w:eastAsiaTheme="minorHAnsi"/>
          </w:rPr>
          <w:t>suggests that</w:t>
        </w:r>
      </w:ins>
      <w:r w:rsidRPr="004A21F8">
        <w:rPr>
          <w:rFonts w:eastAsiaTheme="minorHAnsi"/>
        </w:rPr>
        <w:t xml:space="preserve"> </w:t>
      </w:r>
      <w:del w:id="2156" w:author="Dorit Naot" w:date="2022-01-05T12:01:00Z">
        <w:r w:rsidRPr="004A21F8" w:rsidDel="00526EB8">
          <w:rPr>
            <w:rFonts w:eastAsiaTheme="minorHAnsi"/>
          </w:rPr>
          <w:delText xml:space="preserve">of their behaviors. </w:delText>
        </w:r>
      </w:del>
      <w:del w:id="2157" w:author="Dorit Naot" w:date="2022-01-05T12:06:00Z">
        <w:r w:rsidRPr="004A21F8" w:rsidDel="00526EB8">
          <w:rPr>
            <w:rFonts w:eastAsiaTheme="minorHAnsi"/>
          </w:rPr>
          <w:delText xml:space="preserve">This is an important result because it gives some indication that similar to sever violence, </w:delText>
        </w:r>
      </w:del>
      <w:r w:rsidRPr="004A21F8">
        <w:rPr>
          <w:rFonts w:eastAsiaTheme="minorHAnsi"/>
        </w:rPr>
        <w:t xml:space="preserve">youth </w:t>
      </w:r>
      <w:del w:id="2158" w:author="Dorit Naot" w:date="2022-01-08T12:16:00Z">
        <w:r w:rsidRPr="004A21F8" w:rsidDel="00095DBE">
          <w:rPr>
            <w:rFonts w:eastAsiaTheme="minorHAnsi"/>
          </w:rPr>
          <w:delText>involvement in</w:delText>
        </w:r>
      </w:del>
      <w:ins w:id="2159" w:author="Dorit Naot" w:date="2022-01-08T12:16:00Z">
        <w:r w:rsidR="00095DBE">
          <w:rPr>
            <w:rFonts w:eastAsiaTheme="minorHAnsi"/>
          </w:rPr>
          <w:t>perpetration of</w:t>
        </w:r>
      </w:ins>
      <w:r w:rsidRPr="004A21F8">
        <w:rPr>
          <w:rFonts w:eastAsiaTheme="minorHAnsi"/>
        </w:rPr>
        <w:t xml:space="preserve"> political violence </w:t>
      </w:r>
      <w:ins w:id="2160" w:author="Dorit Naot" w:date="2022-01-05T12:07:00Z">
        <w:r>
          <w:rPr>
            <w:rFonts w:eastAsiaTheme="minorHAnsi"/>
          </w:rPr>
          <w:t xml:space="preserve">can often be </w:t>
        </w:r>
      </w:ins>
      <w:del w:id="2161" w:author="Dorit Naot" w:date="2022-01-05T12:07:00Z">
        <w:r w:rsidRPr="004A21F8" w:rsidDel="00526EB8">
          <w:rPr>
            <w:rFonts w:eastAsiaTheme="minorHAnsi"/>
          </w:rPr>
          <w:delText xml:space="preserve">in many cases is </w:delText>
        </w:r>
      </w:del>
      <w:r w:rsidRPr="004A21F8">
        <w:rPr>
          <w:rFonts w:eastAsiaTheme="minorHAnsi"/>
        </w:rPr>
        <w:t xml:space="preserve">an impulsive act </w:t>
      </w:r>
      <w:del w:id="2162" w:author="Dorit Naot" w:date="2022-01-05T12:08:00Z">
        <w:r w:rsidRPr="004A21F8" w:rsidDel="00526EB8">
          <w:rPr>
            <w:rFonts w:eastAsiaTheme="minorHAnsi"/>
          </w:rPr>
          <w:delText>conducted in a sudden</w:delText>
        </w:r>
      </w:del>
      <w:ins w:id="2163" w:author="Dorit Naot" w:date="2022-01-05T12:08:00Z">
        <w:r>
          <w:rPr>
            <w:rFonts w:eastAsiaTheme="minorHAnsi"/>
          </w:rPr>
          <w:t xml:space="preserve">carried out </w:t>
        </w:r>
      </w:ins>
      <w:del w:id="2164" w:author="Dorit Naot" w:date="2022-01-05T12:08:00Z">
        <w:r w:rsidRPr="004A21F8" w:rsidDel="00526EB8">
          <w:rPr>
            <w:rFonts w:eastAsiaTheme="minorHAnsi"/>
          </w:rPr>
          <w:delText xml:space="preserve"> and done </w:delText>
        </w:r>
      </w:del>
      <w:r w:rsidRPr="004A21F8">
        <w:rPr>
          <w:rFonts w:eastAsiaTheme="minorHAnsi"/>
        </w:rPr>
        <w:t xml:space="preserve">without </w:t>
      </w:r>
      <w:ins w:id="2165" w:author="Dorit Naot" w:date="2022-01-05T12:08:00Z">
        <w:r>
          <w:rPr>
            <w:rFonts w:eastAsiaTheme="minorHAnsi"/>
          </w:rPr>
          <w:t>prior</w:t>
        </w:r>
      </w:ins>
      <w:del w:id="2166" w:author="Dorit Naot" w:date="2022-01-05T12:08:00Z">
        <w:r w:rsidRPr="004A21F8" w:rsidDel="00526EB8">
          <w:rPr>
            <w:rFonts w:eastAsiaTheme="minorHAnsi"/>
          </w:rPr>
          <w:delText>earlier</w:delText>
        </w:r>
      </w:del>
      <w:r w:rsidRPr="004A21F8">
        <w:rPr>
          <w:rFonts w:eastAsiaTheme="minorHAnsi"/>
        </w:rPr>
        <w:t xml:space="preserve"> planning. </w:t>
      </w:r>
    </w:p>
    <w:p w14:paraId="6A7EC424" w14:textId="6A6F6B5A" w:rsidR="00741D1F" w:rsidRPr="004A21F8" w:rsidDel="00A3347D" w:rsidRDefault="00741D1F" w:rsidP="003B4648">
      <w:pPr>
        <w:autoSpaceDE w:val="0"/>
        <w:autoSpaceDN w:val="0"/>
        <w:adjustRightInd w:val="0"/>
        <w:spacing w:after="120" w:line="480" w:lineRule="auto"/>
        <w:jc w:val="both"/>
        <w:rPr>
          <w:del w:id="2167" w:author="Dorit Naot" w:date="2022-01-05T12:11:00Z"/>
          <w:rFonts w:asciiTheme="majorBidi" w:eastAsiaTheme="minorHAnsi" w:hAnsiTheme="majorBidi" w:cstheme="majorBidi"/>
        </w:rPr>
      </w:pPr>
      <w:ins w:id="2168" w:author="Dorit Naot" w:date="2022-01-05T12:16:00Z">
        <w:r>
          <w:rPr>
            <w:rFonts w:eastAsiaTheme="minorHAnsi"/>
          </w:rPr>
          <w:t xml:space="preserve">Previous studies and </w:t>
        </w:r>
        <w:r w:rsidRPr="004A21F8">
          <w:rPr>
            <w:rFonts w:eastAsiaTheme="minorHAnsi"/>
          </w:rPr>
          <w:t xml:space="preserve">Hirschi’s </w:t>
        </w:r>
      </w:ins>
      <w:ins w:id="2169" w:author="Dorit Naot" w:date="2022-01-06T14:54:00Z">
        <w:r>
          <w:rPr>
            <w:rFonts w:eastAsiaTheme="minorHAnsi"/>
          </w:rPr>
          <w:t>s</w:t>
        </w:r>
      </w:ins>
      <w:ins w:id="2170" w:author="Dorit Naot" w:date="2022-01-05T12:16:00Z">
        <w:r w:rsidRPr="004A21F8">
          <w:rPr>
            <w:rFonts w:eastAsiaTheme="minorHAnsi"/>
          </w:rPr>
          <w:t xml:space="preserve">ocial </w:t>
        </w:r>
      </w:ins>
      <w:ins w:id="2171" w:author="Dorit Naot" w:date="2022-01-06T14:54:00Z">
        <w:r>
          <w:rPr>
            <w:rFonts w:eastAsiaTheme="minorHAnsi"/>
          </w:rPr>
          <w:t>b</w:t>
        </w:r>
      </w:ins>
      <w:ins w:id="2172" w:author="Dorit Naot" w:date="2022-01-05T12:16:00Z">
        <w:r w:rsidRPr="004A21F8">
          <w:rPr>
            <w:rFonts w:eastAsiaTheme="minorHAnsi"/>
          </w:rPr>
          <w:t xml:space="preserve">ond </w:t>
        </w:r>
      </w:ins>
      <w:ins w:id="2173" w:author="Dorit Naot" w:date="2022-01-06T14:54:00Z">
        <w:r>
          <w:rPr>
            <w:rFonts w:eastAsiaTheme="minorHAnsi"/>
          </w:rPr>
          <w:t>t</w:t>
        </w:r>
      </w:ins>
      <w:ins w:id="2174" w:author="Dorit Naot" w:date="2022-01-05T12:16:00Z">
        <w:r w:rsidRPr="004A21F8">
          <w:rPr>
            <w:rFonts w:eastAsiaTheme="minorHAnsi"/>
          </w:rPr>
          <w:t xml:space="preserve">heory </w:t>
        </w:r>
        <w:r>
          <w:rPr>
            <w:rFonts w:eastAsiaTheme="minorHAnsi"/>
          </w:rPr>
          <w:t>suggest</w:t>
        </w:r>
      </w:ins>
      <w:ins w:id="2175" w:author="Dorit Naot" w:date="2022-01-07T14:52:00Z">
        <w:r w:rsidR="00752283">
          <w:rPr>
            <w:rFonts w:eastAsiaTheme="minorHAnsi"/>
          </w:rPr>
          <w:t xml:space="preserve"> that youth w</w:t>
        </w:r>
      </w:ins>
      <w:ins w:id="2176" w:author="Dorit Naot" w:date="2022-01-07T14:54:00Z">
        <w:r w:rsidR="00B53E3C">
          <w:rPr>
            <w:rFonts w:eastAsiaTheme="minorHAnsi"/>
          </w:rPr>
          <w:t>ho</w:t>
        </w:r>
      </w:ins>
      <w:ins w:id="2177" w:author="Dorit Naot" w:date="2022-01-07T14:52:00Z">
        <w:r w:rsidR="00752283">
          <w:rPr>
            <w:rFonts w:eastAsiaTheme="minorHAnsi"/>
          </w:rPr>
          <w:t xml:space="preserve"> are committed to school and </w:t>
        </w:r>
      </w:ins>
      <w:ins w:id="2178" w:author="Dorit Naot" w:date="2022-01-05T12:17:00Z">
        <w:r>
          <w:rPr>
            <w:rFonts w:eastAsiaTheme="minorHAnsi"/>
          </w:rPr>
          <w:t xml:space="preserve">think positively about their academic achievements are less likely to commit violent acts. </w:t>
        </w:r>
      </w:ins>
      <w:del w:id="2179" w:author="Dorit Naot" w:date="2022-01-05T12:19:00Z">
        <w:r w:rsidRPr="004A21F8" w:rsidDel="00F20E11">
          <w:rPr>
            <w:rFonts w:eastAsiaTheme="minorHAnsi"/>
          </w:rPr>
          <w:delText>Interesting differences were found with respect to the effect of commitment to school on both behaviors. Consistent with previous works and with Hirschi’s Social Bond Theory we found that the more committed the youth the less he is involved in violence. Youth who have school commitment and positive thoughts about their academic achievements are less likely to</w:delText>
        </w:r>
        <w:r w:rsidRPr="004A21F8" w:rsidDel="00F20E11">
          <w:rPr>
            <w:rFonts w:asciiTheme="majorBidi" w:eastAsiaTheme="minorHAnsi" w:hAnsiTheme="majorBidi" w:cstheme="majorBidi"/>
          </w:rPr>
          <w:delText xml:space="preserve"> commit violent acts.</w:delText>
        </w:r>
      </w:del>
    </w:p>
    <w:p w14:paraId="1C3787AD" w14:textId="06AA2F8E" w:rsidR="00741D1F" w:rsidRPr="004A21F8" w:rsidRDefault="00741D1F" w:rsidP="003B4648">
      <w:pPr>
        <w:autoSpaceDE w:val="0"/>
        <w:autoSpaceDN w:val="0"/>
        <w:adjustRightInd w:val="0"/>
        <w:spacing w:after="120" w:line="480" w:lineRule="auto"/>
        <w:jc w:val="both"/>
        <w:rPr>
          <w:rFonts w:eastAsiaTheme="minorHAnsi"/>
        </w:rPr>
      </w:pPr>
      <w:ins w:id="2180" w:author="Dorit Naot" w:date="2022-01-05T12:19:00Z">
        <w:r>
          <w:rPr>
            <w:rFonts w:eastAsiaTheme="minorHAnsi"/>
          </w:rPr>
          <w:t xml:space="preserve">Here, we found that </w:t>
        </w:r>
      </w:ins>
      <w:ins w:id="2181" w:author="Dorit Naot" w:date="2022-01-05T12:20:00Z">
        <w:r>
          <w:rPr>
            <w:rFonts w:eastAsiaTheme="minorHAnsi"/>
          </w:rPr>
          <w:t xml:space="preserve">although </w:t>
        </w:r>
      </w:ins>
      <w:ins w:id="2182" w:author="Dorit Naot" w:date="2022-01-05T12:19:00Z">
        <w:r>
          <w:rPr>
            <w:rFonts w:eastAsiaTheme="minorHAnsi"/>
          </w:rPr>
          <w:t>school commitment was negatively associated with serious physical viol</w:t>
        </w:r>
      </w:ins>
      <w:ins w:id="2183" w:author="Dorit Naot" w:date="2022-01-05T12:20:00Z">
        <w:r>
          <w:rPr>
            <w:rFonts w:eastAsiaTheme="minorHAnsi"/>
          </w:rPr>
          <w:t xml:space="preserve">ence, it was not associated with </w:t>
        </w:r>
      </w:ins>
      <w:ins w:id="2184" w:author="Dorit Naot" w:date="2022-01-05T12:21:00Z">
        <w:r>
          <w:rPr>
            <w:rFonts w:eastAsiaTheme="minorHAnsi"/>
          </w:rPr>
          <w:t xml:space="preserve">involvement in political violence. </w:t>
        </w:r>
      </w:ins>
      <w:del w:id="2185" w:author="Dorit Naot" w:date="2022-01-05T12:21:00Z">
        <w:r w:rsidRPr="004A21F8" w:rsidDel="00F20E11">
          <w:rPr>
            <w:rFonts w:eastAsiaTheme="minorHAnsi"/>
          </w:rPr>
          <w:delText xml:space="preserve">However, our results indicated that contrary to serious physical violence, political violence was insignificantly corelated to school commitment. </w:delText>
        </w:r>
      </w:del>
      <w:ins w:id="2186" w:author="Dorit Naot" w:date="2022-01-05T12:22:00Z">
        <w:r>
          <w:rPr>
            <w:rFonts w:eastAsiaTheme="minorHAnsi"/>
          </w:rPr>
          <w:t xml:space="preserve">This unexpected finding may reflect </w:t>
        </w:r>
      </w:ins>
      <w:del w:id="2187" w:author="Dorit Naot" w:date="2022-01-05T12:22:00Z">
        <w:r w:rsidRPr="004A21F8" w:rsidDel="00D418D7">
          <w:rPr>
            <w:rFonts w:eastAsiaTheme="minorHAnsi"/>
          </w:rPr>
          <w:delText xml:space="preserve">An interpretation for this finding may refer to </w:delText>
        </w:r>
      </w:del>
      <w:r w:rsidRPr="004A21F8">
        <w:rPr>
          <w:rFonts w:eastAsiaTheme="minorHAnsi"/>
        </w:rPr>
        <w:t xml:space="preserve">the </w:t>
      </w:r>
      <w:del w:id="2188" w:author="Dorit Naot" w:date="2022-01-05T12:23:00Z">
        <w:r w:rsidRPr="004A21F8" w:rsidDel="00D418D7">
          <w:rPr>
            <w:rFonts w:eastAsiaTheme="minorHAnsi"/>
          </w:rPr>
          <w:delText xml:space="preserve">importance </w:delText>
        </w:r>
      </w:del>
      <w:ins w:id="2189" w:author="Dorit Naot" w:date="2022-01-05T12:23:00Z">
        <w:r>
          <w:rPr>
            <w:rFonts w:eastAsiaTheme="minorHAnsi"/>
          </w:rPr>
          <w:t xml:space="preserve">positive </w:t>
        </w:r>
      </w:ins>
      <w:ins w:id="2190" w:author="Dorit Naot" w:date="2022-01-06T14:55:00Z">
        <w:r>
          <w:rPr>
            <w:rFonts w:eastAsiaTheme="minorHAnsi"/>
          </w:rPr>
          <w:t>attitude of</w:t>
        </w:r>
      </w:ins>
      <w:del w:id="2191" w:author="Dorit Naot" w:date="2022-01-05T12:23:00Z">
        <w:r w:rsidRPr="004A21F8" w:rsidDel="00D418D7">
          <w:rPr>
            <w:rFonts w:eastAsiaTheme="minorHAnsi"/>
          </w:rPr>
          <w:delText xml:space="preserve">attached to </w:delText>
        </w:r>
      </w:del>
      <w:del w:id="2192" w:author="Dorit Naot" w:date="2022-01-05T12:27:00Z">
        <w:r w:rsidRPr="004A21F8" w:rsidDel="00F012B5">
          <w:rPr>
            <w:rFonts w:eastAsiaTheme="minorHAnsi"/>
          </w:rPr>
          <w:delText xml:space="preserve">involvement in political violence </w:delText>
        </w:r>
      </w:del>
      <w:del w:id="2193" w:author="Dorit Naot" w:date="2022-01-05T12:23:00Z">
        <w:r w:rsidRPr="004A21F8" w:rsidDel="00D418D7">
          <w:rPr>
            <w:rFonts w:eastAsiaTheme="minorHAnsi"/>
          </w:rPr>
          <w:delText xml:space="preserve">in </w:delText>
        </w:r>
      </w:del>
      <w:ins w:id="2194" w:author="Dorit Naot" w:date="2022-01-05T12:23:00Z">
        <w:r w:rsidRPr="004A21F8">
          <w:rPr>
            <w:rFonts w:eastAsiaTheme="minorHAnsi"/>
          </w:rPr>
          <w:t xml:space="preserve"> </w:t>
        </w:r>
      </w:ins>
      <w:r w:rsidRPr="004A21F8">
        <w:rPr>
          <w:rFonts w:eastAsiaTheme="minorHAnsi"/>
        </w:rPr>
        <w:t>the Palestinian society</w:t>
      </w:r>
      <w:ins w:id="2195" w:author="Dorit Naot" w:date="2022-01-05T12:27:00Z">
        <w:r>
          <w:rPr>
            <w:rFonts w:eastAsiaTheme="minorHAnsi"/>
          </w:rPr>
          <w:t xml:space="preserve"> </w:t>
        </w:r>
      </w:ins>
      <w:ins w:id="2196" w:author="Dorit Naot" w:date="2022-01-06T14:55:00Z">
        <w:r>
          <w:rPr>
            <w:rFonts w:eastAsiaTheme="minorHAnsi"/>
          </w:rPr>
          <w:t>toward</w:t>
        </w:r>
      </w:ins>
      <w:ins w:id="2197" w:author="Dorit Naot" w:date="2022-01-05T12:27:00Z">
        <w:r w:rsidRPr="004A21F8">
          <w:rPr>
            <w:rFonts w:eastAsiaTheme="minorHAnsi"/>
          </w:rPr>
          <w:t xml:space="preserve"> political violence</w:t>
        </w:r>
      </w:ins>
      <w:r w:rsidRPr="004A21F8">
        <w:rPr>
          <w:rFonts w:eastAsiaTheme="minorHAnsi"/>
        </w:rPr>
        <w:t xml:space="preserve">. Youth </w:t>
      </w:r>
      <w:ins w:id="2198" w:author="Dorit Naot" w:date="2022-01-05T12:24:00Z">
        <w:r>
          <w:rPr>
            <w:rFonts w:eastAsiaTheme="minorHAnsi"/>
          </w:rPr>
          <w:t xml:space="preserve">participation in </w:t>
        </w:r>
      </w:ins>
      <w:ins w:id="2199" w:author="Dorit Naot" w:date="2022-01-05T12:27:00Z">
        <w:r>
          <w:rPr>
            <w:rFonts w:eastAsiaTheme="minorHAnsi"/>
          </w:rPr>
          <w:t xml:space="preserve">acts of </w:t>
        </w:r>
      </w:ins>
      <w:ins w:id="2200" w:author="Dorit Naot" w:date="2022-01-05T12:24:00Z">
        <w:r>
          <w:rPr>
            <w:rFonts w:eastAsiaTheme="minorHAnsi"/>
          </w:rPr>
          <w:t>political violen</w:t>
        </w:r>
      </w:ins>
      <w:ins w:id="2201" w:author="Dorit Naot" w:date="2022-01-05T12:28:00Z">
        <w:r>
          <w:rPr>
            <w:rFonts w:eastAsiaTheme="minorHAnsi"/>
          </w:rPr>
          <w:t>ce</w:t>
        </w:r>
      </w:ins>
      <w:ins w:id="2202" w:author="Dorit Naot" w:date="2022-01-05T12:24:00Z">
        <w:r>
          <w:rPr>
            <w:rFonts w:eastAsiaTheme="minorHAnsi"/>
          </w:rPr>
          <w:t xml:space="preserve"> </w:t>
        </w:r>
      </w:ins>
      <w:del w:id="2203" w:author="Dorit Naot" w:date="2022-01-05T12:24:00Z">
        <w:r w:rsidRPr="004A21F8" w:rsidDel="00F012B5">
          <w:rPr>
            <w:rFonts w:eastAsiaTheme="minorHAnsi"/>
          </w:rPr>
          <w:delText>behavior might</w:delText>
        </w:r>
      </w:del>
      <w:ins w:id="2204" w:author="Dorit Naot" w:date="2022-01-05T12:27:00Z">
        <w:r>
          <w:rPr>
            <w:rFonts w:eastAsiaTheme="minorHAnsi"/>
          </w:rPr>
          <w:t>may be</w:t>
        </w:r>
      </w:ins>
      <w:del w:id="2205" w:author="Dorit Naot" w:date="2022-01-05T12:26:00Z">
        <w:r w:rsidRPr="004A21F8" w:rsidDel="00F012B5">
          <w:rPr>
            <w:rFonts w:eastAsiaTheme="minorHAnsi"/>
          </w:rPr>
          <w:delText xml:space="preserve"> be </w:delText>
        </w:r>
      </w:del>
      <w:ins w:id="2206" w:author="Dorit Naot" w:date="2022-01-05T12:25:00Z">
        <w:r>
          <w:rPr>
            <w:rFonts w:eastAsiaTheme="minorHAnsi"/>
          </w:rPr>
          <w:t xml:space="preserve"> </w:t>
        </w:r>
      </w:ins>
      <w:r w:rsidRPr="004A21F8">
        <w:rPr>
          <w:rFonts w:eastAsiaTheme="minorHAnsi"/>
        </w:rPr>
        <w:t xml:space="preserve">perceived </w:t>
      </w:r>
      <w:del w:id="2207" w:author="Dorit Naot" w:date="2022-01-05T12:25:00Z">
        <w:r w:rsidRPr="004A21F8" w:rsidDel="00F012B5">
          <w:rPr>
            <w:rFonts w:eastAsiaTheme="minorHAnsi"/>
          </w:rPr>
          <w:delText xml:space="preserve">and support </w:delText>
        </w:r>
      </w:del>
      <w:r w:rsidRPr="004A21F8">
        <w:rPr>
          <w:rFonts w:eastAsiaTheme="minorHAnsi"/>
        </w:rPr>
        <w:t xml:space="preserve">as </w:t>
      </w:r>
      <w:del w:id="2208" w:author="Dorit Naot" w:date="2022-01-05T12:25:00Z">
        <w:r w:rsidRPr="004A21F8" w:rsidDel="00F012B5">
          <w:rPr>
            <w:rFonts w:eastAsiaTheme="minorHAnsi"/>
          </w:rPr>
          <w:delText>it expresses their</w:delText>
        </w:r>
      </w:del>
      <w:ins w:id="2209" w:author="Dorit Naot" w:date="2022-01-05T12:25:00Z">
        <w:r>
          <w:rPr>
            <w:rFonts w:eastAsiaTheme="minorHAnsi"/>
          </w:rPr>
          <w:t>an expression of</w:t>
        </w:r>
      </w:ins>
      <w:r w:rsidRPr="004A21F8">
        <w:rPr>
          <w:rFonts w:eastAsiaTheme="minorHAnsi"/>
        </w:rPr>
        <w:t xml:space="preserve"> resistance to the Israeli occupation. </w:t>
      </w:r>
      <w:del w:id="2210" w:author="Dorit Naot" w:date="2022-01-05T12:28:00Z">
        <w:r w:rsidRPr="004A21F8" w:rsidDel="00F012B5">
          <w:rPr>
            <w:rFonts w:eastAsiaTheme="minorHAnsi"/>
          </w:rPr>
          <w:delText>As a results of this perception, youth</w:delText>
        </w:r>
      </w:del>
      <w:ins w:id="2211" w:author="Dorit Naot" w:date="2022-01-05T12:28:00Z">
        <w:r>
          <w:rPr>
            <w:rFonts w:eastAsiaTheme="minorHAnsi"/>
          </w:rPr>
          <w:t>Youth</w:t>
        </w:r>
      </w:ins>
      <w:r w:rsidRPr="004A21F8">
        <w:rPr>
          <w:rFonts w:eastAsiaTheme="minorHAnsi"/>
        </w:rPr>
        <w:t xml:space="preserve"> who are involved in political </w:t>
      </w:r>
      <w:del w:id="2212" w:author="Dorit Naot" w:date="2022-01-05T12:28:00Z">
        <w:r w:rsidRPr="004A21F8" w:rsidDel="00F012B5">
          <w:rPr>
            <w:rFonts w:eastAsiaTheme="minorHAnsi"/>
          </w:rPr>
          <w:delText xml:space="preserve">violone </w:delText>
        </w:r>
      </w:del>
      <w:ins w:id="2213" w:author="Dorit Naot" w:date="2022-01-05T12:28:00Z">
        <w:r>
          <w:rPr>
            <w:rFonts w:eastAsiaTheme="minorHAnsi"/>
          </w:rPr>
          <w:t xml:space="preserve">violence </w:t>
        </w:r>
      </w:ins>
      <w:r w:rsidRPr="004A21F8">
        <w:rPr>
          <w:rFonts w:eastAsiaTheme="minorHAnsi"/>
        </w:rPr>
        <w:t xml:space="preserve">might </w:t>
      </w:r>
      <w:del w:id="2214" w:author="Dorit Naot" w:date="2022-01-05T12:28:00Z">
        <w:r w:rsidRPr="004A21F8" w:rsidDel="00F012B5">
          <w:rPr>
            <w:rFonts w:eastAsiaTheme="minorHAnsi"/>
          </w:rPr>
          <w:delText>have high reputation in</w:delText>
        </w:r>
      </w:del>
      <w:ins w:id="2215" w:author="Dorit Naot" w:date="2022-01-05T12:28:00Z">
        <w:r>
          <w:rPr>
            <w:rFonts w:eastAsiaTheme="minorHAnsi"/>
          </w:rPr>
          <w:t>be highly regarded by</w:t>
        </w:r>
      </w:ins>
      <w:r w:rsidRPr="004A21F8">
        <w:rPr>
          <w:rFonts w:eastAsiaTheme="minorHAnsi"/>
        </w:rPr>
        <w:t xml:space="preserve"> their </w:t>
      </w:r>
      <w:ins w:id="2216" w:author="Dorit Naot" w:date="2022-01-05T12:28:00Z">
        <w:r>
          <w:rPr>
            <w:rFonts w:eastAsiaTheme="minorHAnsi"/>
          </w:rPr>
          <w:t xml:space="preserve">peers and </w:t>
        </w:r>
      </w:ins>
      <w:r w:rsidRPr="004A21F8">
        <w:rPr>
          <w:rFonts w:eastAsiaTheme="minorHAnsi"/>
        </w:rPr>
        <w:t>society</w:t>
      </w:r>
      <w:del w:id="2217" w:author="Dorit Naot" w:date="2022-01-07T14:54:00Z">
        <w:r w:rsidRPr="004A21F8" w:rsidDel="00B53E3C">
          <w:rPr>
            <w:rFonts w:eastAsiaTheme="minorHAnsi"/>
          </w:rPr>
          <w:delText>,</w:delText>
        </w:r>
      </w:del>
      <w:r w:rsidRPr="004A21F8">
        <w:rPr>
          <w:rFonts w:eastAsiaTheme="minorHAnsi"/>
        </w:rPr>
        <w:t xml:space="preserve"> </w:t>
      </w:r>
      <w:ins w:id="2218" w:author="Dorit Naot" w:date="2022-01-05T12:30:00Z">
        <w:r>
          <w:rPr>
            <w:rFonts w:eastAsiaTheme="minorHAnsi"/>
          </w:rPr>
          <w:t xml:space="preserve">and could </w:t>
        </w:r>
      </w:ins>
      <w:ins w:id="2219" w:author="Dorit Naot" w:date="2022-01-05T12:29:00Z">
        <w:r>
          <w:rPr>
            <w:rFonts w:eastAsiaTheme="minorHAnsi"/>
          </w:rPr>
          <w:t xml:space="preserve">perhaps </w:t>
        </w:r>
      </w:ins>
      <w:ins w:id="2220" w:author="Dorit Naot" w:date="2022-01-05T12:30:00Z">
        <w:r>
          <w:rPr>
            <w:rFonts w:eastAsiaTheme="minorHAnsi"/>
          </w:rPr>
          <w:t xml:space="preserve">be led </w:t>
        </w:r>
      </w:ins>
      <w:del w:id="2221" w:author="Dorit Naot" w:date="2022-01-05T12:29:00Z">
        <w:r w:rsidRPr="004A21F8" w:rsidDel="00F012B5">
          <w:rPr>
            <w:rFonts w:eastAsiaTheme="minorHAnsi"/>
          </w:rPr>
          <w:delText xml:space="preserve">that might bring them </w:delText>
        </w:r>
      </w:del>
      <w:r w:rsidRPr="004A21F8">
        <w:rPr>
          <w:rFonts w:eastAsiaTheme="minorHAnsi"/>
        </w:rPr>
        <w:t xml:space="preserve">to believe that </w:t>
      </w:r>
      <w:commentRangeStart w:id="2222"/>
      <w:r w:rsidRPr="004A21F8">
        <w:rPr>
          <w:rFonts w:eastAsiaTheme="minorHAnsi"/>
        </w:rPr>
        <w:t xml:space="preserve">schooling is less relevant to their future. </w:t>
      </w:r>
      <w:commentRangeEnd w:id="2222"/>
      <w:r>
        <w:rPr>
          <w:rStyle w:val="CommentReference"/>
        </w:rPr>
        <w:commentReference w:id="2222"/>
      </w:r>
      <w:r w:rsidRPr="004A21F8">
        <w:rPr>
          <w:rFonts w:eastAsiaTheme="minorHAnsi"/>
        </w:rPr>
        <w:t xml:space="preserve">This interpretation should be tested in future studies. </w:t>
      </w:r>
    </w:p>
    <w:p w14:paraId="195CAF39" w14:textId="4F765C7F" w:rsidR="00741D1F" w:rsidRPr="004A21F8" w:rsidRDefault="00741D1F" w:rsidP="003B4648">
      <w:pPr>
        <w:spacing w:after="120" w:line="480" w:lineRule="auto"/>
        <w:jc w:val="both"/>
        <w:rPr>
          <w:rFonts w:eastAsiaTheme="minorHAnsi"/>
        </w:rPr>
      </w:pPr>
      <w:del w:id="2223" w:author="Dorit Naot" w:date="2022-01-05T12:34:00Z">
        <w:r w:rsidRPr="004A21F8" w:rsidDel="00017463">
          <w:rPr>
            <w:rFonts w:eastAsiaTheme="minorHAnsi"/>
          </w:rPr>
          <w:delText>Inconsistently with the</w:delText>
        </w:r>
      </w:del>
      <w:ins w:id="2224" w:author="Dorit Naot" w:date="2022-01-05T12:34:00Z">
        <w:r>
          <w:rPr>
            <w:rFonts w:eastAsiaTheme="minorHAnsi"/>
          </w:rPr>
          <w:t>The</w:t>
        </w:r>
      </w:ins>
      <w:r w:rsidRPr="004A21F8">
        <w:rPr>
          <w:rFonts w:eastAsiaTheme="minorHAnsi"/>
        </w:rPr>
        <w:t xml:space="preserve"> literature </w:t>
      </w:r>
      <w:ins w:id="2225" w:author="Dorit Naot" w:date="2022-01-08T12:17:00Z">
        <w:r w:rsidR="0000754D">
          <w:rPr>
            <w:rFonts w:eastAsiaTheme="minorHAnsi"/>
          </w:rPr>
          <w:t>identifies</w:t>
        </w:r>
      </w:ins>
      <w:del w:id="2226" w:author="Dorit Naot" w:date="2022-01-05T12:34:00Z">
        <w:r w:rsidRPr="004A21F8" w:rsidDel="00017463">
          <w:rPr>
            <w:rFonts w:eastAsiaTheme="minorHAnsi"/>
          </w:rPr>
          <w:delText xml:space="preserve">showing </w:delText>
        </w:r>
      </w:del>
      <w:del w:id="2227" w:author="Dorit Naot" w:date="2022-01-08T12:17:00Z">
        <w:r w:rsidRPr="004A21F8" w:rsidDel="0000754D">
          <w:rPr>
            <w:rFonts w:eastAsiaTheme="minorHAnsi"/>
          </w:rPr>
          <w:delText>that</w:delText>
        </w:r>
      </w:del>
      <w:r w:rsidRPr="004A21F8">
        <w:rPr>
          <w:rFonts w:eastAsiaTheme="minorHAnsi"/>
        </w:rPr>
        <w:t xml:space="preserve"> </w:t>
      </w:r>
      <w:commentRangeStart w:id="2228"/>
      <w:r w:rsidRPr="004A21F8">
        <w:rPr>
          <w:rFonts w:eastAsiaTheme="minorHAnsi"/>
        </w:rPr>
        <w:t xml:space="preserve">underemployment </w:t>
      </w:r>
      <w:commentRangeEnd w:id="2228"/>
      <w:r>
        <w:rPr>
          <w:rStyle w:val="CommentReference"/>
        </w:rPr>
        <w:commentReference w:id="2228"/>
      </w:r>
      <w:ins w:id="2229" w:author="Dorit Naot" w:date="2022-01-08T12:18:00Z">
        <w:r w:rsidR="0000754D">
          <w:rPr>
            <w:rFonts w:eastAsiaTheme="minorHAnsi"/>
          </w:rPr>
          <w:t>a</w:t>
        </w:r>
      </w:ins>
      <w:del w:id="2230" w:author="Dorit Naot" w:date="2022-01-08T12:18:00Z">
        <w:r w:rsidRPr="004A21F8" w:rsidDel="0000754D">
          <w:rPr>
            <w:rFonts w:eastAsiaTheme="minorHAnsi"/>
          </w:rPr>
          <w:delText>i</w:delText>
        </w:r>
      </w:del>
      <w:r w:rsidRPr="004A21F8">
        <w:rPr>
          <w:rFonts w:eastAsiaTheme="minorHAnsi"/>
        </w:rPr>
        <w:t xml:space="preserve">s a risk factor for young people radicalization </w:t>
      </w:r>
      <w:r w:rsidRPr="004A21F8">
        <w:rPr>
          <w:rFonts w:eastAsiaTheme="minorHAnsi"/>
        </w:rPr>
        <w:fldChar w:fldCharType="begin"/>
      </w:r>
      <w:r w:rsidRPr="004A21F8">
        <w:rPr>
          <w:rFonts w:eastAsiaTheme="minorHAnsi"/>
        </w:rPr>
        <w:instrText xml:space="preserve"> ADDIN ZOTERO_ITEM CSL_CITATION {"citationID":"zFFVdu7b","properties":{"formattedCitation":"(Bhatia &amp; Ghanem, 2017)","plainCitation":"(Bhatia &amp; Ghanem, 2017)","noteIndex":0},"citationItems":[{"id":2007,"uris":["http://zotero.org/users/3590931/items/5TB7ILY2"],"uri":["http://zotero.org/users/3590931/items/5TB7ILY2"],"itemData":{"id":2007,"type":"article-journal","abstract":"This paper represents a contribution to the literature on the relationship between economic development and radicalization or support for violent extremism. It uses survey data from eight Arab countries to analyze how education and unemployment affect support for violent extremism. Previous empirical work has failed to demonstrate any link between unemployment and radicalization. Our analysis shows that, while it seems to be true that unemployment on its own does not impact radicalization, unemployment among the educated leads to a greater probability of radicalization. Hence, our work provides empirical support to the view that relative deprivation is an important driver of support for violent extremism. Individuals whose expectations for economic improvement and social mobility are frustrated are at a greater risk of radicalization.","language":"English","note":"Accepted: 2017-07-10T18:37:46Z\npublisher: Brookings India","source":"think-asia.org","title":"How do education and unemployment affect support for violent extremism? Evidence from eight Arab countries","title-short":"How do education and unemployment affect support for violent extremism?","URL":"https://think-asia.org/handle/11540/7126","author":[{"family":"Bhatia","given":"Kartika"},{"family":"Ghanem","given":"Hafez"}],"accessed":{"date-parts":[["2021",12,19]]},"issued":{"date-parts":[["2017",3,22]]}}}],"schema":"https://github.com/citation-style-language/schema/raw/master/csl-citation.json"} </w:instrText>
      </w:r>
      <w:r w:rsidRPr="004A21F8">
        <w:rPr>
          <w:rFonts w:eastAsiaTheme="minorHAnsi"/>
        </w:rPr>
        <w:fldChar w:fldCharType="separate"/>
      </w:r>
      <w:r w:rsidRPr="004A21F8">
        <w:rPr>
          <w:rFonts w:eastAsiaTheme="minorHAnsi"/>
        </w:rPr>
        <w:t>(Bhatia &amp; Ghanem, 2017)</w:t>
      </w:r>
      <w:r w:rsidRPr="004A21F8">
        <w:rPr>
          <w:rFonts w:eastAsiaTheme="minorHAnsi"/>
        </w:rPr>
        <w:fldChar w:fldCharType="end"/>
      </w:r>
      <w:ins w:id="2231" w:author="Dorit Naot" w:date="2022-01-05T12:35:00Z">
        <w:r>
          <w:rPr>
            <w:rFonts w:eastAsiaTheme="minorHAnsi"/>
          </w:rPr>
          <w:t>.</w:t>
        </w:r>
      </w:ins>
      <w:ins w:id="2232" w:author="Dorit Naot" w:date="2022-01-08T12:21:00Z">
        <w:r w:rsidR="00325CB4">
          <w:rPr>
            <w:rFonts w:eastAsiaTheme="minorHAnsi"/>
          </w:rPr>
          <w:t xml:space="preserve"> </w:t>
        </w:r>
      </w:ins>
      <w:ins w:id="2233" w:author="Dorit Naot" w:date="2022-01-05T12:43:00Z">
        <w:r>
          <w:rPr>
            <w:rFonts w:eastAsiaTheme="minorHAnsi"/>
          </w:rPr>
          <w:t xml:space="preserve">Underemployment is related to </w:t>
        </w:r>
      </w:ins>
      <w:del w:id="2234" w:author="Dorit Naot" w:date="2022-01-05T12:44:00Z">
        <w:r w:rsidRPr="004A21F8" w:rsidDel="00CD6205">
          <w:rPr>
            <w:rFonts w:eastAsiaTheme="minorHAnsi"/>
          </w:rPr>
          <w:delText xml:space="preserve"> and that it might increase the development of </w:delText>
        </w:r>
      </w:del>
      <w:r w:rsidRPr="004A21F8">
        <w:rPr>
          <w:rFonts w:eastAsiaTheme="minorHAnsi"/>
        </w:rPr>
        <w:t>feeling</w:t>
      </w:r>
      <w:ins w:id="2235" w:author="Dorit Naot" w:date="2022-01-05T12:44:00Z">
        <w:r>
          <w:rPr>
            <w:rFonts w:eastAsiaTheme="minorHAnsi"/>
          </w:rPr>
          <w:t>s</w:t>
        </w:r>
      </w:ins>
      <w:r w:rsidRPr="004A21F8">
        <w:rPr>
          <w:rFonts w:eastAsiaTheme="minorHAnsi"/>
        </w:rPr>
        <w:t xml:space="preserve"> of collective relative deprivation</w:t>
      </w:r>
      <w:ins w:id="2236" w:author="Dorit Naot" w:date="2022-01-05T12:45:00Z">
        <w:r>
          <w:rPr>
            <w:rFonts w:eastAsiaTheme="minorHAnsi"/>
          </w:rPr>
          <w:t xml:space="preserve"> and discrimination</w:t>
        </w:r>
      </w:ins>
      <w:r w:rsidRPr="004A21F8">
        <w:rPr>
          <w:rFonts w:eastAsiaTheme="minorHAnsi"/>
        </w:rPr>
        <w:t xml:space="preserve"> (Agnew 2016; Wikström &amp; </w:t>
      </w:r>
      <w:proofErr w:type="spellStart"/>
      <w:r w:rsidRPr="004A21F8">
        <w:rPr>
          <w:rFonts w:eastAsiaTheme="minorHAnsi"/>
        </w:rPr>
        <w:t>Bouhana</w:t>
      </w:r>
      <w:proofErr w:type="spellEnd"/>
      <w:r w:rsidRPr="004A21F8">
        <w:rPr>
          <w:rFonts w:eastAsiaTheme="minorHAnsi"/>
        </w:rPr>
        <w:t xml:space="preserve"> 2017) and </w:t>
      </w:r>
      <w:ins w:id="2237" w:author="Dorit Naot" w:date="2022-01-05T12:46:00Z">
        <w:r>
          <w:rPr>
            <w:rFonts w:eastAsiaTheme="minorHAnsi"/>
          </w:rPr>
          <w:t xml:space="preserve">leads to </w:t>
        </w:r>
      </w:ins>
      <w:del w:id="2238" w:author="Dorit Naot" w:date="2022-01-05T12:45:00Z">
        <w:r w:rsidRPr="004A21F8" w:rsidDel="00CD6205">
          <w:rPr>
            <w:rFonts w:eastAsiaTheme="minorHAnsi"/>
          </w:rPr>
          <w:delText xml:space="preserve">experience of discrimination </w:delText>
        </w:r>
      </w:del>
      <w:del w:id="2239" w:author="Dorit Naot" w:date="2022-01-05T12:46:00Z">
        <w:r w:rsidRPr="004A21F8" w:rsidDel="00CD6205">
          <w:rPr>
            <w:rFonts w:eastAsiaTheme="minorHAnsi"/>
          </w:rPr>
          <w:delText xml:space="preserve">increase </w:delText>
        </w:r>
      </w:del>
      <w:r w:rsidRPr="004A21F8">
        <w:rPr>
          <w:rFonts w:eastAsiaTheme="minorHAnsi"/>
        </w:rPr>
        <w:t xml:space="preserve">radicalization and </w:t>
      </w:r>
      <w:del w:id="2240" w:author="Dorit Naot" w:date="2022-01-05T12:46:00Z">
        <w:r w:rsidRPr="004A21F8" w:rsidDel="00CD6205">
          <w:rPr>
            <w:rFonts w:eastAsiaTheme="minorHAnsi"/>
          </w:rPr>
          <w:lastRenderedPageBreak/>
          <w:delText xml:space="preserve">encourage </w:delText>
        </w:r>
      </w:del>
      <w:r w:rsidRPr="004A21F8">
        <w:rPr>
          <w:rFonts w:eastAsiaTheme="minorHAnsi"/>
        </w:rPr>
        <w:t xml:space="preserve">involvement </w:t>
      </w:r>
      <w:ins w:id="2241" w:author="Dorit Naot" w:date="2022-01-06T14:57:00Z">
        <w:r>
          <w:rPr>
            <w:rFonts w:eastAsiaTheme="minorHAnsi"/>
          </w:rPr>
          <w:t xml:space="preserve">in </w:t>
        </w:r>
      </w:ins>
      <w:r w:rsidRPr="004A21F8">
        <w:rPr>
          <w:rFonts w:eastAsiaTheme="minorHAnsi"/>
        </w:rPr>
        <w:t xml:space="preserve">political violence </w:t>
      </w:r>
      <w:r w:rsidRPr="004A21F8">
        <w:rPr>
          <w:rFonts w:eastAsiaTheme="minorHAnsi"/>
        </w:rPr>
        <w:fldChar w:fldCharType="begin"/>
      </w:r>
      <w:r w:rsidRPr="004A21F8">
        <w:rPr>
          <w:rFonts w:eastAsiaTheme="minorHAnsi"/>
        </w:rPr>
        <w:instrText xml:space="preserve"> ADDIN ZOTERO_ITEM CSL_CITATION {"citationID":"fi8CGUZa","properties":{"formattedCitation":"(Waele &amp; Pauwels, 2014)","plainCitation":"(Waele &amp; Pauwels, 2014)","dontUpdate":true,"noteIndex":0},"citationItems":[{"id":2075,"uris":["http://zotero.org/users/3590931/items/HY3DJHU7"],"uri":["http://zotero.org/users/3590931/items/HY3DJHU7"],"itemData":{"id":2075,"type":"article-journal","abstract":"Several major theories of crime causation have been applied to the study of violence towards persons and towards property (vandalism). Less frequently, these middle-range theoretical frameworks are applied to explain individual differences in political violence. Against a background of growing concern about right-wing political violence among adolescents, the present study examines the role of a number of independent variables derived from different theoretical frameworks in a sample of 2,879 Flemish adolescents. Using blockwise regression models, the independent effects of key independent variables from social control theory, procedural justice theory, general strain theory, social learning theory, and self-control theory are assessed. The results support an integrative approach towards the explanation of political violence. The implications of our findings for future studies on violent extremism are discussed.","container-title":"International Journal of Conflict and Violence (IJCV)","DOI":"10.4119/ijcv-3050","ISSN":"1864-1385","issue":"1","language":"en","note":"number: 1","page":"134-153","source":"www.ijcv.org","title":"Youth Involvement in Politically Motivated Violence: Why Do Social Integration, Perceived Legitimacy, and Perceived Discrimination Matter?","title-short":"Youth Involvement in Politically Motivated Violence","volume":"8","author":[{"family":"Waele","given":"Maarten S. O. De"},{"family":"Pauwels","given":"Lieven"}],"issued":{"date-parts":[["2014",4,16]]}}}],"schema":"https://github.com/citation-style-language/schema/raw/master/csl-citation.json"} </w:instrText>
      </w:r>
      <w:r w:rsidRPr="004A21F8">
        <w:rPr>
          <w:rFonts w:eastAsiaTheme="minorHAnsi"/>
        </w:rPr>
        <w:fldChar w:fldCharType="separate"/>
      </w:r>
      <w:r w:rsidRPr="004A21F8">
        <w:rPr>
          <w:rFonts w:eastAsiaTheme="minorHAnsi"/>
        </w:rPr>
        <w:t>(Pauwels &amp; De Waele, 2014)</w:t>
      </w:r>
      <w:r w:rsidRPr="004A21F8">
        <w:rPr>
          <w:rFonts w:eastAsiaTheme="minorHAnsi"/>
        </w:rPr>
        <w:fldChar w:fldCharType="end"/>
      </w:r>
      <w:ins w:id="2242" w:author="Dorit Naot" w:date="2022-01-05T12:46:00Z">
        <w:r>
          <w:rPr>
            <w:rFonts w:eastAsiaTheme="minorHAnsi"/>
          </w:rPr>
          <w:t xml:space="preserve">. </w:t>
        </w:r>
      </w:ins>
      <w:ins w:id="2243" w:author="Dorit Naot" w:date="2022-01-05T12:47:00Z">
        <w:r>
          <w:rPr>
            <w:rFonts w:eastAsiaTheme="minorHAnsi"/>
          </w:rPr>
          <w:t xml:space="preserve">The current study found that </w:t>
        </w:r>
      </w:ins>
      <w:del w:id="2244" w:author="Dorit Naot" w:date="2022-01-05T12:47:00Z">
        <w:r w:rsidRPr="004A21F8" w:rsidDel="00770EBC">
          <w:rPr>
            <w:rFonts w:eastAsiaTheme="minorHAnsi"/>
          </w:rPr>
          <w:delText xml:space="preserve">, the findings of this study show that youth's employment is a risk factor for such violence. In particular, what we found is that </w:delText>
        </w:r>
      </w:del>
      <w:r w:rsidRPr="004A21F8">
        <w:rPr>
          <w:rFonts w:eastAsiaTheme="minorHAnsi"/>
        </w:rPr>
        <w:t xml:space="preserve">youth who </w:t>
      </w:r>
      <w:ins w:id="2245" w:author="Dorit Naot" w:date="2022-01-05T12:48:00Z">
        <w:r>
          <w:rPr>
            <w:rFonts w:eastAsiaTheme="minorHAnsi"/>
          </w:rPr>
          <w:t xml:space="preserve">were working </w:t>
        </w:r>
      </w:ins>
      <w:del w:id="2246" w:author="Dorit Naot" w:date="2022-01-05T12:48:00Z">
        <w:r w:rsidRPr="004A21F8" w:rsidDel="00770EBC">
          <w:rPr>
            <w:rFonts w:eastAsiaTheme="minorHAnsi"/>
          </w:rPr>
          <w:delText xml:space="preserve">reported that </w:delText>
        </w:r>
      </w:del>
      <w:r w:rsidRPr="004A21F8">
        <w:rPr>
          <w:rFonts w:eastAsiaTheme="minorHAnsi"/>
        </w:rPr>
        <w:t xml:space="preserve">in addition to </w:t>
      </w:r>
      <w:del w:id="2247" w:author="Dorit Naot" w:date="2022-01-08T12:21:00Z">
        <w:r w:rsidRPr="004A21F8" w:rsidDel="00325CB4">
          <w:rPr>
            <w:rFonts w:eastAsiaTheme="minorHAnsi"/>
          </w:rPr>
          <w:delText>studying at</w:delText>
        </w:r>
      </w:del>
      <w:ins w:id="2248" w:author="Dorit Naot" w:date="2022-01-08T12:21:00Z">
        <w:r w:rsidR="00325CB4">
          <w:rPr>
            <w:rFonts w:eastAsiaTheme="minorHAnsi"/>
          </w:rPr>
          <w:t>attending</w:t>
        </w:r>
      </w:ins>
      <w:r w:rsidRPr="004A21F8">
        <w:rPr>
          <w:rFonts w:eastAsiaTheme="minorHAnsi"/>
        </w:rPr>
        <w:t xml:space="preserve"> school </w:t>
      </w:r>
      <w:del w:id="2249" w:author="Dorit Naot" w:date="2022-01-05T12:49:00Z">
        <w:r w:rsidRPr="004A21F8" w:rsidDel="00770EBC">
          <w:rPr>
            <w:rFonts w:eastAsiaTheme="minorHAnsi"/>
          </w:rPr>
          <w:delText>they work are</w:delText>
        </w:r>
      </w:del>
      <w:ins w:id="2250" w:author="Dorit Naot" w:date="2022-01-05T12:49:00Z">
        <w:r>
          <w:rPr>
            <w:rFonts w:eastAsiaTheme="minorHAnsi"/>
          </w:rPr>
          <w:t>were</w:t>
        </w:r>
      </w:ins>
      <w:r w:rsidRPr="004A21F8">
        <w:rPr>
          <w:rFonts w:eastAsiaTheme="minorHAnsi"/>
        </w:rPr>
        <w:t xml:space="preserve"> more likely to be involved in political violence tha</w:t>
      </w:r>
      <w:ins w:id="2251" w:author="Dorit Naot" w:date="2022-01-05T12:48:00Z">
        <w:r>
          <w:rPr>
            <w:rFonts w:eastAsiaTheme="minorHAnsi"/>
          </w:rPr>
          <w:t>n</w:t>
        </w:r>
      </w:ins>
      <w:del w:id="2252" w:author="Dorit Naot" w:date="2022-01-05T12:48:00Z">
        <w:r w:rsidRPr="004A21F8" w:rsidDel="00770EBC">
          <w:rPr>
            <w:rFonts w:eastAsiaTheme="minorHAnsi"/>
          </w:rPr>
          <w:delText>t</w:delText>
        </w:r>
      </w:del>
      <w:r w:rsidRPr="004A21F8">
        <w:rPr>
          <w:rFonts w:eastAsiaTheme="minorHAnsi"/>
        </w:rPr>
        <w:t xml:space="preserve"> </w:t>
      </w:r>
      <w:del w:id="2253" w:author="Dorit Naot" w:date="2022-01-08T12:21:00Z">
        <w:r w:rsidRPr="004A21F8" w:rsidDel="00325CB4">
          <w:rPr>
            <w:rFonts w:eastAsiaTheme="minorHAnsi"/>
          </w:rPr>
          <w:delText xml:space="preserve">youth </w:delText>
        </w:r>
      </w:del>
      <w:ins w:id="2254" w:author="Dorit Naot" w:date="2022-01-08T12:21:00Z">
        <w:r w:rsidR="00325CB4">
          <w:rPr>
            <w:rFonts w:eastAsiaTheme="minorHAnsi"/>
          </w:rPr>
          <w:t>those</w:t>
        </w:r>
        <w:r w:rsidR="00325CB4" w:rsidRPr="004A21F8">
          <w:rPr>
            <w:rFonts w:eastAsiaTheme="minorHAnsi"/>
          </w:rPr>
          <w:t xml:space="preserve"> </w:t>
        </w:r>
      </w:ins>
      <w:r w:rsidRPr="004A21F8">
        <w:rPr>
          <w:rFonts w:eastAsiaTheme="minorHAnsi"/>
        </w:rPr>
        <w:t xml:space="preserve">who </w:t>
      </w:r>
      <w:ins w:id="2255" w:author="Dorit Naot" w:date="2022-01-05T12:48:00Z">
        <w:r>
          <w:rPr>
            <w:rFonts w:eastAsiaTheme="minorHAnsi"/>
          </w:rPr>
          <w:t xml:space="preserve">only </w:t>
        </w:r>
      </w:ins>
      <w:r w:rsidRPr="004A21F8">
        <w:rPr>
          <w:rFonts w:eastAsiaTheme="minorHAnsi"/>
        </w:rPr>
        <w:t>stud</w:t>
      </w:r>
      <w:ins w:id="2256" w:author="Dorit Naot" w:date="2022-01-07T14:56:00Z">
        <w:r w:rsidR="003B693B">
          <w:rPr>
            <w:rFonts w:eastAsiaTheme="minorHAnsi"/>
          </w:rPr>
          <w:t>ied</w:t>
        </w:r>
      </w:ins>
      <w:del w:id="2257" w:author="Dorit Naot" w:date="2022-01-07T14:56:00Z">
        <w:r w:rsidRPr="004A21F8" w:rsidDel="003B693B">
          <w:rPr>
            <w:rFonts w:eastAsiaTheme="minorHAnsi"/>
          </w:rPr>
          <w:delText>y</w:delText>
        </w:r>
      </w:del>
      <w:del w:id="2258" w:author="Dorit Naot" w:date="2022-01-05T12:48:00Z">
        <w:r w:rsidRPr="004A21F8" w:rsidDel="00770EBC">
          <w:rPr>
            <w:rFonts w:eastAsiaTheme="minorHAnsi"/>
          </w:rPr>
          <w:delText xml:space="preserve"> only</w:delText>
        </w:r>
      </w:del>
      <w:r w:rsidRPr="004A21F8">
        <w:rPr>
          <w:rFonts w:eastAsiaTheme="minorHAnsi"/>
        </w:rPr>
        <w:t xml:space="preserve">. A possible interpretation is that Arab </w:t>
      </w:r>
      <w:ins w:id="2259" w:author="Dorit Naot" w:date="2022-01-07T14:57:00Z">
        <w:r w:rsidR="003B693B">
          <w:rPr>
            <w:rFonts w:eastAsiaTheme="minorHAnsi"/>
          </w:rPr>
          <w:t xml:space="preserve">school students </w:t>
        </w:r>
      </w:ins>
      <w:del w:id="2260" w:author="Dorit Naot" w:date="2022-01-07T14:57:00Z">
        <w:r w:rsidRPr="004A21F8" w:rsidDel="003B693B">
          <w:rPr>
            <w:rFonts w:eastAsiaTheme="minorHAnsi"/>
          </w:rPr>
          <w:delText xml:space="preserve">youth </w:delText>
        </w:r>
      </w:del>
      <w:ins w:id="2261" w:author="Dorit Naot" w:date="2022-01-07T14:57:00Z">
        <w:r w:rsidR="003B693B">
          <w:rPr>
            <w:rFonts w:eastAsiaTheme="minorHAnsi"/>
          </w:rPr>
          <w:t xml:space="preserve">who work </w:t>
        </w:r>
      </w:ins>
      <w:del w:id="2262" w:author="Dorit Naot" w:date="2022-01-07T14:58:00Z">
        <w:r w:rsidRPr="004A21F8" w:rsidDel="003B693B">
          <w:rPr>
            <w:rFonts w:eastAsiaTheme="minorHAnsi"/>
          </w:rPr>
          <w:delText xml:space="preserve">that need to work </w:delText>
        </w:r>
      </w:del>
      <w:r w:rsidRPr="004A21F8">
        <w:rPr>
          <w:rFonts w:eastAsiaTheme="minorHAnsi"/>
        </w:rPr>
        <w:t xml:space="preserve">might </w:t>
      </w:r>
      <w:del w:id="2263" w:author="Dorit Naot" w:date="2022-01-06T14:57:00Z">
        <w:r w:rsidRPr="004A21F8" w:rsidDel="00BA18FA">
          <w:rPr>
            <w:rFonts w:eastAsiaTheme="minorHAnsi"/>
          </w:rPr>
          <w:delText>belong to</w:delText>
        </w:r>
      </w:del>
      <w:ins w:id="2264" w:author="Dorit Naot" w:date="2022-01-06T14:57:00Z">
        <w:r>
          <w:rPr>
            <w:rFonts w:eastAsiaTheme="minorHAnsi"/>
          </w:rPr>
          <w:t>come from</w:t>
        </w:r>
      </w:ins>
      <w:r w:rsidRPr="004A21F8">
        <w:rPr>
          <w:rFonts w:eastAsiaTheme="minorHAnsi"/>
        </w:rPr>
        <w:t xml:space="preserve"> families </w:t>
      </w:r>
      <w:del w:id="2265" w:author="Dorit Naot" w:date="2022-01-06T15:39:00Z">
        <w:r w:rsidRPr="004A21F8" w:rsidDel="00C9342C">
          <w:rPr>
            <w:rFonts w:eastAsiaTheme="minorHAnsi"/>
          </w:rPr>
          <w:delText>in need</w:delText>
        </w:r>
      </w:del>
      <w:ins w:id="2266" w:author="Dorit Naot" w:date="2022-01-06T15:39:00Z">
        <w:r>
          <w:rPr>
            <w:rFonts w:eastAsiaTheme="minorHAnsi"/>
          </w:rPr>
          <w:t>of lower economic status</w:t>
        </w:r>
      </w:ins>
      <w:ins w:id="2267" w:author="Dorit Naot" w:date="2022-01-07T14:57:00Z">
        <w:r w:rsidR="003B693B">
          <w:rPr>
            <w:rFonts w:eastAsiaTheme="minorHAnsi"/>
          </w:rPr>
          <w:t>,</w:t>
        </w:r>
      </w:ins>
      <w:r w:rsidRPr="004A21F8">
        <w:rPr>
          <w:rFonts w:eastAsiaTheme="minorHAnsi"/>
        </w:rPr>
        <w:t xml:space="preserve"> and therefore employment </w:t>
      </w:r>
      <w:del w:id="2268" w:author="Dorit Naot" w:date="2022-01-07T14:58:00Z">
        <w:r w:rsidRPr="004A21F8" w:rsidDel="003B693B">
          <w:rPr>
            <w:rFonts w:eastAsiaTheme="minorHAnsi"/>
          </w:rPr>
          <w:delText>acts as</w:delText>
        </w:r>
      </w:del>
      <w:ins w:id="2269" w:author="Dorit Naot" w:date="2022-01-07T14:58:00Z">
        <w:r w:rsidR="003B693B">
          <w:rPr>
            <w:rFonts w:eastAsiaTheme="minorHAnsi"/>
          </w:rPr>
          <w:t>is</w:t>
        </w:r>
      </w:ins>
      <w:r w:rsidRPr="004A21F8">
        <w:rPr>
          <w:rFonts w:eastAsiaTheme="minorHAnsi"/>
        </w:rPr>
        <w:t xml:space="preserve"> a risk factor</w:t>
      </w:r>
      <w:del w:id="2270" w:author="Dorit Naot" w:date="2022-01-07T14:58:00Z">
        <w:r w:rsidRPr="004A21F8" w:rsidDel="003B693B">
          <w:rPr>
            <w:rFonts w:eastAsiaTheme="minorHAnsi"/>
          </w:rPr>
          <w:delText>,</w:delText>
        </w:r>
      </w:del>
      <w:r w:rsidRPr="004A21F8">
        <w:rPr>
          <w:rFonts w:eastAsiaTheme="minorHAnsi"/>
        </w:rPr>
        <w:t xml:space="preserve"> </w:t>
      </w:r>
      <w:commentRangeStart w:id="2271"/>
      <w:del w:id="2272" w:author="Dorit Naot" w:date="2022-01-06T14:58:00Z">
        <w:r w:rsidRPr="004A21F8" w:rsidDel="00BA18FA">
          <w:rPr>
            <w:rFonts w:eastAsiaTheme="minorHAnsi"/>
          </w:rPr>
          <w:delText>indicating their</w:delText>
        </w:r>
      </w:del>
      <w:ins w:id="2273" w:author="Dorit Naot" w:date="2022-01-06T14:58:00Z">
        <w:r>
          <w:rPr>
            <w:rFonts w:eastAsiaTheme="minorHAnsi"/>
          </w:rPr>
          <w:t>related to</w:t>
        </w:r>
      </w:ins>
      <w:r w:rsidRPr="004A21F8">
        <w:rPr>
          <w:rFonts w:eastAsiaTheme="minorHAnsi"/>
        </w:rPr>
        <w:t xml:space="preserve"> family stress and poverty</w:t>
      </w:r>
      <w:commentRangeEnd w:id="2271"/>
      <w:r>
        <w:rPr>
          <w:rStyle w:val="CommentReference"/>
        </w:rPr>
        <w:commentReference w:id="2271"/>
      </w:r>
      <w:r w:rsidRPr="004A21F8">
        <w:rPr>
          <w:rFonts w:eastAsiaTheme="minorHAnsi"/>
        </w:rPr>
        <w:t xml:space="preserve">. </w:t>
      </w:r>
      <w:ins w:id="2274" w:author="Dorit Naot" w:date="2022-01-05T12:52:00Z">
        <w:r>
          <w:rPr>
            <w:rFonts w:eastAsiaTheme="minorHAnsi"/>
          </w:rPr>
          <w:t xml:space="preserve">It is also possible that unemployment </w:t>
        </w:r>
      </w:ins>
      <w:ins w:id="2275" w:author="Dorit Naot" w:date="2022-01-07T14:59:00Z">
        <w:r w:rsidR="003B693B">
          <w:rPr>
            <w:rFonts w:eastAsiaTheme="minorHAnsi"/>
          </w:rPr>
          <w:t>is</w:t>
        </w:r>
      </w:ins>
      <w:ins w:id="2276" w:author="Dorit Naot" w:date="2022-01-05T12:52:00Z">
        <w:r>
          <w:rPr>
            <w:rFonts w:eastAsiaTheme="minorHAnsi"/>
          </w:rPr>
          <w:t xml:space="preserve"> </w:t>
        </w:r>
      </w:ins>
      <w:ins w:id="2277" w:author="Dorit Naot" w:date="2022-01-07T15:01:00Z">
        <w:r w:rsidR="003B2D1E">
          <w:rPr>
            <w:rFonts w:eastAsiaTheme="minorHAnsi"/>
          </w:rPr>
          <w:t>only a</w:t>
        </w:r>
      </w:ins>
      <w:ins w:id="2278" w:author="Dorit Naot" w:date="2022-01-05T12:52:00Z">
        <w:r>
          <w:rPr>
            <w:rFonts w:eastAsiaTheme="minorHAnsi"/>
          </w:rPr>
          <w:t xml:space="preserve"> </w:t>
        </w:r>
      </w:ins>
      <w:ins w:id="2279" w:author="Dorit Naot" w:date="2022-01-07T15:01:00Z">
        <w:r w:rsidR="003B2D1E">
          <w:rPr>
            <w:rFonts w:eastAsiaTheme="minorHAnsi"/>
          </w:rPr>
          <w:t xml:space="preserve">relevant </w:t>
        </w:r>
      </w:ins>
      <w:ins w:id="2280" w:author="Dorit Naot" w:date="2022-01-05T12:52:00Z">
        <w:r>
          <w:rPr>
            <w:rFonts w:eastAsiaTheme="minorHAnsi"/>
          </w:rPr>
          <w:t>risk factor for political violence</w:t>
        </w:r>
      </w:ins>
      <w:ins w:id="2281" w:author="Dorit Naot" w:date="2022-01-07T15:02:00Z">
        <w:r w:rsidR="003B2D1E">
          <w:rPr>
            <w:rFonts w:eastAsiaTheme="minorHAnsi"/>
          </w:rPr>
          <w:t xml:space="preserve"> in</w:t>
        </w:r>
      </w:ins>
      <w:ins w:id="2282" w:author="Dorit Naot" w:date="2022-01-05T12:52:00Z">
        <w:r>
          <w:rPr>
            <w:rFonts w:eastAsiaTheme="minorHAnsi"/>
          </w:rPr>
          <w:t xml:space="preserve"> </w:t>
        </w:r>
      </w:ins>
      <w:ins w:id="2283" w:author="Dorit Naot" w:date="2022-01-05T12:53:00Z">
        <w:r>
          <w:rPr>
            <w:rFonts w:eastAsiaTheme="minorHAnsi"/>
          </w:rPr>
          <w:t>adults and not</w:t>
        </w:r>
      </w:ins>
      <w:ins w:id="2284" w:author="Dorit Naot" w:date="2022-01-07T15:02:00Z">
        <w:r w:rsidR="003B2D1E">
          <w:rPr>
            <w:rFonts w:eastAsiaTheme="minorHAnsi"/>
          </w:rPr>
          <w:t xml:space="preserve"> </w:t>
        </w:r>
      </w:ins>
      <w:ins w:id="2285" w:author="Dorit Naot" w:date="2022-01-07T15:00:00Z">
        <w:r w:rsidR="003B2D1E">
          <w:rPr>
            <w:rFonts w:eastAsiaTheme="minorHAnsi"/>
          </w:rPr>
          <w:t xml:space="preserve">school students. </w:t>
        </w:r>
      </w:ins>
      <w:del w:id="2286" w:author="Dorit Naot" w:date="2022-01-05T12:53:00Z">
        <w:r w:rsidRPr="004A21F8" w:rsidDel="007521B1">
          <w:rPr>
            <w:rFonts w:eastAsiaTheme="minorHAnsi"/>
          </w:rPr>
          <w:delText xml:space="preserve">Also, it might be that employment acts as a protective factor for adults who are expected to be engaged in work, and thus their unemployment might act as a risk factors. </w:delText>
        </w:r>
      </w:del>
    </w:p>
    <w:p w14:paraId="13BADA1A" w14:textId="1C68D196" w:rsidR="00741D1F" w:rsidDel="00442C39" w:rsidRDefault="00741D1F" w:rsidP="003B4648">
      <w:pPr>
        <w:spacing w:after="120" w:line="480" w:lineRule="auto"/>
        <w:jc w:val="both"/>
        <w:rPr>
          <w:del w:id="2287" w:author="Dorit Naot" w:date="2022-01-05T13:01:00Z"/>
        </w:rPr>
      </w:pPr>
      <w:ins w:id="2288" w:author="Dorit Naot" w:date="2022-01-05T12:55:00Z">
        <w:r>
          <w:rPr>
            <w:rFonts w:eastAsiaTheme="minorHAnsi"/>
          </w:rPr>
          <w:t xml:space="preserve">Another key finding of our study is that </w:t>
        </w:r>
      </w:ins>
      <w:ins w:id="2289" w:author="Dorit Naot" w:date="2022-01-05T12:56:00Z">
        <w:r w:rsidRPr="004A21F8">
          <w:rPr>
            <w:rFonts w:eastAsiaTheme="minorHAnsi"/>
          </w:rPr>
          <w:t xml:space="preserve">after controlling for </w:t>
        </w:r>
      </w:ins>
      <w:ins w:id="2290" w:author="Dorit Naot" w:date="2022-01-05T12:57:00Z">
        <w:r>
          <w:rPr>
            <w:rFonts w:eastAsiaTheme="minorHAnsi"/>
          </w:rPr>
          <w:t xml:space="preserve">all </w:t>
        </w:r>
      </w:ins>
      <w:ins w:id="2291" w:author="Dorit Naot" w:date="2022-01-05T12:56:00Z">
        <w:r w:rsidRPr="004A21F8">
          <w:rPr>
            <w:rFonts w:eastAsiaTheme="minorHAnsi"/>
          </w:rPr>
          <w:t>other individual and family factors</w:t>
        </w:r>
        <w:r>
          <w:rPr>
            <w:rFonts w:eastAsiaTheme="minorHAnsi"/>
          </w:rPr>
          <w:t xml:space="preserve">, </w:t>
        </w:r>
      </w:ins>
      <w:ins w:id="2292" w:author="Dorit Naot" w:date="2022-01-05T12:55:00Z">
        <w:r>
          <w:rPr>
            <w:rFonts w:eastAsiaTheme="minorHAnsi"/>
          </w:rPr>
          <w:t xml:space="preserve">religiosity was not associated with </w:t>
        </w:r>
      </w:ins>
      <w:ins w:id="2293" w:author="Dorit Naot" w:date="2022-01-05T12:57:00Z">
        <w:r>
          <w:rPr>
            <w:rFonts w:eastAsiaTheme="minorHAnsi"/>
          </w:rPr>
          <w:t xml:space="preserve">either </w:t>
        </w:r>
      </w:ins>
      <w:ins w:id="2294" w:author="Dorit Naot" w:date="2022-01-05T12:55:00Z">
        <w:r>
          <w:rPr>
            <w:rFonts w:eastAsiaTheme="minorHAnsi"/>
          </w:rPr>
          <w:t>se</w:t>
        </w:r>
      </w:ins>
      <w:ins w:id="2295" w:author="Dorit Naot" w:date="2022-01-05T12:56:00Z">
        <w:r>
          <w:rPr>
            <w:rFonts w:eastAsiaTheme="minorHAnsi"/>
          </w:rPr>
          <w:t>rious physical violence or political violence</w:t>
        </w:r>
      </w:ins>
      <w:del w:id="2296" w:author="Dorit Naot" w:date="2022-01-05T12:56:00Z">
        <w:r w:rsidRPr="004A21F8" w:rsidDel="00136564">
          <w:rPr>
            <w:rFonts w:eastAsiaTheme="minorHAnsi"/>
          </w:rPr>
          <w:delText>It is interesting to indicate that for both violent behavior – political and serious violence – insignificant association with religiosity was found, after controlling for other individual and family factors</w:delText>
        </w:r>
      </w:del>
      <w:r w:rsidRPr="004A21F8">
        <w:rPr>
          <w:rFonts w:eastAsiaTheme="minorHAnsi"/>
        </w:rPr>
        <w:t xml:space="preserve">. </w:t>
      </w:r>
      <w:ins w:id="2297" w:author="Dorit Naot" w:date="2022-01-05T12:58:00Z">
        <w:r>
          <w:rPr>
            <w:rFonts w:eastAsiaTheme="minorHAnsi"/>
          </w:rPr>
          <w:t>This is in contrast to p</w:t>
        </w:r>
      </w:ins>
      <w:ins w:id="2298" w:author="Dorit Naot" w:date="2022-01-05T12:57:00Z">
        <w:r>
          <w:rPr>
            <w:rFonts w:eastAsiaTheme="minorHAnsi"/>
          </w:rPr>
          <w:t>revious studies</w:t>
        </w:r>
      </w:ins>
      <w:ins w:id="2299" w:author="Dorit Naot" w:date="2022-01-05T12:59:00Z">
        <w:r>
          <w:rPr>
            <w:rFonts w:eastAsiaTheme="minorHAnsi"/>
          </w:rPr>
          <w:t>,</w:t>
        </w:r>
      </w:ins>
      <w:ins w:id="2300" w:author="Dorit Naot" w:date="2022-01-05T12:57:00Z">
        <w:r>
          <w:rPr>
            <w:rFonts w:eastAsiaTheme="minorHAnsi"/>
          </w:rPr>
          <w:t xml:space="preserve"> </w:t>
        </w:r>
      </w:ins>
      <w:ins w:id="2301" w:author="Dorit Naot" w:date="2022-01-05T12:59:00Z">
        <w:r>
          <w:rPr>
            <w:rFonts w:eastAsiaTheme="minorHAnsi"/>
          </w:rPr>
          <w:t xml:space="preserve">which </w:t>
        </w:r>
      </w:ins>
      <w:ins w:id="2302" w:author="Dorit Naot" w:date="2022-01-05T12:57:00Z">
        <w:r>
          <w:rPr>
            <w:rFonts w:eastAsiaTheme="minorHAnsi"/>
          </w:rPr>
          <w:t xml:space="preserve">argued that </w:t>
        </w:r>
      </w:ins>
      <w:del w:id="2303" w:author="Dorit Naot" w:date="2022-01-05T12:57:00Z">
        <w:r w:rsidRPr="004A21F8" w:rsidDel="00136564">
          <w:rPr>
            <w:rFonts w:eastAsiaTheme="minorHAnsi"/>
          </w:rPr>
          <w:delText xml:space="preserve">This is a particularly interesting finding, especially with respect to </w:delText>
        </w:r>
      </w:del>
      <w:r w:rsidRPr="004A21F8">
        <w:rPr>
          <w:rFonts w:eastAsiaTheme="minorHAnsi"/>
        </w:rPr>
        <w:t>political violence</w:t>
      </w:r>
      <w:del w:id="2304" w:author="Dorit Naot" w:date="2022-01-05T12:58:00Z">
        <w:r w:rsidRPr="004A21F8" w:rsidDel="00136564">
          <w:rPr>
            <w:rFonts w:eastAsiaTheme="minorHAnsi"/>
          </w:rPr>
          <w:delText>, that was argued that it</w:delText>
        </w:r>
      </w:del>
      <w:r w:rsidRPr="004A21F8">
        <w:rPr>
          <w:rFonts w:eastAsiaTheme="minorHAnsi"/>
        </w:rPr>
        <w:t xml:space="preserve"> is </w:t>
      </w:r>
      <w:r w:rsidRPr="004A21F8">
        <w:t xml:space="preserve">carried out in the name of religion or religious values </w:t>
      </w:r>
      <w:r w:rsidRPr="004A21F8">
        <w:fldChar w:fldCharType="begin"/>
      </w:r>
      <w:r w:rsidRPr="004A21F8">
        <w:instrText xml:space="preserve"> ADDIN ZOTERO_ITEM CSL_CITATION {"citationID":"2Q677iq1","properties":{"formattedCitation":"(Bar-Tal, 2000; Zaidise et al., 2007)","plainCitation":"(Bar-Tal, 2000; Zaidise et al., 2007)","noteIndex":0},"citationItems":[{"id":2074,"uris":["http://zotero.org/users/3590931/items/WN93DYTN"],"uri":["http://zotero.org/users/3590931/items/WN93DYTN"],"itemData":{"id":2074,"type":"book","abstract":"\"...carefully argued, this book will have special appeal to graduate students, faculty, social psychologists (notably those yearning for Lewinian Approaches), and group-oriented sociologists.\" —Choice What kind of shared beliefs in a society are of importance to social systems? What functions do they fulfill? How are they informed and disseminated? What are the societal consequences of shared beliefs? All of these questions are addressed in this book in which Daniel Bar-Tal develops the notion of societal psychology, which he states can contribute a social-psychological perspective to the study of a wide range of social problems in a society. He shows how societal psychology can fulfill the promise of early social psychologists by directing attention to the societal and cultural contexts in which individuals live and by examining the reciprocal influence between these contexts and individuals. In this comprehensive volume, four themes of societal belief: patriotism, security, siege mentality, and deligitimization, are examined through well-defined examples and systematic analysis. Researchers, students and practitioners in social psychology, sociology, political science and anthropology will be stimulated and engaged by this important contribution to the field.","ISBN":"978-1-4522-2188-5","language":"en","number-of-pages":"233","publisher":"SAGE Publications","source":"Google Books","title":"Shared Beliefs in a Society: Social Psychological Analysis","title-short":"Shared Beliefs in a Society","author":[{"family":"Bar-Tal","given":"Daniel"}],"issued":{"date-parts":[["2000",7,6]]}}},{"id":2004,"uris":["http://zotero.org/users/3590931/items/QCK32D3Y"],"uri":["http://zotero.org/users/3590931/items/QCK32D3Y"],"itemData":{"id":2004,"type":"article-journal","abstract":"This study examines the associations between religious affiliation and religiosity and support for political violence through a nationwide sample of Israeli Jews and Muslims. Based on structural equation modeling, the findings show that by and large Muslims are more supportive of political violence than Jews and more religious persons are less supportive of political violence. Deprivation, however, was found to mediate these relations, showing that the more deprived – whether Muslims or Jews, religious or non-religious persons – are more supportive of political violence. The explanatory strength of religion and deprivation combined in this manner was found to be stronger than any of these variables on their own. The findings cast doubt on negative stereotypes both of Islam and of religiosity as promoting political violence. They suggest that governments which want peace at home, in Israel as elsewhere, would do well to ensure that ethnic and religious differences are not translated into, and compounded by, wide socio-economic gaps.","container-title":"Political Studies","DOI":"10.1111/j.1467-9248.2007.00673.x","ISSN":"0032-3217","issue":"3","journalAbbreviation":"Political Studies","language":"en","note":"publisher: SAGE Publications Ltd","page":"499-521","source":"SAGE Journals","title":"Politics of God or Politics of Man? The Role of Religion and Deprivation in Predicting Support for Political Violence in Israel","title-short":"Politics of God or Politics of Man?","volume":"55","author":[{"family":"Zaidise","given":"Eran"},{"family":"Canetti-Nisim","given":"Daphna"},{"family":"Pedahzur","given":"Ami"}],"issued":{"date-parts":[["2007",10,1]]}}}],"schema":"https://github.com/citation-style-language/schema/raw/master/csl-citation.json"} </w:instrText>
      </w:r>
      <w:r w:rsidRPr="004A21F8">
        <w:fldChar w:fldCharType="separate"/>
      </w:r>
      <w:r w:rsidRPr="004A21F8">
        <w:t>(Bar-Tal, 2000; Zaidise et al., 2007)</w:t>
      </w:r>
      <w:r w:rsidRPr="004A21F8">
        <w:fldChar w:fldCharType="end"/>
      </w:r>
      <w:r w:rsidRPr="004A21F8">
        <w:t xml:space="preserve">. </w:t>
      </w:r>
      <w:ins w:id="2305" w:author="Dorit Naot" w:date="2022-01-07T15:04:00Z">
        <w:r w:rsidR="00E055E4" w:rsidRPr="004A21F8">
          <w:t>Khoury-</w:t>
        </w:r>
        <w:proofErr w:type="spellStart"/>
        <w:r w:rsidR="00E055E4" w:rsidRPr="004A21F8">
          <w:t>Kassabri</w:t>
        </w:r>
      </w:ins>
      <w:proofErr w:type="spellEnd"/>
      <w:ins w:id="2306" w:author="Dorit Naot" w:date="2022-01-05T13:03:00Z">
        <w:r w:rsidRPr="004A21F8">
          <w:rPr>
            <w:rFonts w:eastAsiaTheme="minorHAnsi"/>
          </w:rPr>
          <w:t xml:space="preserve"> et al. (2015)</w:t>
        </w:r>
      </w:ins>
      <w:ins w:id="2307" w:author="Dorit Naot" w:date="2022-01-09T20:12:00Z">
        <w:r w:rsidR="002647E0">
          <w:rPr>
            <w:rFonts w:eastAsiaTheme="minorHAnsi"/>
          </w:rPr>
          <w:t>,</w:t>
        </w:r>
      </w:ins>
      <w:ins w:id="2308" w:author="Dorit Naot" w:date="2022-01-05T13:03:00Z">
        <w:r w:rsidRPr="004A21F8">
          <w:rPr>
            <w:rFonts w:eastAsiaTheme="minorHAnsi"/>
          </w:rPr>
          <w:t xml:space="preserve"> </w:t>
        </w:r>
      </w:ins>
      <w:ins w:id="2309" w:author="Dorit Naot" w:date="2022-01-08T12:23:00Z">
        <w:r w:rsidR="00325CB4">
          <w:rPr>
            <w:rFonts w:eastAsiaTheme="minorHAnsi"/>
          </w:rPr>
          <w:t xml:space="preserve">who </w:t>
        </w:r>
      </w:ins>
      <w:ins w:id="2310" w:author="Dorit Naot" w:date="2022-01-05T13:09:00Z">
        <w:r>
          <w:rPr>
            <w:rFonts w:eastAsiaTheme="minorHAnsi"/>
          </w:rPr>
          <w:t>studied a small sample of Arab youth at risk from East Jerusalem</w:t>
        </w:r>
      </w:ins>
      <w:ins w:id="2311" w:author="Dorit Naot" w:date="2022-01-09T20:12:00Z">
        <w:r w:rsidR="002647E0">
          <w:rPr>
            <w:rFonts w:eastAsiaTheme="minorHAnsi"/>
          </w:rPr>
          <w:t>,</w:t>
        </w:r>
      </w:ins>
      <w:ins w:id="2312" w:author="Dorit Naot" w:date="2022-01-05T13:03:00Z">
        <w:r>
          <w:rPr>
            <w:rFonts w:eastAsiaTheme="minorHAnsi"/>
          </w:rPr>
          <w:t xml:space="preserve"> found that </w:t>
        </w:r>
      </w:ins>
      <w:ins w:id="2313" w:author="Dorit Naot" w:date="2022-01-05T13:04:00Z">
        <w:r>
          <w:rPr>
            <w:rFonts w:eastAsiaTheme="minorHAnsi"/>
          </w:rPr>
          <w:t xml:space="preserve">political violence was related to religiosity. </w:t>
        </w:r>
      </w:ins>
      <w:del w:id="2314" w:author="Dorit Naot" w:date="2022-01-05T13:01:00Z">
        <w:r w:rsidRPr="004A21F8" w:rsidDel="000448B0">
          <w:rPr>
            <w:rFonts w:hint="cs"/>
          </w:rPr>
          <w:delText>O</w:delText>
        </w:r>
        <w:r w:rsidRPr="004A21F8" w:rsidDel="000448B0">
          <w:delText xml:space="preserve">ur results show that Arab youth from East Jerusalem are highly involved in political violence, </w:delText>
        </w:r>
      </w:del>
      <w:del w:id="2315" w:author="Dorit Naot" w:date="2022-01-05T13:00:00Z">
        <w:r w:rsidRPr="004A21F8" w:rsidDel="00286FFE">
          <w:delText xml:space="preserve">but their behavior is not a result of their level of </w:delText>
        </w:r>
      </w:del>
      <w:del w:id="2316" w:author="Dorit Naot" w:date="2022-01-05T13:01:00Z">
        <w:r w:rsidRPr="004A21F8" w:rsidDel="000448B0">
          <w:delText xml:space="preserve">religiosity, but </w:delText>
        </w:r>
      </w:del>
      <w:del w:id="2317" w:author="Dorit Naot" w:date="2022-01-05T13:00:00Z">
        <w:r w:rsidRPr="004A21F8" w:rsidDel="00286FFE">
          <w:delText>from other</w:delText>
        </w:r>
      </w:del>
      <w:del w:id="2318" w:author="Dorit Naot" w:date="2022-01-05T13:01:00Z">
        <w:r w:rsidRPr="004A21F8" w:rsidDel="000448B0">
          <w:delText xml:space="preserve"> individual and familial factors. </w:delText>
        </w:r>
      </w:del>
    </w:p>
    <w:p w14:paraId="024DDA5C" w14:textId="7C3D38B6" w:rsidR="00741D1F" w:rsidRPr="004A21F8" w:rsidRDefault="00741D1F" w:rsidP="003B4648">
      <w:pPr>
        <w:spacing w:after="120" w:line="480" w:lineRule="auto"/>
        <w:jc w:val="both"/>
        <w:rPr>
          <w:rFonts w:eastAsiaTheme="minorHAnsi"/>
        </w:rPr>
      </w:pPr>
      <w:del w:id="2319" w:author="Dorit Naot" w:date="2022-01-05T13:10:00Z">
        <w:r w:rsidRPr="004A21F8" w:rsidDel="00442C39">
          <w:delText xml:space="preserve">The results reported here are also different than those reported by </w:delText>
        </w:r>
        <w:r w:rsidRPr="004A21F8" w:rsidDel="00442C39">
          <w:rPr>
            <w:rFonts w:eastAsiaTheme="minorHAnsi"/>
          </w:rPr>
          <w:delText xml:space="preserve">Khoury-Kassabri et al. (2015), and might be a result of the differences in the samples used in both studies, while Khoury-Kassabri’s et al. (2015) study was based on a small convince sample of youth at risk from East Jerusalem, the current study is based on a large and representative sample of Arab males from East Jerusalem. </w:delText>
        </w:r>
      </w:del>
      <w:ins w:id="2320" w:author="Dorit Naot" w:date="2022-01-05T13:01:00Z">
        <w:r w:rsidRPr="004A21F8">
          <w:rPr>
            <w:rFonts w:hint="cs"/>
          </w:rPr>
          <w:t>O</w:t>
        </w:r>
        <w:r w:rsidRPr="004A21F8">
          <w:t>ur results show that</w:t>
        </w:r>
      </w:ins>
      <w:ins w:id="2321" w:author="Dorit Naot" w:date="2022-01-05T13:10:00Z">
        <w:r>
          <w:t xml:space="preserve"> in</w:t>
        </w:r>
      </w:ins>
      <w:ins w:id="2322" w:author="Dorit Naot" w:date="2022-01-07T15:05:00Z">
        <w:r w:rsidR="00E055E4">
          <w:t>volvement in political violence was common in a large representative sample of Arab youth from East Jerusalem</w:t>
        </w:r>
      </w:ins>
      <w:ins w:id="2323" w:author="Dorit Naot" w:date="2022-01-05T13:11:00Z">
        <w:r>
          <w:t xml:space="preserve"> but </w:t>
        </w:r>
      </w:ins>
      <w:ins w:id="2324" w:author="Dorit Naot" w:date="2022-01-08T12:24:00Z">
        <w:r w:rsidR="00563B03">
          <w:t>was</w:t>
        </w:r>
      </w:ins>
      <w:ins w:id="2325" w:author="Dorit Naot" w:date="2022-01-05T13:11:00Z">
        <w:r>
          <w:t xml:space="preserve"> associated with </w:t>
        </w:r>
        <w:r w:rsidRPr="004A21F8">
          <w:t>individual and familial factors</w:t>
        </w:r>
      </w:ins>
      <w:ins w:id="2326" w:author="Dorit Naot" w:date="2022-01-05T13:01:00Z">
        <w:r w:rsidRPr="004A21F8">
          <w:t xml:space="preserve"> </w:t>
        </w:r>
      </w:ins>
      <w:ins w:id="2327" w:author="Dorit Naot" w:date="2022-01-05T13:11:00Z">
        <w:r>
          <w:t xml:space="preserve">and </w:t>
        </w:r>
      </w:ins>
      <w:ins w:id="2328" w:author="Dorit Naot" w:date="2022-01-05T13:01:00Z">
        <w:r>
          <w:t xml:space="preserve">not motivated by </w:t>
        </w:r>
        <w:r w:rsidRPr="004A21F8">
          <w:t>religiosity</w:t>
        </w:r>
      </w:ins>
      <w:ins w:id="2329" w:author="Dorit Naot" w:date="2022-01-05T13:12:00Z">
        <w:r>
          <w:t>.</w:t>
        </w:r>
      </w:ins>
    </w:p>
    <w:p w14:paraId="7FBEB6C3" w14:textId="77777777" w:rsidR="00741D1F" w:rsidRPr="004A21F8" w:rsidRDefault="00741D1F" w:rsidP="003B4648">
      <w:pPr>
        <w:spacing w:after="120" w:line="480" w:lineRule="auto"/>
        <w:jc w:val="both"/>
        <w:rPr>
          <w:rFonts w:eastAsiaTheme="minorHAnsi"/>
          <w:b/>
          <w:bCs/>
        </w:rPr>
      </w:pPr>
      <w:r w:rsidRPr="004A21F8">
        <w:rPr>
          <w:rFonts w:eastAsiaTheme="minorHAnsi"/>
          <w:b/>
          <w:bCs/>
        </w:rPr>
        <w:t>Family Factors and Youth Violence</w:t>
      </w:r>
    </w:p>
    <w:p w14:paraId="527651A6" w14:textId="51E35671" w:rsidR="00741D1F" w:rsidRPr="004A21F8" w:rsidRDefault="00741D1F" w:rsidP="003B4648">
      <w:pPr>
        <w:spacing w:after="120" w:line="480" w:lineRule="auto"/>
        <w:jc w:val="both"/>
        <w:rPr>
          <w:rFonts w:eastAsiaTheme="minorHAnsi"/>
        </w:rPr>
      </w:pPr>
      <w:r w:rsidRPr="004A21F8">
        <w:t xml:space="preserve">Our findings are </w:t>
      </w:r>
      <w:del w:id="2330" w:author="Dorit Naot" w:date="2022-01-05T13:21:00Z">
        <w:r w:rsidRPr="004A21F8" w:rsidDel="005911A9">
          <w:delText>in accordance</w:delText>
        </w:r>
      </w:del>
      <w:ins w:id="2331" w:author="Dorit Naot" w:date="2022-01-05T13:21:00Z">
        <w:r>
          <w:t>congruent</w:t>
        </w:r>
      </w:ins>
      <w:r w:rsidRPr="004A21F8">
        <w:t xml:space="preserve"> with the results and theoretical arguments of previous research, emphasizing the important role of parents in affecting </w:t>
      </w:r>
      <w:ins w:id="2332" w:author="Dorit Naot" w:date="2022-01-06T15:00:00Z">
        <w:r>
          <w:t xml:space="preserve">the </w:t>
        </w:r>
      </w:ins>
      <w:r w:rsidRPr="004A21F8">
        <w:t>child</w:t>
      </w:r>
      <w:ins w:id="2333" w:author="Dorit Naot" w:date="2022-01-06T15:00:00Z">
        <w:r>
          <w:t>’s</w:t>
        </w:r>
      </w:ins>
      <w:r w:rsidRPr="004A21F8">
        <w:t xml:space="preserve"> behavior </w:t>
      </w:r>
      <w:r w:rsidRPr="004A21F8">
        <w:fldChar w:fldCharType="begin"/>
      </w:r>
      <w:r w:rsidRPr="004A21F8">
        <w:instrText xml:space="preserve"> ADDIN ZOTERO_ITEM CSL_CITATION {"citationID":"4j6wfMi9","properties":{"formattedCitation":"(Khoury-Kassabri et al., 20151123; Lederman et al., 2004; Pearce et al., 2003; Sousa et al., 2011; Statland-Vaintraub et al., 2012)","plainCitation":"(Khoury-Kassabri et al., 20151123; Lederman et al., 2004; Pearce et al., 2003; Sousa et al., 2011; Statland-Vaintraub et al., 2012)","dontUpdate":true,"noteIndex":0},"citationItems":[{"id":1191,"uris":["http://zotero.org/users/3590931/items/Q2XC8PAV"],"uri":["http://zotero.org/users/3590931/items/Q2XC8PAV"],"itemData":{"id":1191,"type":"article-journal","container-title":"American Journal of Orthopsychiatry","DOI":"10.1037/ort0000079","ISSN":"1939-0025","issue":"6","note":"publisher: US: Educational Publishing Foundation","page":"576","source":"psycnet.apa.org","title":"Arab youth involvement in delinquency and political violence and parental control: The mediating role of religiosity.","title-short":"Arab youth involvement in delinquency and political violence and parental control","volume":"85","author":[{"family":"Khoury-Kassabri","given":"Mona"},{"family":"Khoury","given":"Nabieh"},{"family":"Ali","given":"Rabab"}],"issued":{"literal":"20151123"}}},{"id":2044,"uris":["http://zotero.org/users/3590931/items/T2ZTELNK"],"uri":["http://zotero.org/users/3590931/items/T2ZTELNK"],"itemData":{"id":2044,"type":"article-journal","container-title":"International Journal of Law and Psychiatry","DOI":"10.1016/j.ijlp.2004.03.009","ISSN":"01602527","issue":"4","journalAbbreviation":"International Journal of Law and Psychiatry","language":"en","page":"321-337","source":"DOI.org (Crossref)","title":"Characteristics of adolescent females in juvenile detention","volume":"27","author":[{"family":"Lederman","given":"Cindy S"},{"family":"Dakof","given":"Gayle A"},{"family":"Larrea","given":"Maria A"},{"family":"Li","given":"Hua"}],"issued":{"date-parts":[["2004",7]]}}},{"id":2043,"uris":["http://zotero.org/users/3590931/items/MK5FTNDJ"],"uri":["http://zotero.org/users/3590931/items/MK5FTNDJ"],"itemData":{"id":2043,"type":"article-journal","abstract":"This study examined the protective effects of religiousness and parent involvement for the development of conduct problems beyond the effects of risk factors. Measures of violence exposure, conduct problems, parent involvement, and religiousness, from the longitudinal Social and Health Assessment survey, were completed by 1,703 high-risk urban adolescents (12.5±1.7 years; 53% female). Witnessing of and victimization by community violence appeared to be significant risk factors for an increase in conduct problems over a 1-year period. Religiousness and parental involvement were each uniquely associated with a decrease in conduct problems. Moreover, several dimensions of religiousness moderated the relationship between violence exposure and conduct problems, buffering the negative effects of violence exposure. Implications of these findings for prevention efforts are discussed.","container-title":"Child Development","DOI":"10.1046/j.1467-8624.2003.00631.x","ISSN":"1467-8624","issue":"6","language":"en","note":"_eprint: https://onlinelibrary.wiley.com/doi/pdf/10.1046/j.1467-8624.2003.00631.x","page":"1682-1696","source":"Wiley Online Library","title":"The Protective Effects of Religiousness and Parent Involvement on the Development of Conduct Problems Among Youth Exposed to Violence","volume":"74","author":[{"family":"Pearce","given":"Michelle J."},{"family":"Jones","given":"Stephanie M."},{"family":"Schwab-stone","given":"Mary E."},{"family":"Ruchkin","given":"Vladislav"}],"issued":{"date-parts":[["2003"]]}}},{"id":2045,"uris":["http://zotero.org/users/3590931/items/YUGDCSP7"],"uri":["http://zotero.org/users/3590931/items/YUGDCSP7"],"itemData":{"id":2045,"type":"article-journal","abstract":"This study examined the unique and combined effects of child abuse and children’s exposure to domestic violence on later attachment to parents and antisocial behavior during adolescence. Analyses also investigated whether the interaction of exposure and low attachment predicted youth outcomes. Findings suggest that, although youth dually exposed to abuse and domestic violence were less attached to parents in adolescence than those who were not exposed, for those who were abused only and those who were exposed only to domestic violence, the relationship between exposure types and youth outcomes did not differ by level of attachment to parents. However, stronger bonds of attachment to parents in adolescence did appear to predict a lower risk of antisocial behavior independent of exposure status. Preventing child abuse and children’s exposure to domestic violence could lessen the risk of antisocial behavior during adolescence, as could strengthening parent—child attachments in adolescence. However, strengthening attachments between parents and children after exposure may not be sufficient to counter the negative impact of earlier violence trauma in children.","container-title":"Journal of Interpersonal Violence","DOI":"10.1177/0886260510362883","ISSN":"0886-2605","issue":"1","journalAbbreviation":"J Interpers Violence","language":"en","note":"publisher: SAGE Publications Inc","page":"111-136","source":"SAGE Journals","title":"Longitudinal Study on the Effects of Child Abuse and Children’s Exposure to Domestic Violence, Parent-Child Attachments, and Antisocial Behavior in Adolescence","volume":"26","author":[{"family":"Sousa","given":"Cindy"},{"family":"Herrenkohl","given":"Todd I."},{"family":"Moylan","given":"Carrie A."},{"family":"Tajima","given":"Emiko A."},{"family":"Klika","given":"J. Bart"},{"family":"Herrenkohl","given":"Roy C."},{"family":"Russo","given":"M. Jean"}],"issued":{"date-parts":[["2011",1,1]]}}},{"id":2047,"uris":["http://zotero.org/users/3590931/items/FHS3RT5C"],"uri":["http://zotero.org/users/3590931/items/FHS3RT5C"],"itemData":{"id":2047,"type":"article-journal","abstract":"This study examines the types of offenses girls are involved in, and the contribution of sexual abuse and social control factors among immigrant and native-born Israeli girls in explaining their involvement in delinquency and anti-social behavior. A total of 93 girls, aged 15–19, participated in the study. Of these, 45.2% were immigrants from the former Soviet Union and 54.8% were native-born Israelis. They answered an anonymous self-reporting questionnaire that examined their level of involvement in several types of delinquent behaviors (such as crimes against a person or public disorder offenses), anti-social behaviors (such as alcohol and cigarette use and involvement in prostitution) and a series of independent variables such as sexual abuse, parental involvement and attachment, and socio-economic status. We found that girls are involved in a variety of types of offense, including prostitution. We also found that a large number of the participants (61%) had been exposed to sexual abuse during their lifetime. Girls who had been exposed to sexual abuse reported higher levels of involvement in all delinquent behaviors. In addition, the relationship between sexual abuse and drug abuse was mediated by involvement in prostitution. The higher the parental control and the girls' commitment to school and learning, the lower their reports on most of the delinquent behaviors we examined. Immigrant girls reported more than native-born girls on their involvement in most delinquent behaviors. More immigrant girls reported on their involvement in most delinquent behaviors than native-born girls. The results emphasize the central role that sexual abuse plays in predicting girls' involvement in delinquency: it was found particularly to affect girls' involvement in prostitution and drug use. The study emphasizes the need to develop practice methods that meet the specific needs of girls at risk for involvement in delinquency and anti-social behavior.","container-title":"Children and Youth Services Review","DOI":"10.1016/j.childyouth.2012.06.013","ISSN":"0190-7409","issue":"10","journalAbbreviation":"Children and Youth Services Review","language":"en","page":"2052-2060","source":"ScienceDirect","title":"Risk factors for involvement in delinquency among immigrants and native-born Israeli girls","volume":"34","author":[{"family":"Statland-Vaintraub","given":"Olga"},{"family":"Khoury-Kassabri","given":"Mona"},{"family":"Ajzenstadt","given":"Mimi"},{"family":"Amedi","given":"Shabi"}],"issued":{"date-parts":[["2012",10,1]]}}}],"schema":"https://github.com/citation-style-language/schema/raw/master/csl-citation.json"} </w:instrText>
      </w:r>
      <w:r w:rsidRPr="004A21F8">
        <w:fldChar w:fldCharType="separate"/>
      </w:r>
      <w:r w:rsidRPr="004A21F8">
        <w:t>(Khoury-Kassabri et al., 2015; Lederman et al., 2004; Pearce et al., 2003; Sousa et al., 2011; Statland-Vaintraub et al., 2012)</w:t>
      </w:r>
      <w:r w:rsidRPr="004A21F8">
        <w:fldChar w:fldCharType="end"/>
      </w:r>
      <w:r w:rsidRPr="004A21F8">
        <w:t xml:space="preserve">. Consistent with our hypothesis, we found that </w:t>
      </w:r>
      <w:del w:id="2334" w:author="Dorit Naot" w:date="2022-01-05T13:22:00Z">
        <w:r w:rsidRPr="004A21F8" w:rsidDel="005911A9">
          <w:delText xml:space="preserve">juveniles </w:delText>
        </w:r>
      </w:del>
      <w:ins w:id="2335" w:author="Dorit Naot" w:date="2022-01-05T13:22:00Z">
        <w:r>
          <w:t>youth</w:t>
        </w:r>
        <w:r w:rsidRPr="004A21F8">
          <w:t xml:space="preserve"> </w:t>
        </w:r>
      </w:ins>
      <w:r w:rsidRPr="004A21F8">
        <w:t xml:space="preserve">who </w:t>
      </w:r>
      <w:ins w:id="2336" w:author="Dorit Naot" w:date="2022-01-08T12:25:00Z">
        <w:r w:rsidR="00563B03">
          <w:t>are under</w:t>
        </w:r>
      </w:ins>
      <w:del w:id="2337" w:author="Dorit Naot" w:date="2022-01-08T12:25:00Z">
        <w:r w:rsidRPr="004A21F8" w:rsidDel="00563B03">
          <w:delText>have</w:delText>
        </w:r>
      </w:del>
      <w:r w:rsidRPr="004A21F8">
        <w:t xml:space="preserve"> higher levels of parental control are less likely to be involved in political violence and serious physical violence. </w:t>
      </w:r>
      <w:del w:id="2338" w:author="Dorit Naot" w:date="2022-01-05T13:23:00Z">
        <w:r w:rsidRPr="004A21F8" w:rsidDel="005911A9">
          <w:delText xml:space="preserve">These findings are mainly based on the assumptions of Hirschi's control theory </w:delText>
        </w:r>
        <w:r w:rsidRPr="004A21F8" w:rsidDel="005911A9">
          <w:fldChar w:fldCharType="begin"/>
        </w:r>
        <w:r w:rsidRPr="004A21F8" w:rsidDel="005911A9">
          <w:delInstrText xml:space="preserve"> ADDIN ZOTERO_ITEM CSL_CITATION {"citationID":"ZHwXc3du","properties":{"formattedCitation":"(Hirschi, 2002; Wong, 2005)","plainCitation":"(Hirschi, 2002; Wong, 2005)","dontUpdate":true,"noteIndex":0},"citationItems":[{"id":1203,"uris":["http://zotero.org/users/3590931/items/F56Y7476"],"uri":["http://zotero.org/users/3590931/items/F56Y7476"],"itemData":{"id":1203,"type":"book","abstract":"In Causes of Delinquency, Hirschi attempts to state and test a theory of delinquency, seeing in the delinquent a person relatively free of the intimate attachments, the aspirations, and the moral beliefs that bind most people to a life within the law. In prominent alternative theories, the delinquent appears either as a frustrated striver forced into delinquency by his acceptance of the goals common to us all, or as an innocent foreigner attempting to obey the rules of a society that is not in position to make the law or define conduct as good or evil. Hirschi analyzes a large body of data on delinquency collected in Western Contra Costa County, California, contrasting throughout the assumptions of the strain, control, and cultural deviance theories. He outlines the assumptions of these theories and discusses the logical and empirical difficulties attributed to each of them. Then draws from sources an outline of social control theory, the theory that informs the subsequent analysis and which is advocated here. Often listed as a &amp;quot;Citation Classic,&amp;quot; Causes of Delinquency retains its force and cogency with age. It is an important volume and a necessary addition to the libraries of sociologists, criminologists, scholars and students in the area of delinquency.","ISBN":"978-0-7658-0900-1","language":"en","note":"Google-Books-ID: VaRwAAAAQBAJ","number-of-pages":"336","publisher":"Transaction Publishers","source":"Google Books","title":"Causes of Delinquency","author":[{"family":"Hirschi","given":"Travis"}],"issued":{"date-parts":[["2002"]]}}},{"id":2003,"uris":["http://zotero.org/users/3590931/items/H77KE5T4"],"uri":["http://zotero.org/users/3590931/items/H77KE5T4"],"itemData":{"id":2003,"type":"article-journal","abstract":"T. Hirschi’s (1969, Causes of Delinquency. University of California Press, Berkeley, CA) control theory proposes that involvement, as an element of the social bond, should reduce delinquency. But, research studies have found that the effect of involvement is rather weak. This study reformulates Hirschi’s involvement hypothesis by posing involvement as a social setting variable and a differential factor. Certain activities provide a social setting favorable to the development of the social bond and the reduction in delinquent association. The reformulated hypothesis is examined based on a sample of Grade 7–12 students in a Western Canadian city. The results reveal that school- and family-related activities strengthen the social bond and reduce delinquent association and delinquency. In contrast, other conventional activities such as spending time with friends and dating have the opposite effects. In addition, the indirect effect of differential involvement on delinquency through the social bond and delinquent association is stronger than its direct effect. Thus, the undesirable effects of the less-positive activities on delinquency may be buffered or reduced by strengthening the social bond and reducing delinquent association.","container-title":"Journal of Youth and Adolescence","DOI":"10.1007/s10964-005-5755-4","ISSN":"1573-6601","issue":"4","journalAbbreviation":"J Youth Adolescence","language":"en","page":"321-333","source":"Springer Link","title":"The Effects of Adolescent Activities on Delinquency: A Differential Involvement Approach","title-short":"The Effects of Adolescent Activities on Delinquency","volume":"34","author":[{"family":"Wong","given":"Siu Kwong"}],"issued":{"date-parts":[["2005",8,1]]}}}],"schema":"https://github.com/citation-style-language/schema/raw/master/csl-citation.json"} </w:delInstrText>
        </w:r>
        <w:r w:rsidRPr="004A21F8" w:rsidDel="005911A9">
          <w:fldChar w:fldCharType="separate"/>
        </w:r>
        <w:r w:rsidRPr="004A21F8" w:rsidDel="005911A9">
          <w:delText>(Hirschi, 1969; Wong, 2005)</w:delText>
        </w:r>
        <w:r w:rsidRPr="004A21F8" w:rsidDel="005911A9">
          <w:fldChar w:fldCharType="end"/>
        </w:r>
        <w:r w:rsidRPr="004A21F8" w:rsidDel="005911A9">
          <w:delText xml:space="preserve">. </w:delText>
        </w:r>
      </w:del>
      <w:r w:rsidRPr="004A21F8">
        <w:t>According to Hirschi (1969), children who have close relationships with their parents</w:t>
      </w:r>
      <w:del w:id="2339" w:author="Dorit Naot" w:date="2022-01-09T20:12:00Z">
        <w:r w:rsidRPr="004A21F8" w:rsidDel="002647E0">
          <w:delText>,</w:delText>
        </w:r>
      </w:del>
      <w:r w:rsidRPr="004A21F8">
        <w:t xml:space="preserve"> </w:t>
      </w:r>
      <w:ins w:id="2340" w:author="Dorit Naot" w:date="2022-01-07T15:07:00Z">
        <w:r w:rsidR="007F0459">
          <w:t>and</w:t>
        </w:r>
      </w:ins>
      <w:del w:id="2341" w:author="Dorit Naot" w:date="2022-01-07T15:07:00Z">
        <w:r w:rsidRPr="004A21F8" w:rsidDel="007F0459">
          <w:delText>who</w:delText>
        </w:r>
      </w:del>
      <w:r w:rsidRPr="004A21F8">
        <w:t xml:space="preserve"> have good parental communication and supervision might be less involved in delinquency because they do not wish to jeopardize these important relationships </w:t>
      </w:r>
      <w:r w:rsidRPr="004A21F8">
        <w:fldChar w:fldCharType="begin"/>
      </w:r>
      <w:r w:rsidRPr="004A21F8">
        <w:instrText xml:space="preserve"> ADDIN ZOTERO_ITEM CSL_CITATION {"citationID":"ChMIyANn","properties":{"formattedCitation":"(Pickering &amp; Vazsonyi, 2010; Vowell, 2007; Wong, 2005)","plainCitation":"(Pickering &amp; Vazsonyi, 2010; Vowell, 2007; Wong, 2005)","dontUpdate":true,"noteIndex":0},"citationItems":[{"id":2002,"uris":["http://zotero.org/users/3590931/items/8842ET9Z"],"uri":["http://zotero.org/users/3590931/items/8842ET9Z"],"itemData":{"id":2002,"type":"article-journal","abstract":"A considerable amount of research has been conducted on the nature of the relationship between both religiosity and family process with deviance. There are few studies, however, that investigate the interplay among religiosity, family process, and deviance. The current study sought to examine whether family process mediates the relationship between religiosity (conceptualized as ritualistic participation and relational practice) and deviance. High school students (N = 865) responded to survey questions dealing with religiosity (two scales), family process (six scales for both mothers and fathers), and deviance (seven subscales and a total deviance scale). A structural equation modeling (SEM) analytic approach was used. Results indicated that family process did not mediate the relationship between religiosity and deviance. Relational practice was found to be a more robust predictor of deviant behavior than ritualistic participation. Future research in this area should seek to improve methods of data collection (e.g., multimethod) and to develop better scalar measures of religiosity.","container-title":"Criminal Justice and Behavior","DOI":"10.1177/0093854809347813","ISSN":"0093-8548","issue":"1","journalAbbreviation":"Criminal Justice and Behavior","language":"en","note":"publisher: SAGE Publications Inc","page":"97-118","source":"SAGE Journals","title":"Does Family Process Mediate the Effect of Religiosity On Adolescent Deviance?: Revisiting the Notion of Spuriousness","title-short":"Does Family Process Mediate the Effect of Religiosity On Adolescent Deviance?","volume":"37","author":[{"family":"Pickering","given":"Lloyd E."},{"family":"Vazsonyi","given":"Alexander T."}],"issued":{"date-parts":[["2010",1,1]]}}},{"id":2001,"uris":["http://zotero.org/users/3590931/items/ECWTGCYJ"],"uri":["http://zotero.org/users/3590931/items/ECWTGCYJ"],"itemData":{"id":2001,"type":"article-journal","container-title":"Western Criminology Review","issue":"2","journalAbbreviation":"W. Criminology Rev.","language":"eng","page":"1-15","source":"HeinOnline","title":"A Partial Test of an Integrative Control Model: Neighborhood Context, Social Control, Self-Control, and Youth Violent Behavior","title-short":"A Partial Test of an Integrative Control Model","volume":"8","author":[{"family":"Vowell","given":"Paul R."}],"issued":{"date-parts":[["2007"]]}}},{"id":2003,"uris":["http://zotero.org/users/3590931/items/H77KE5T4"],"uri":["http://zotero.org/users/3590931/items/H77KE5T4"],"itemData":{"id":2003,"type":"article-journal","abstract":"T. Hirschi’s (1969, Causes of Delinquency. University of California Press, Berkeley, CA) control theory proposes that involvement, as an element of the social bond, should reduce delinquency. But, research studies have found that the effect of involvement is rather weak. This study reformulates Hirschi’s involvement hypothesis by posing involvement as a social setting variable and a differential factor. Certain activities provide a social setting favorable to the development of the social bond and the reduction in delinquent association. The reformulated hypothesis is examined based on a sample of Grade 7–12 students in a Western Canadian city. The results reveal that school- and family-related activities strengthen the social bond and reduce delinquent association and delinquency. In contrast, other conventional activities such as spending time with friends and dating have the opposite effects. In addition, the indirect effect of differential involvement on delinquency through the social bond and delinquent association is stronger than its direct effect. Thus, the undesirable effects of the less-positive activities on delinquency may be buffered or reduced by strengthening the social bond and reducing delinquent association.","container-title":"Journal of Youth and Adolescence","DOI":"10.1007/s10964-005-5755-4","ISSN":"1573-6601","issue":"4","journalAbbreviation":"J Youth Adolescence","language":"en","page":"321-333","source":"Springer Link","title":"The Effects of Adolescent Activities on Delinquency: A Differential Involvement Approach","title-short":"The Effects of Adolescent Activities on Delinquency","volume":"34","author":[{"family":"Wong","given":"Siu Kwong"}],"issued":{"date-parts":[["2005",8,1]]}}}],"schema":"https://github.com/citation-style-language/schema/raw/master/csl-citation.json"} </w:instrText>
      </w:r>
      <w:r w:rsidRPr="004A21F8">
        <w:fldChar w:fldCharType="separate"/>
      </w:r>
      <w:r w:rsidRPr="004A21F8">
        <w:t>(Kravets-Fenner</w:t>
      </w:r>
      <w:del w:id="2342" w:author="Dorit Naot" w:date="2022-01-09T20:13:00Z">
        <w:r w:rsidRPr="004A21F8" w:rsidDel="002647E0">
          <w:delText>,</w:delText>
        </w:r>
      </w:del>
      <w:r w:rsidRPr="004A21F8">
        <w:t xml:space="preserve"> et al., 2013; Pickering &amp; Vazsonyi, </w:t>
      </w:r>
      <w:r w:rsidRPr="004A21F8">
        <w:lastRenderedPageBreak/>
        <w:t>2010; Vowell, 2007; Wong, 2005)</w:t>
      </w:r>
      <w:r w:rsidRPr="004A21F8">
        <w:fldChar w:fldCharType="end"/>
      </w:r>
      <w:r w:rsidRPr="004A21F8">
        <w:t xml:space="preserve">. </w:t>
      </w:r>
      <w:ins w:id="2343" w:author="Dorit Naot" w:date="2022-01-06T15:03:00Z">
        <w:r>
          <w:t>Because</w:t>
        </w:r>
      </w:ins>
      <w:ins w:id="2344" w:author="Dorit Naot" w:date="2022-01-06T15:10:00Z">
        <w:r>
          <w:t xml:space="preserve"> increased</w:t>
        </w:r>
      </w:ins>
      <w:ins w:id="2345" w:author="Dorit Naot" w:date="2022-01-06T15:03:00Z">
        <w:r>
          <w:t xml:space="preserve"> p</w:t>
        </w:r>
      </w:ins>
      <w:ins w:id="2346" w:author="Dorit Naot" w:date="2022-01-06T15:01:00Z">
        <w:r>
          <w:t>arent</w:t>
        </w:r>
      </w:ins>
      <w:ins w:id="2347" w:author="Dorit Naot" w:date="2022-01-06T15:02:00Z">
        <w:r>
          <w:t>al co</w:t>
        </w:r>
      </w:ins>
      <w:ins w:id="2348" w:author="Dorit Naot" w:date="2022-01-06T15:03:00Z">
        <w:r>
          <w:t>n</w:t>
        </w:r>
      </w:ins>
      <w:ins w:id="2349" w:author="Dorit Naot" w:date="2022-01-06T15:02:00Z">
        <w:r>
          <w:t xml:space="preserve">trol </w:t>
        </w:r>
      </w:ins>
      <w:ins w:id="2350" w:author="Dorit Naot" w:date="2022-01-06T15:10:00Z">
        <w:r>
          <w:t>reduced</w:t>
        </w:r>
      </w:ins>
      <w:ins w:id="2351" w:author="Dorit Naot" w:date="2022-01-06T15:02:00Z">
        <w:r>
          <w:t xml:space="preserve"> </w:t>
        </w:r>
      </w:ins>
      <w:del w:id="2352" w:author="Dorit Naot" w:date="2022-01-06T15:02:00Z">
        <w:r w:rsidRPr="004A21F8" w:rsidDel="00B81A13">
          <w:delText xml:space="preserve">This seem to be true both for </w:delText>
        </w:r>
      </w:del>
      <w:r w:rsidRPr="004A21F8">
        <w:t xml:space="preserve">youth involvement in </w:t>
      </w:r>
      <w:ins w:id="2353" w:author="Dorit Naot" w:date="2022-01-06T15:02:00Z">
        <w:r>
          <w:t xml:space="preserve">both physical and </w:t>
        </w:r>
      </w:ins>
      <w:del w:id="2354" w:author="Dorit Naot" w:date="2022-01-06T15:02:00Z">
        <w:r w:rsidRPr="004A21F8" w:rsidDel="00B81A13">
          <w:delText xml:space="preserve">violent crime and </w:delText>
        </w:r>
      </w:del>
      <w:r w:rsidRPr="004A21F8">
        <w:t>political violence</w:t>
      </w:r>
      <w:ins w:id="2355" w:author="Dorit Naot" w:date="2022-01-06T15:03:00Z">
        <w:r>
          <w:t xml:space="preserve">, </w:t>
        </w:r>
      </w:ins>
      <w:ins w:id="2356" w:author="Dorit Naot" w:date="2022-01-10T07:14:00Z">
        <w:r w:rsidR="009A5523">
          <w:t xml:space="preserve">we suggest </w:t>
        </w:r>
      </w:ins>
      <w:ins w:id="2357" w:author="Dorit Naot" w:date="2022-01-06T15:04:00Z">
        <w:r>
          <w:t xml:space="preserve">that interventions aimed at </w:t>
        </w:r>
      </w:ins>
      <w:del w:id="2358" w:author="Dorit Naot" w:date="2022-01-06T15:04:00Z">
        <w:r w:rsidRPr="004A21F8" w:rsidDel="00B81A13">
          <w:delText xml:space="preserve"> and suggest that similar intervention, like </w:delText>
        </w:r>
      </w:del>
      <w:r w:rsidRPr="004A21F8">
        <w:rPr>
          <w:rFonts w:eastAsiaTheme="minorHAnsi"/>
        </w:rPr>
        <w:t>improving parental control</w:t>
      </w:r>
      <w:ins w:id="2359" w:author="Dorit Naot" w:date="2022-01-06T15:04:00Z">
        <w:r>
          <w:rPr>
            <w:rFonts w:eastAsiaTheme="minorHAnsi"/>
          </w:rPr>
          <w:t xml:space="preserve"> </w:t>
        </w:r>
      </w:ins>
      <w:ins w:id="2360" w:author="Dorit Naot" w:date="2022-01-06T15:06:00Z">
        <w:r>
          <w:rPr>
            <w:rFonts w:eastAsiaTheme="minorHAnsi"/>
          </w:rPr>
          <w:t xml:space="preserve">could </w:t>
        </w:r>
      </w:ins>
      <w:ins w:id="2361" w:author="Dorit Naot" w:date="2022-01-06T15:09:00Z">
        <w:r>
          <w:rPr>
            <w:rFonts w:eastAsiaTheme="minorHAnsi"/>
          </w:rPr>
          <w:t xml:space="preserve">have a </w:t>
        </w:r>
      </w:ins>
      <w:ins w:id="2362" w:author="Dorit Naot" w:date="2022-01-07T15:08:00Z">
        <w:r w:rsidR="007F0459">
          <w:rPr>
            <w:rFonts w:eastAsiaTheme="minorHAnsi"/>
          </w:rPr>
          <w:t>significan</w:t>
        </w:r>
      </w:ins>
      <w:ins w:id="2363" w:author="Dorit Naot" w:date="2022-01-06T15:09:00Z">
        <w:r>
          <w:rPr>
            <w:rFonts w:eastAsiaTheme="minorHAnsi"/>
          </w:rPr>
          <w:t xml:space="preserve">t </w:t>
        </w:r>
      </w:ins>
      <w:ins w:id="2364" w:author="Dorit Naot" w:date="2022-01-10T07:15:00Z">
        <w:r w:rsidR="009A5523">
          <w:rPr>
            <w:rFonts w:eastAsiaTheme="minorHAnsi"/>
          </w:rPr>
          <w:t>impact on</w:t>
        </w:r>
      </w:ins>
      <w:ins w:id="2365" w:author="Dorit Naot" w:date="2022-01-06T15:09:00Z">
        <w:r>
          <w:rPr>
            <w:rFonts w:eastAsiaTheme="minorHAnsi"/>
          </w:rPr>
          <w:t xml:space="preserve"> limiting the</w:t>
        </w:r>
      </w:ins>
      <w:ins w:id="2366" w:author="Dorit Naot" w:date="2022-01-06T15:11:00Z">
        <w:r>
          <w:rPr>
            <w:rFonts w:eastAsiaTheme="minorHAnsi"/>
          </w:rPr>
          <w:t>se</w:t>
        </w:r>
      </w:ins>
      <w:ins w:id="2367" w:author="Dorit Naot" w:date="2022-01-06T15:09:00Z">
        <w:r>
          <w:rPr>
            <w:rFonts w:eastAsiaTheme="minorHAnsi"/>
          </w:rPr>
          <w:t xml:space="preserve"> two types of antisocial behavior. </w:t>
        </w:r>
      </w:ins>
      <w:del w:id="2368" w:author="Dorit Naot" w:date="2022-01-06T15:04:00Z">
        <w:r w:rsidRPr="004A21F8" w:rsidDel="00B81A13">
          <w:rPr>
            <w:rFonts w:eastAsiaTheme="minorHAnsi"/>
          </w:rPr>
          <w:delText xml:space="preserve">, would affect both </w:delText>
        </w:r>
      </w:del>
      <w:del w:id="2369" w:author="Dorit Naot" w:date="2022-01-05T13:23:00Z">
        <w:r w:rsidRPr="004A21F8" w:rsidDel="005911A9">
          <w:rPr>
            <w:rFonts w:eastAsiaTheme="minorHAnsi"/>
          </w:rPr>
          <w:delText>phenomena</w:delText>
        </w:r>
      </w:del>
      <w:del w:id="2370" w:author="Dorit Naot" w:date="2022-01-06T15:04:00Z">
        <w:r w:rsidRPr="004A21F8" w:rsidDel="00B81A13">
          <w:rPr>
            <w:rFonts w:eastAsiaTheme="minorHAnsi"/>
          </w:rPr>
          <w:delText>.</w:delText>
        </w:r>
      </w:del>
      <w:ins w:id="2371" w:author="Dorit Naot" w:date="2022-01-06T15:07:00Z">
        <w:r>
          <w:rPr>
            <w:rFonts w:eastAsiaTheme="minorHAnsi"/>
          </w:rPr>
          <w:t xml:space="preserve"> </w:t>
        </w:r>
      </w:ins>
      <w:ins w:id="2372" w:author="Dorit Naot" w:date="2022-01-06T15:05:00Z">
        <w:r>
          <w:rPr>
            <w:rFonts w:eastAsiaTheme="minorHAnsi"/>
          </w:rPr>
          <w:t xml:space="preserve"> </w:t>
        </w:r>
      </w:ins>
      <w:r w:rsidRPr="004A21F8">
        <w:rPr>
          <w:rFonts w:eastAsiaTheme="minorHAnsi"/>
        </w:rPr>
        <w:t xml:space="preserve">  </w:t>
      </w:r>
    </w:p>
    <w:p w14:paraId="202732FC" w14:textId="77777777" w:rsidR="00741D1F" w:rsidRPr="004A21F8" w:rsidRDefault="00741D1F" w:rsidP="003B4648">
      <w:pPr>
        <w:spacing w:after="120" w:line="480" w:lineRule="auto"/>
        <w:jc w:val="both"/>
        <w:rPr>
          <w:rFonts w:eastAsiaTheme="minorHAnsi"/>
          <w:b/>
          <w:bCs/>
        </w:rPr>
      </w:pPr>
      <w:r w:rsidRPr="004A21F8">
        <w:rPr>
          <w:rFonts w:eastAsiaTheme="minorHAnsi"/>
          <w:b/>
          <w:bCs/>
        </w:rPr>
        <w:t>Limitations</w:t>
      </w:r>
    </w:p>
    <w:p w14:paraId="1ADBB3AF" w14:textId="2A516B1E" w:rsidR="00741D1F" w:rsidRPr="004A21F8" w:rsidDel="0032324D" w:rsidRDefault="00741D1F" w:rsidP="003B4648">
      <w:pPr>
        <w:spacing w:after="120" w:line="480" w:lineRule="auto"/>
        <w:jc w:val="both"/>
        <w:rPr>
          <w:del w:id="2373" w:author="Dorit Naot" w:date="2022-01-05T13:29:00Z"/>
        </w:rPr>
      </w:pPr>
      <w:ins w:id="2374" w:author="Dorit Naot" w:date="2022-01-05T13:26:00Z">
        <w:r>
          <w:rPr>
            <w:rFonts w:eastAsiaTheme="minorHAnsi"/>
          </w:rPr>
          <w:t xml:space="preserve">Our study has several limitations. </w:t>
        </w:r>
      </w:ins>
      <w:del w:id="2375" w:author="Dorit Naot" w:date="2022-01-05T13:26:00Z">
        <w:r w:rsidRPr="004A21F8" w:rsidDel="0032324D">
          <w:rPr>
            <w:rFonts w:eastAsiaTheme="minorHAnsi"/>
          </w:rPr>
          <w:delText>This</w:delText>
        </w:r>
        <w:r w:rsidRPr="004A21F8" w:rsidDel="0032324D">
          <w:delText xml:space="preserve"> study is unique in that it examines Arab Muslim youth involvement in both political and serious physical violence. However, it </w:delText>
        </w:r>
        <w:r w:rsidRPr="004A21F8" w:rsidDel="0032324D">
          <w:rPr>
            <w:rFonts w:asciiTheme="majorBidi" w:eastAsiaTheme="minorHAnsi" w:hAnsiTheme="majorBidi" w:cstheme="majorBidi"/>
          </w:rPr>
          <w:delText xml:space="preserve">has several limitations which must be to take into account. </w:delText>
        </w:r>
      </w:del>
      <w:r w:rsidRPr="004A21F8">
        <w:rPr>
          <w:rFonts w:asciiTheme="majorBidi" w:eastAsiaTheme="minorHAnsi" w:hAnsiTheme="majorBidi" w:cstheme="majorBidi"/>
        </w:rPr>
        <w:t>First,</w:t>
      </w:r>
      <w:r w:rsidRPr="004A21F8">
        <w:rPr>
          <w:rFonts w:asciiTheme="majorBidi" w:eastAsiaTheme="minorHAnsi" w:hAnsiTheme="majorBidi" w:cstheme="majorBidi" w:hint="cs"/>
          <w:rtl/>
        </w:rPr>
        <w:t xml:space="preserve"> </w:t>
      </w:r>
      <w:r w:rsidRPr="004A21F8">
        <w:t xml:space="preserve">the </w:t>
      </w:r>
      <w:del w:id="2376" w:author="Dorit Naot" w:date="2022-01-05T13:26:00Z">
        <w:r w:rsidRPr="004A21F8" w:rsidDel="0032324D">
          <w:delText>measurements in this</w:delText>
        </w:r>
      </w:del>
      <w:ins w:id="2377" w:author="Dorit Naot" w:date="2022-01-05T13:26:00Z">
        <w:r>
          <w:t>results of the</w:t>
        </w:r>
      </w:ins>
      <w:r w:rsidRPr="004A21F8">
        <w:t xml:space="preserve"> study are based on self-report questionnaires</w:t>
      </w:r>
      <w:ins w:id="2378" w:author="Dorit Naot" w:date="2022-01-05T13:27:00Z">
        <w:r>
          <w:t xml:space="preserve"> alone</w:t>
        </w:r>
      </w:ins>
      <w:del w:id="2379" w:author="Dorit Naot" w:date="2022-01-07T15:09:00Z">
        <w:r w:rsidRPr="004A21F8" w:rsidDel="003F5FCC">
          <w:delText>,</w:delText>
        </w:r>
      </w:del>
      <w:r w:rsidRPr="004A21F8">
        <w:t xml:space="preserve"> </w:t>
      </w:r>
      <w:ins w:id="2380" w:author="Dorit Naot" w:date="2022-01-05T13:27:00Z">
        <w:r>
          <w:t xml:space="preserve">and were not validated by </w:t>
        </w:r>
      </w:ins>
      <w:del w:id="2381" w:author="Dorit Naot" w:date="2022-01-05T13:27:00Z">
        <w:r w:rsidRPr="004A21F8" w:rsidDel="0032324D">
          <w:delText xml:space="preserve">but no measurement was carried out through </w:delText>
        </w:r>
      </w:del>
      <w:r w:rsidRPr="004A21F8">
        <w:t xml:space="preserve">additional </w:t>
      </w:r>
      <w:del w:id="2382" w:author="Dorit Naot" w:date="2022-01-05T13:27:00Z">
        <w:r w:rsidRPr="004A21F8" w:rsidDel="0032324D">
          <w:delText>means</w:delText>
        </w:r>
      </w:del>
      <w:ins w:id="2383" w:author="Dorit Naot" w:date="2022-01-05T13:27:00Z">
        <w:r>
          <w:t>sources</w:t>
        </w:r>
      </w:ins>
      <w:r w:rsidRPr="004A21F8">
        <w:t xml:space="preserve">, such as official police </w:t>
      </w:r>
      <w:del w:id="2384" w:author="Dorit Naot" w:date="2022-01-06T15:11:00Z">
        <w:r w:rsidRPr="004A21F8" w:rsidDel="00E92C6F">
          <w:delText>reports</w:delText>
        </w:r>
      </w:del>
      <w:ins w:id="2385" w:author="Dorit Naot" w:date="2022-01-06T15:11:00Z">
        <w:r>
          <w:t xml:space="preserve">records </w:t>
        </w:r>
      </w:ins>
      <w:del w:id="2386" w:author="Dorit Naot" w:date="2022-01-05T13:27:00Z">
        <w:r w:rsidRPr="004A21F8" w:rsidDel="0032324D">
          <w:delText xml:space="preserve">, </w:delText>
        </w:r>
      </w:del>
      <w:r w:rsidRPr="004A21F8">
        <w:t xml:space="preserve">or </w:t>
      </w:r>
      <w:del w:id="2387" w:author="Dorit Naot" w:date="2022-01-06T14:39:00Z">
        <w:r w:rsidRPr="004A21F8" w:rsidDel="00266D56">
          <w:delText xml:space="preserve">parents' </w:delText>
        </w:r>
      </w:del>
      <w:ins w:id="2388" w:author="Dorit Naot" w:date="2022-01-06T14:39:00Z">
        <w:r w:rsidRPr="004A21F8">
          <w:t>parents</w:t>
        </w:r>
      </w:ins>
      <w:del w:id="2389" w:author="Dorit Naot" w:date="2022-01-06T15:11:00Z">
        <w:r w:rsidRPr="004A21F8" w:rsidDel="00E92C6F">
          <w:delText>reports</w:delText>
        </w:r>
      </w:del>
      <w:r w:rsidRPr="004A21F8">
        <w:t xml:space="preserve">. Therefore, it was </w:t>
      </w:r>
      <w:del w:id="2390" w:author="Dorit Naot" w:date="2022-01-07T15:09:00Z">
        <w:r w:rsidRPr="004A21F8" w:rsidDel="003F5FCC">
          <w:delText xml:space="preserve">not </w:delText>
        </w:r>
      </w:del>
      <w:ins w:id="2391" w:author="Dorit Naot" w:date="2022-01-07T15:09:00Z">
        <w:r w:rsidR="003F5FCC">
          <w:t>im</w:t>
        </w:r>
      </w:ins>
      <w:r w:rsidRPr="004A21F8">
        <w:t xml:space="preserve">possible to verify the data by cross-checking them with additional sources. Information from additional </w:t>
      </w:r>
      <w:ins w:id="2392" w:author="Dorit Naot" w:date="2022-01-05T13:28:00Z">
        <w:r>
          <w:t xml:space="preserve">sources </w:t>
        </w:r>
      </w:ins>
      <w:del w:id="2393" w:author="Dorit Naot" w:date="2022-01-05T13:28:00Z">
        <w:r w:rsidRPr="004A21F8" w:rsidDel="0032324D">
          <w:delText xml:space="preserve">informants </w:delText>
        </w:r>
      </w:del>
      <w:r w:rsidRPr="004A21F8">
        <w:t xml:space="preserve">would be an important </w:t>
      </w:r>
      <w:ins w:id="2394" w:author="Dorit Naot" w:date="2022-01-05T13:29:00Z">
        <w:r>
          <w:t xml:space="preserve">addition to future studies. </w:t>
        </w:r>
      </w:ins>
      <w:del w:id="2395" w:author="Dorit Naot" w:date="2022-01-05T13:29:00Z">
        <w:r w:rsidRPr="004A21F8" w:rsidDel="0032324D">
          <w:delText xml:space="preserve">aid. </w:delText>
        </w:r>
      </w:del>
    </w:p>
    <w:p w14:paraId="7988F4A5" w14:textId="77777777" w:rsidR="00741D1F" w:rsidRPr="004A21F8" w:rsidDel="00E92C6F" w:rsidRDefault="00741D1F" w:rsidP="003B4648">
      <w:pPr>
        <w:spacing w:after="120" w:line="480" w:lineRule="auto"/>
        <w:jc w:val="both"/>
        <w:rPr>
          <w:del w:id="2396" w:author="Dorit Naot" w:date="2022-01-06T15:17:00Z"/>
          <w:rtl/>
        </w:rPr>
      </w:pPr>
      <w:del w:id="2397" w:author="Dorit Naot" w:date="2022-01-05T13:29:00Z">
        <w:r w:rsidRPr="004A21F8" w:rsidDel="0032324D">
          <w:tab/>
        </w:r>
      </w:del>
      <w:r w:rsidRPr="004A21F8">
        <w:t xml:space="preserve">Second, the current study </w:t>
      </w:r>
      <w:ins w:id="2398" w:author="Dorit Naot" w:date="2022-01-06T15:12:00Z">
        <w:r>
          <w:t xml:space="preserve">included only male participants. </w:t>
        </w:r>
      </w:ins>
      <w:del w:id="2399" w:author="Dorit Naot" w:date="2022-01-06T15:12:00Z">
        <w:r w:rsidRPr="004A21F8" w:rsidDel="00E92C6F">
          <w:delText xml:space="preserve">focused on Arab males to explore the research question. </w:delText>
        </w:r>
      </w:del>
      <w:ins w:id="2400" w:author="Dorit Naot" w:date="2022-01-06T15:13:00Z">
        <w:r>
          <w:t xml:space="preserve">We chose to </w:t>
        </w:r>
      </w:ins>
      <w:del w:id="2401" w:author="Dorit Naot" w:date="2022-01-06T15:13:00Z">
        <w:r w:rsidRPr="004A21F8" w:rsidDel="00E92C6F">
          <w:delText xml:space="preserve">The </w:delText>
        </w:r>
      </w:del>
      <w:r w:rsidRPr="004A21F8">
        <w:t xml:space="preserve">focus on </w:t>
      </w:r>
      <w:del w:id="2402" w:author="Dorit Naot" w:date="2022-01-06T15:13:00Z">
        <w:r w:rsidRPr="004A21F8" w:rsidDel="00E92C6F">
          <w:delText xml:space="preserve">Arab </w:delText>
        </w:r>
      </w:del>
      <w:r w:rsidRPr="004A21F8">
        <w:t xml:space="preserve">males </w:t>
      </w:r>
      <w:ins w:id="2403" w:author="Dorit Naot" w:date="2022-01-06T15:13:00Z">
        <w:r>
          <w:t xml:space="preserve">because </w:t>
        </w:r>
      </w:ins>
      <w:del w:id="2404" w:author="Dorit Naot" w:date="2022-01-06T15:13:00Z">
        <w:r w:rsidRPr="004A21F8" w:rsidDel="00E92C6F">
          <w:delText xml:space="preserve">was based on the </w:delText>
        </w:r>
      </w:del>
      <w:del w:id="2405" w:author="Dorit Naot" w:date="2022-01-06T15:14:00Z">
        <w:r w:rsidRPr="004A21F8" w:rsidDel="00E92C6F">
          <w:delText xml:space="preserve">results of </w:delText>
        </w:r>
      </w:del>
      <w:r w:rsidRPr="004A21F8">
        <w:t xml:space="preserve">previous studies </w:t>
      </w:r>
      <w:ins w:id="2406" w:author="Dorit Naot" w:date="2022-01-06T15:14:00Z">
        <w:r>
          <w:t xml:space="preserve">have shown that males </w:t>
        </w:r>
      </w:ins>
      <w:del w:id="2407" w:author="Dorit Naot" w:date="2022-01-06T15:14:00Z">
        <w:r w:rsidRPr="004A21F8" w:rsidDel="00E92C6F">
          <w:delText xml:space="preserve">showing they </w:delText>
        </w:r>
      </w:del>
      <w:r w:rsidRPr="004A21F8">
        <w:t xml:space="preserve">are significantly more </w:t>
      </w:r>
      <w:ins w:id="2408" w:author="Dorit Naot" w:date="2022-01-06T15:15:00Z">
        <w:r>
          <w:t xml:space="preserve">likely to participate </w:t>
        </w:r>
      </w:ins>
      <w:del w:id="2409" w:author="Dorit Naot" w:date="2022-01-06T15:15:00Z">
        <w:r w:rsidRPr="004A21F8" w:rsidDel="00E92C6F">
          <w:delText xml:space="preserve">involved </w:delText>
        </w:r>
      </w:del>
      <w:r w:rsidRPr="004A21F8">
        <w:t xml:space="preserve">in serious physical violence </w:t>
      </w:r>
      <w:r w:rsidRPr="004A21F8">
        <w:fldChar w:fldCharType="begin"/>
      </w:r>
      <w:r w:rsidRPr="004A21F8">
        <w:instrText xml:space="preserve"> ADDIN ZOTERO_ITEM CSL_CITATION {"citationID":"SwbzkUCp","properties":{"formattedCitation":"(Khoury-Kassabri, 2019)","plainCitation":"(Khoury-Kassabri, 2019)","noteIndex":0},"citationItems":[{"id":2000,"uris":["http://zotero.org/users/3590931/items/62IKNFMU"],"uri":["http://zotero.org/users/3590931/items/62IKNFMU"],"itemData":{"id":2000,"type":"article-journal","abstract":"Background\nPrevious research has extensively used a socio-ecological perspective to find the correlates of youth involvement in violence. However, little is known about the extent to which ecological factors correlated with youth violence are affected by gender, especially in non-Western cultures.\nObjective\nThe role of gender in the association between individual, family, and contextual factors and Arab youth involvement in several types of violence (severe physical, moderate physical, and verbal and indirect violence) was explored using a socio-ecological perspective. Participants and Setting: The study was based on a large random sample of 3,178 Arab students, aged 11–18, from Israel.\nMethods\nInformation was collected from the adolescents through a structured, anonymous self-report questionnaire which they completed in the classroom under the guidance of a research assistant. Confidentiality and anonymity were ensured for all participants.\nResults\nGender was found to moderate the association between impulsivity and parental support and all types of violence except verbal violence. No interaction effect was found in the association between affiliation with delinquent peers and exposure to community violence and Arab youth involvement in violence.\nConclusions\nThe results emphasize the importance of exploring gender differences with respect to risk and protective factors for violence. This knowledge is an important step in the design and implementation of gender-specific intervention strategies to deal with youth violence.","container-title":"Child Abuse &amp; Neglect","DOI":"10.1016/j.chiabu.2019.05.003","ISSN":"0145-2134","journalAbbreviation":"Child Abuse &amp; Neglect","language":"en","page":"128-138","source":"ScienceDirect","title":"Arab youth involvement in violence: A socio-ecological gendered perspective","title-short":"Arab youth involvement in violence","volume":"93","author":[{"family":"Khoury-Kassabri","given":"Mona"}],"issued":{"date-parts":[["2019",7,1]]}}}],"schema":"https://github.com/citation-style-language/schema/raw/master/csl-citation.json"} </w:instrText>
      </w:r>
      <w:r w:rsidRPr="004A21F8">
        <w:fldChar w:fldCharType="separate"/>
      </w:r>
      <w:r w:rsidRPr="004A21F8">
        <w:t>(Khoury-Kassabri, 2019)</w:t>
      </w:r>
      <w:r w:rsidRPr="004A21F8">
        <w:fldChar w:fldCharType="end"/>
      </w:r>
      <w:r w:rsidRPr="004A21F8">
        <w:t xml:space="preserve"> and political violence (Pauwels &amp; De </w:t>
      </w:r>
      <w:proofErr w:type="spellStart"/>
      <w:r w:rsidRPr="004A21F8">
        <w:t>Waele</w:t>
      </w:r>
      <w:proofErr w:type="spellEnd"/>
      <w:r w:rsidRPr="004A21F8">
        <w:t xml:space="preserve">, 2014) than females. </w:t>
      </w:r>
      <w:ins w:id="2410" w:author="Dorit Naot" w:date="2022-01-06T15:17:00Z">
        <w:r>
          <w:t xml:space="preserve">In the future, </w:t>
        </w:r>
      </w:ins>
      <w:del w:id="2411" w:author="Dorit Naot" w:date="2022-01-06T15:15:00Z">
        <w:r w:rsidRPr="004A21F8" w:rsidDel="00E92C6F">
          <w:delText>Still, i</w:delText>
        </w:r>
      </w:del>
      <w:ins w:id="2412" w:author="Dorit Naot" w:date="2022-01-06T15:17:00Z">
        <w:r>
          <w:t>i</w:t>
        </w:r>
      </w:ins>
      <w:r w:rsidRPr="004A21F8">
        <w:t xml:space="preserve">t </w:t>
      </w:r>
      <w:del w:id="2413" w:author="Dorit Naot" w:date="2022-01-06T15:16:00Z">
        <w:r w:rsidRPr="004A21F8" w:rsidDel="00E92C6F">
          <w:delText>will</w:delText>
        </w:r>
      </w:del>
      <w:ins w:id="2414" w:author="Dorit Naot" w:date="2022-01-06T15:16:00Z">
        <w:r>
          <w:t>would</w:t>
        </w:r>
      </w:ins>
      <w:r w:rsidRPr="004A21F8">
        <w:t xml:space="preserve"> be interesting to test </w:t>
      </w:r>
      <w:ins w:id="2415" w:author="Dorit Naot" w:date="2022-01-06T15:16:00Z">
        <w:r>
          <w:t>our</w:t>
        </w:r>
      </w:ins>
      <w:del w:id="2416" w:author="Dorit Naot" w:date="2022-01-06T15:16:00Z">
        <w:r w:rsidRPr="004A21F8" w:rsidDel="00E92C6F">
          <w:delText>the</w:delText>
        </w:r>
      </w:del>
      <w:r w:rsidRPr="004A21F8">
        <w:t xml:space="preserve"> research hypotheses among Arab females. </w:t>
      </w:r>
    </w:p>
    <w:p w14:paraId="575D9696" w14:textId="272A67BC" w:rsidR="00BE7F43" w:rsidRDefault="00741D1F" w:rsidP="003B4648">
      <w:pPr>
        <w:spacing w:after="120" w:line="480" w:lineRule="auto"/>
        <w:jc w:val="both"/>
        <w:rPr>
          <w:rFonts w:eastAsiaTheme="minorHAnsi"/>
          <w:b/>
          <w:bCs/>
        </w:rPr>
      </w:pPr>
      <w:del w:id="2417" w:author="Dorit Naot" w:date="2022-01-06T15:17:00Z">
        <w:r w:rsidRPr="004A21F8" w:rsidDel="00E92C6F">
          <w:tab/>
        </w:r>
      </w:del>
      <w:r w:rsidRPr="004A21F8">
        <w:t xml:space="preserve">Furthermore, </w:t>
      </w:r>
      <w:commentRangeStart w:id="2418"/>
      <w:r w:rsidRPr="004A21F8">
        <w:t xml:space="preserve">the study focused on a set of individual and family factors to explain the outcomes. </w:t>
      </w:r>
      <w:del w:id="2419" w:author="Dorit Naot" w:date="2022-01-09T20:13:00Z">
        <w:r w:rsidRPr="004A21F8" w:rsidDel="00C060C6">
          <w:delText xml:space="preserve">individual </w:delText>
        </w:r>
      </w:del>
      <w:ins w:id="2420" w:author="Dorit Naot" w:date="2022-01-09T20:13:00Z">
        <w:r w:rsidR="00C060C6">
          <w:t>I</w:t>
        </w:r>
        <w:r w:rsidR="00C060C6" w:rsidRPr="004A21F8">
          <w:t xml:space="preserve">ndividual </w:t>
        </w:r>
      </w:ins>
      <w:r w:rsidRPr="004A21F8">
        <w:t>motives and attitudes may underlie youth political participation and involvement in violence</w:t>
      </w:r>
      <w:commentRangeEnd w:id="2418"/>
      <w:r>
        <w:rPr>
          <w:rStyle w:val="CommentReference"/>
        </w:rPr>
        <w:commentReference w:id="2418"/>
      </w:r>
      <w:r w:rsidRPr="004A21F8">
        <w:t xml:space="preserve">. Such factors should be included in future studies. </w:t>
      </w:r>
      <w:r w:rsidR="00BE7F43">
        <w:rPr>
          <w:rFonts w:eastAsiaTheme="minorHAnsi"/>
          <w:b/>
          <w:bCs/>
        </w:rPr>
        <w:br w:type="page"/>
      </w:r>
    </w:p>
    <w:p w14:paraId="2839FA1F" w14:textId="2223ED91" w:rsidR="00465CB7" w:rsidRPr="004A21F8" w:rsidRDefault="00465CB7" w:rsidP="00465CB7">
      <w:pPr>
        <w:spacing w:line="480" w:lineRule="auto"/>
        <w:ind w:right="-58"/>
        <w:jc w:val="both"/>
        <w:rPr>
          <w:rFonts w:eastAsiaTheme="minorHAnsi"/>
          <w:b/>
          <w:bCs/>
        </w:rPr>
      </w:pPr>
      <w:r w:rsidRPr="004A21F8">
        <w:rPr>
          <w:rFonts w:eastAsiaTheme="minorHAnsi"/>
          <w:b/>
          <w:bCs/>
        </w:rPr>
        <w:lastRenderedPageBreak/>
        <w:t>References</w:t>
      </w:r>
    </w:p>
    <w:p w14:paraId="2EE1BEA2" w14:textId="41965E16" w:rsidR="009A4D4A" w:rsidRPr="006C60BB" w:rsidRDefault="009A4D4A" w:rsidP="00BE7F43">
      <w:pPr>
        <w:spacing w:line="480" w:lineRule="auto"/>
        <w:ind w:left="288" w:hanging="288"/>
        <w:jc w:val="both"/>
      </w:pPr>
      <w:r w:rsidRPr="006C60BB">
        <w:t>Abdel-</w:t>
      </w:r>
      <w:proofErr w:type="spellStart"/>
      <w:r w:rsidRPr="006C60BB">
        <w:t>Khalek</w:t>
      </w:r>
      <w:proofErr w:type="spellEnd"/>
      <w:r w:rsidRPr="006C60BB">
        <w:t>, A. (1997). A survey of fears associated with Iraqi aggression among Kuwaiti children and adolescents: A factorial study 5.7 years after the Gulf War. </w:t>
      </w:r>
      <w:r w:rsidRPr="006C60BB">
        <w:rPr>
          <w:rPrChange w:id="2421" w:author="Editor" w:date="2022-01-19T16:19:00Z">
            <w:rPr>
              <w:i/>
              <w:iCs/>
            </w:rPr>
          </w:rPrChange>
        </w:rPr>
        <w:t>Psychological Reports, 81</w:t>
      </w:r>
      <w:r w:rsidRPr="006C60BB">
        <w:t>, 247–255.</w:t>
      </w:r>
    </w:p>
    <w:p w14:paraId="6E79E96B" w14:textId="0657D9E1" w:rsidR="009A4D4A" w:rsidRPr="006C60BB" w:rsidRDefault="00475CA5" w:rsidP="00BE7F43">
      <w:pPr>
        <w:spacing w:line="480" w:lineRule="auto"/>
        <w:ind w:left="288" w:hanging="288"/>
        <w:jc w:val="both"/>
      </w:pPr>
      <w:r w:rsidRPr="006C60BB">
        <w:t>Abu-Kaf, S., Braun-</w:t>
      </w:r>
      <w:proofErr w:type="spellStart"/>
      <w:r w:rsidRPr="006C60BB">
        <w:t>Lewensohn</w:t>
      </w:r>
      <w:proofErr w:type="spellEnd"/>
      <w:r w:rsidRPr="006C60BB">
        <w:t xml:space="preserve">, O., </w:t>
      </w:r>
      <w:del w:id="2422" w:author="Editor" w:date="2022-01-19T16:08:00Z">
        <w:r w:rsidRPr="006C60BB" w:rsidDel="0008386A">
          <w:delText xml:space="preserve">&amp; </w:delText>
        </w:r>
      </w:del>
      <w:proofErr w:type="spellStart"/>
      <w:r w:rsidRPr="006C60BB">
        <w:t>Kalagy</w:t>
      </w:r>
      <w:proofErr w:type="spellEnd"/>
      <w:r w:rsidRPr="006C60BB">
        <w:t xml:space="preserve">, T. (2017). Youth in the midst of escalated political violence: Sense of coherence and hope among Jewish and Bedouin Arab adolescents. </w:t>
      </w:r>
      <w:r w:rsidRPr="006C60BB">
        <w:rPr>
          <w:rPrChange w:id="2423" w:author="Editor" w:date="2022-01-19T16:19:00Z">
            <w:rPr>
              <w:i/>
              <w:iCs/>
            </w:rPr>
          </w:rPrChange>
        </w:rPr>
        <w:t>Child and Adolescent Psychiatry and Mental Health</w:t>
      </w:r>
      <w:r w:rsidRPr="006C60BB">
        <w:t xml:space="preserve">, </w:t>
      </w:r>
      <w:r w:rsidRPr="006C60BB">
        <w:rPr>
          <w:rPrChange w:id="2424" w:author="Editor" w:date="2022-01-19T16:19:00Z">
            <w:rPr>
              <w:i/>
              <w:iCs/>
            </w:rPr>
          </w:rPrChange>
        </w:rPr>
        <w:t>11</w:t>
      </w:r>
      <w:r w:rsidRPr="006C60BB">
        <w:t>(1), 42</w:t>
      </w:r>
      <w:r w:rsidR="008D36DF" w:rsidRPr="006C60BB">
        <w:t>-51</w:t>
      </w:r>
      <w:r w:rsidRPr="006C60BB">
        <w:t>. https://doi.org/10.1186/s13034-017-0178-z</w:t>
      </w:r>
    </w:p>
    <w:p w14:paraId="55FC962C" w14:textId="17CDA3E7" w:rsidR="00465CB7" w:rsidRPr="006C60BB" w:rsidRDefault="00475CA5" w:rsidP="00BE7F43">
      <w:pPr>
        <w:spacing w:line="480" w:lineRule="auto"/>
        <w:ind w:left="288" w:hanging="288"/>
        <w:jc w:val="both"/>
      </w:pPr>
      <w:proofErr w:type="spellStart"/>
      <w:r w:rsidRPr="006C60BB">
        <w:t>Achinewhu-Nworgu</w:t>
      </w:r>
      <w:proofErr w:type="spellEnd"/>
      <w:r w:rsidRPr="006C60BB">
        <w:t xml:space="preserve">, E., </w:t>
      </w:r>
      <w:proofErr w:type="spellStart"/>
      <w:r w:rsidRPr="006C60BB">
        <w:t>Nworgu</w:t>
      </w:r>
      <w:proofErr w:type="spellEnd"/>
      <w:r w:rsidRPr="006C60BB">
        <w:t xml:space="preserve">, C., </w:t>
      </w:r>
      <w:proofErr w:type="spellStart"/>
      <w:r w:rsidRPr="006C60BB">
        <w:t>Azaiki</w:t>
      </w:r>
      <w:proofErr w:type="spellEnd"/>
      <w:r w:rsidRPr="006C60BB">
        <w:t xml:space="preserve">, S., </w:t>
      </w:r>
      <w:del w:id="2425" w:author="Editor" w:date="2022-01-19T16:07:00Z">
        <w:r w:rsidRPr="006C60BB" w:rsidDel="0008386A">
          <w:delText xml:space="preserve">&amp; </w:delText>
        </w:r>
      </w:del>
      <w:proofErr w:type="spellStart"/>
      <w:r w:rsidRPr="006C60BB">
        <w:t>Nworgu</w:t>
      </w:r>
      <w:proofErr w:type="spellEnd"/>
      <w:r w:rsidRPr="006C60BB">
        <w:t xml:space="preserve">, H. (2013). </w:t>
      </w:r>
      <w:r w:rsidR="00C83E2F" w:rsidRPr="006C60BB">
        <w:t>Examining the reasons black male youths give for committing crime with reference to inner city areas of London</w:t>
      </w:r>
      <w:r w:rsidRPr="006C60BB">
        <w:t xml:space="preserve">. </w:t>
      </w:r>
      <w:r w:rsidRPr="006C60BB">
        <w:rPr>
          <w:rPrChange w:id="2426" w:author="Editor" w:date="2022-01-19T16:19:00Z">
            <w:rPr>
              <w:i/>
              <w:iCs/>
            </w:rPr>
          </w:rPrChange>
        </w:rPr>
        <w:t>Bulgarian Comparative Education Society</w:t>
      </w:r>
      <w:r w:rsidRPr="006C60BB">
        <w:t xml:space="preserve">. </w:t>
      </w:r>
    </w:p>
    <w:p w14:paraId="5619E9D4" w14:textId="77777777" w:rsidR="00465CB7" w:rsidRPr="006C60BB" w:rsidRDefault="00465CB7" w:rsidP="00BE7F43">
      <w:pPr>
        <w:spacing w:line="480" w:lineRule="auto"/>
        <w:ind w:left="288" w:hanging="288"/>
        <w:jc w:val="both"/>
      </w:pPr>
      <w:r w:rsidRPr="006C60BB">
        <w:t>Agnew, R. (1992). Foundation for a general strain theory of crime and delinquency. </w:t>
      </w:r>
      <w:r w:rsidRPr="006C60BB">
        <w:rPr>
          <w:rPrChange w:id="2427" w:author="Editor" w:date="2022-01-19T16:19:00Z">
            <w:rPr>
              <w:i/>
              <w:iCs/>
            </w:rPr>
          </w:rPrChange>
        </w:rPr>
        <w:t>Criminology</w:t>
      </w:r>
      <w:r w:rsidRPr="006C60BB">
        <w:t>, </w:t>
      </w:r>
      <w:r w:rsidRPr="006C60BB">
        <w:rPr>
          <w:rPrChange w:id="2428" w:author="Editor" w:date="2022-01-19T16:19:00Z">
            <w:rPr>
              <w:i/>
              <w:iCs/>
            </w:rPr>
          </w:rPrChange>
        </w:rPr>
        <w:t>30</w:t>
      </w:r>
      <w:r w:rsidRPr="006C60BB">
        <w:t>(1), 47-88.</w:t>
      </w:r>
    </w:p>
    <w:p w14:paraId="3B2C4DAC" w14:textId="77777777" w:rsidR="00465CB7" w:rsidRPr="006C60BB" w:rsidRDefault="00465CB7" w:rsidP="00BE7F43">
      <w:pPr>
        <w:spacing w:line="480" w:lineRule="auto"/>
        <w:ind w:left="288" w:hanging="288"/>
        <w:jc w:val="both"/>
      </w:pPr>
      <w:r w:rsidRPr="006C60BB">
        <w:t>Agnew, R. (2016). General strain theory and terrorism. </w:t>
      </w:r>
      <w:r w:rsidRPr="006C60BB">
        <w:rPr>
          <w:rPrChange w:id="2429" w:author="Editor" w:date="2022-01-19T16:19:00Z">
            <w:rPr>
              <w:i/>
              <w:iCs/>
            </w:rPr>
          </w:rPrChange>
        </w:rPr>
        <w:t>The handbook of the criminology of terrorism</w:t>
      </w:r>
      <w:r w:rsidRPr="006C60BB">
        <w:t>, 119-132.</w:t>
      </w:r>
    </w:p>
    <w:p w14:paraId="17E46F89" w14:textId="25B4C1A6" w:rsidR="00D14CAF" w:rsidRPr="006C60BB" w:rsidRDefault="008957FE" w:rsidP="00BE7F43">
      <w:pPr>
        <w:spacing w:line="480" w:lineRule="auto"/>
        <w:ind w:left="288" w:hanging="288"/>
        <w:jc w:val="both"/>
      </w:pPr>
      <w:r w:rsidRPr="006C60BB">
        <w:t>Baier, D. (2018). Report for the 23rd German Cong</w:t>
      </w:r>
      <w:r w:rsidR="00D14CAF" w:rsidRPr="006C60BB">
        <w:t xml:space="preserve">ress on Crime Prevention. In H. </w:t>
      </w:r>
      <w:r w:rsidRPr="006C60BB">
        <w:t xml:space="preserve">J. Kerner &amp; E. Marks (Eds.), Internet documentation of the German Congress on Crime Prevention. Retrieved April 28, 2021, from http://www.praeventionstag.de/dokumentation/download.cms?id=2684&amp; </w:t>
      </w:r>
      <w:proofErr w:type="spellStart"/>
      <w:r w:rsidRPr="006C60BB">
        <w:t>datei</w:t>
      </w:r>
      <w:proofErr w:type="spellEnd"/>
      <w:r w:rsidRPr="006C60BB">
        <w:t>=Report-23GCOCP-Baier-2684.pdf</w:t>
      </w:r>
      <w:r w:rsidR="00D14CAF" w:rsidRPr="006C60BB">
        <w:t>.</w:t>
      </w:r>
    </w:p>
    <w:p w14:paraId="33C9D2EE" w14:textId="3E74062E" w:rsidR="00D33AFF" w:rsidRPr="006C60BB" w:rsidRDefault="00D33AFF" w:rsidP="00BE7F43">
      <w:pPr>
        <w:spacing w:line="480" w:lineRule="auto"/>
        <w:ind w:left="288" w:hanging="288"/>
        <w:jc w:val="both"/>
      </w:pPr>
      <w:r w:rsidRPr="006C60BB">
        <w:t>Bar-Tal, D. (2000). </w:t>
      </w:r>
      <w:r w:rsidRPr="006C60BB">
        <w:rPr>
          <w:rPrChange w:id="2430" w:author="Editor" w:date="2022-01-19T16:19:00Z">
            <w:rPr>
              <w:i/>
              <w:iCs/>
            </w:rPr>
          </w:rPrChange>
        </w:rPr>
        <w:t>Shared beliefs in a society: Social psychological</w:t>
      </w:r>
      <w:r w:rsidRPr="006C60BB">
        <w:rPr>
          <w:rtl/>
          <w:rPrChange w:id="2431" w:author="Editor" w:date="2022-01-19T16:19:00Z">
            <w:rPr>
              <w:i/>
              <w:iCs/>
              <w:rtl/>
            </w:rPr>
          </w:rPrChange>
        </w:rPr>
        <w:t> </w:t>
      </w:r>
      <w:r w:rsidRPr="006C60BB">
        <w:rPr>
          <w:rPrChange w:id="2432" w:author="Editor" w:date="2022-01-19T16:19:00Z">
            <w:rPr>
              <w:i/>
              <w:iCs/>
            </w:rPr>
          </w:rPrChange>
        </w:rPr>
        <w:t>analysis</w:t>
      </w:r>
      <w:r w:rsidRPr="006C60BB">
        <w:t>. Sage.</w:t>
      </w:r>
    </w:p>
    <w:p w14:paraId="749BB170" w14:textId="18E4D603" w:rsidR="009A4D4A" w:rsidRPr="006C60BB" w:rsidRDefault="00475CA5" w:rsidP="00BE7F43">
      <w:pPr>
        <w:spacing w:line="480" w:lineRule="auto"/>
        <w:ind w:left="288" w:hanging="288"/>
        <w:jc w:val="both"/>
      </w:pPr>
      <w:proofErr w:type="spellStart"/>
      <w:r w:rsidRPr="006C60BB">
        <w:t>Benbenishty</w:t>
      </w:r>
      <w:proofErr w:type="spellEnd"/>
      <w:r w:rsidRPr="006C60BB">
        <w:t xml:space="preserve">, R., </w:t>
      </w:r>
      <w:del w:id="2433" w:author="Editor" w:date="2022-01-19T16:07:00Z">
        <w:r w:rsidRPr="006C60BB" w:rsidDel="0008386A">
          <w:delText xml:space="preserve">&amp; </w:delText>
        </w:r>
      </w:del>
      <w:r w:rsidRPr="006C60BB">
        <w:t xml:space="preserve">Astor, R. A. (2005). </w:t>
      </w:r>
      <w:r w:rsidR="00C83E2F" w:rsidRPr="006C60BB">
        <w:rPr>
          <w:rPrChange w:id="2434" w:author="Editor" w:date="2022-01-19T16:19:00Z">
            <w:rPr>
              <w:i/>
              <w:iCs/>
            </w:rPr>
          </w:rPrChange>
        </w:rPr>
        <w:t>School violence in context: Culture, neighborhood, family, school, and gender</w:t>
      </w:r>
      <w:r w:rsidRPr="006C60BB">
        <w:t>. Oxford University Press.</w:t>
      </w:r>
    </w:p>
    <w:p w14:paraId="13F306D5" w14:textId="4626FC4D" w:rsidR="009A4D4A" w:rsidRPr="006C60BB" w:rsidRDefault="00475CA5" w:rsidP="00BE7F43">
      <w:pPr>
        <w:spacing w:line="480" w:lineRule="auto"/>
        <w:ind w:left="288" w:hanging="288"/>
        <w:jc w:val="both"/>
      </w:pPr>
      <w:proofErr w:type="spellStart"/>
      <w:r w:rsidRPr="006C60BB">
        <w:lastRenderedPageBreak/>
        <w:t>Benmelech</w:t>
      </w:r>
      <w:proofErr w:type="spellEnd"/>
      <w:r w:rsidRPr="006C60BB">
        <w:t xml:space="preserve">, E., </w:t>
      </w:r>
      <w:proofErr w:type="spellStart"/>
      <w:r w:rsidRPr="006C60BB">
        <w:t>Berrebi</w:t>
      </w:r>
      <w:proofErr w:type="spellEnd"/>
      <w:r w:rsidRPr="006C60BB">
        <w:t xml:space="preserve">, C., </w:t>
      </w:r>
      <w:del w:id="2435" w:author="Editor" w:date="2022-01-19T16:07:00Z">
        <w:r w:rsidRPr="006C60BB" w:rsidDel="0008386A">
          <w:delText xml:space="preserve">&amp; </w:delText>
        </w:r>
      </w:del>
      <w:proofErr w:type="spellStart"/>
      <w:r w:rsidRPr="006C60BB">
        <w:t>Klor</w:t>
      </w:r>
      <w:proofErr w:type="spellEnd"/>
      <w:r w:rsidRPr="006C60BB">
        <w:t xml:space="preserve">, E. F. (2012). </w:t>
      </w:r>
      <w:r w:rsidR="00C83E2F" w:rsidRPr="006C60BB">
        <w:t>Economic conditions and the quality of suicide                     terrorism</w:t>
      </w:r>
      <w:r w:rsidRPr="006C60BB">
        <w:t xml:space="preserve">. </w:t>
      </w:r>
      <w:r w:rsidRPr="006C60BB">
        <w:rPr>
          <w:rPrChange w:id="2436" w:author="Editor" w:date="2022-01-19T16:19:00Z">
            <w:rPr>
              <w:i/>
              <w:iCs/>
            </w:rPr>
          </w:rPrChange>
        </w:rPr>
        <w:t>The Journal of Politics</w:t>
      </w:r>
      <w:r w:rsidRPr="006C60BB">
        <w:t xml:space="preserve">, </w:t>
      </w:r>
      <w:r w:rsidRPr="006C60BB">
        <w:rPr>
          <w:rPrChange w:id="2437" w:author="Editor" w:date="2022-01-19T16:19:00Z">
            <w:rPr>
              <w:i/>
              <w:iCs/>
            </w:rPr>
          </w:rPrChange>
        </w:rPr>
        <w:t>74</w:t>
      </w:r>
      <w:r w:rsidRPr="006C60BB">
        <w:t>(1), 113–128. https://doi.org/10.1017/S0022381611001101</w:t>
      </w:r>
    </w:p>
    <w:p w14:paraId="0C20202D" w14:textId="77777777" w:rsidR="008D36DF" w:rsidRPr="006C60BB" w:rsidRDefault="008D36DF" w:rsidP="00BE7F43">
      <w:pPr>
        <w:spacing w:line="480" w:lineRule="auto"/>
        <w:ind w:left="288" w:hanging="288"/>
        <w:jc w:val="both"/>
      </w:pPr>
      <w:r w:rsidRPr="006C60BB">
        <w:t xml:space="preserve">Bhatia, K., </w:t>
      </w:r>
      <w:del w:id="2438" w:author="Editor" w:date="2022-01-19T16:07:00Z">
        <w:r w:rsidRPr="006C60BB" w:rsidDel="0008386A">
          <w:delText xml:space="preserve">&amp; </w:delText>
        </w:r>
      </w:del>
      <w:r w:rsidRPr="006C60BB">
        <w:t xml:space="preserve">Ghanem, H. (2017). How do education and unemployment affect support for violent </w:t>
      </w:r>
      <w:proofErr w:type="gramStart"/>
      <w:r w:rsidRPr="006C60BB">
        <w:t>extremism?.</w:t>
      </w:r>
      <w:proofErr w:type="gramEnd"/>
      <w:r w:rsidRPr="006C60BB">
        <w:t> </w:t>
      </w:r>
      <w:r w:rsidRPr="006C60BB">
        <w:rPr>
          <w:rPrChange w:id="2439" w:author="Editor" w:date="2022-01-19T16:19:00Z">
            <w:rPr>
              <w:i/>
              <w:iCs/>
            </w:rPr>
          </w:rPrChange>
        </w:rPr>
        <w:t>Brookings Global Working Paper Series</w:t>
      </w:r>
      <w:r w:rsidRPr="006C60BB">
        <w:t xml:space="preserve">. </w:t>
      </w:r>
    </w:p>
    <w:p w14:paraId="2AB2AC9C" w14:textId="0B0CFBAF" w:rsidR="009A4D4A" w:rsidRPr="006C60BB" w:rsidRDefault="00465CB7" w:rsidP="00BE7F43">
      <w:pPr>
        <w:spacing w:line="480" w:lineRule="auto"/>
        <w:ind w:left="288" w:hanging="288"/>
        <w:jc w:val="both"/>
      </w:pPr>
      <w:r w:rsidRPr="006C60BB">
        <w:t xml:space="preserve">Bosworth, K., </w:t>
      </w:r>
      <w:del w:id="2440" w:author="Editor" w:date="2022-01-19T16:07:00Z">
        <w:r w:rsidRPr="006C60BB" w:rsidDel="0008386A">
          <w:delText xml:space="preserve">&amp; </w:delText>
        </w:r>
      </w:del>
      <w:proofErr w:type="spellStart"/>
      <w:r w:rsidRPr="006C60BB">
        <w:t>Espelage</w:t>
      </w:r>
      <w:proofErr w:type="spellEnd"/>
      <w:r w:rsidRPr="006C60BB">
        <w:t>, D. (1995). Teen conflict survey.</w:t>
      </w:r>
      <w:r w:rsidRPr="006C60BB">
        <w:rPr>
          <w:rPrChange w:id="2441" w:author="Editor" w:date="2022-01-19T16:19:00Z">
            <w:rPr>
              <w:i/>
              <w:iCs/>
            </w:rPr>
          </w:rPrChange>
        </w:rPr>
        <w:t xml:space="preserve"> Center for Adolescent Studies, Indiana </w:t>
      </w:r>
      <w:r w:rsidR="00C83E2F" w:rsidRPr="006C60BB">
        <w:rPr>
          <w:rPrChange w:id="2442" w:author="Editor" w:date="2022-01-19T16:19:00Z">
            <w:rPr>
              <w:i/>
              <w:iCs/>
            </w:rPr>
          </w:rPrChange>
        </w:rPr>
        <w:t>University</w:t>
      </w:r>
      <w:r w:rsidR="00C83E2F" w:rsidRPr="006C60BB">
        <w:t>.</w:t>
      </w:r>
      <w:r w:rsidR="00C83E2F" w:rsidRPr="006C60BB">
        <w:rPr>
          <w:rFonts w:hint="cs"/>
          <w:rtl/>
        </w:rPr>
        <w:t xml:space="preserve"> </w:t>
      </w:r>
      <w:r w:rsidR="00C83E2F" w:rsidRPr="006C60BB">
        <w:rPr>
          <w:rFonts w:hint="eastAsia"/>
          <w:rtl/>
        </w:rPr>
        <w:t>‏</w:t>
      </w:r>
    </w:p>
    <w:p w14:paraId="2394A43B" w14:textId="4825641B" w:rsidR="009A4D4A" w:rsidRPr="006C60BB" w:rsidRDefault="00475CA5" w:rsidP="00BE7F43">
      <w:pPr>
        <w:spacing w:line="480" w:lineRule="auto"/>
        <w:ind w:left="288" w:hanging="288"/>
        <w:jc w:val="both"/>
      </w:pPr>
      <w:r w:rsidRPr="006C60BB">
        <w:t xml:space="preserve">Boxer, P., Rowell </w:t>
      </w:r>
      <w:proofErr w:type="spellStart"/>
      <w:r w:rsidRPr="006C60BB">
        <w:t>Huesmann</w:t>
      </w:r>
      <w:proofErr w:type="spellEnd"/>
      <w:r w:rsidRPr="006C60BB">
        <w:t xml:space="preserve">, L., </w:t>
      </w:r>
      <w:proofErr w:type="spellStart"/>
      <w:r w:rsidRPr="006C60BB">
        <w:t>Dubow</w:t>
      </w:r>
      <w:proofErr w:type="spellEnd"/>
      <w:r w:rsidRPr="006C60BB">
        <w:t xml:space="preserve">, E. F., Landau, S. F., </w:t>
      </w:r>
      <w:proofErr w:type="spellStart"/>
      <w:r w:rsidRPr="006C60BB">
        <w:t>Gvirsman</w:t>
      </w:r>
      <w:proofErr w:type="spellEnd"/>
      <w:r w:rsidRPr="006C60BB">
        <w:t xml:space="preserve">, S. D., </w:t>
      </w:r>
      <w:proofErr w:type="spellStart"/>
      <w:r w:rsidRPr="006C60BB">
        <w:t>Shikaki</w:t>
      </w:r>
      <w:proofErr w:type="spellEnd"/>
      <w:r w:rsidRPr="006C60BB">
        <w:t>, K.,</w:t>
      </w:r>
      <w:del w:id="2443" w:author="Editor" w:date="2022-01-19T16:07:00Z">
        <w:r w:rsidRPr="006C60BB" w:rsidDel="0008386A">
          <w:delText xml:space="preserve"> &amp;</w:delText>
        </w:r>
      </w:del>
      <w:r w:rsidRPr="006C60BB">
        <w:t xml:space="preserve"> </w:t>
      </w:r>
      <w:proofErr w:type="spellStart"/>
      <w:r w:rsidRPr="006C60BB">
        <w:t>Ginges</w:t>
      </w:r>
      <w:proofErr w:type="spellEnd"/>
      <w:r w:rsidRPr="006C60BB">
        <w:t xml:space="preserve">, J. (2013). </w:t>
      </w:r>
      <w:r w:rsidR="00C83E2F" w:rsidRPr="006C60BB">
        <w:t>Exposure to violence across the social ecosystem and the development of aggression: A test of ecological theory in the Israeli–Palestinian conflict</w:t>
      </w:r>
      <w:r w:rsidRPr="006C60BB">
        <w:t xml:space="preserve">. </w:t>
      </w:r>
      <w:r w:rsidRPr="006C60BB">
        <w:rPr>
          <w:rPrChange w:id="2444" w:author="Editor" w:date="2022-01-19T16:19:00Z">
            <w:rPr>
              <w:i/>
              <w:iCs/>
            </w:rPr>
          </w:rPrChange>
        </w:rPr>
        <w:t>Child Development</w:t>
      </w:r>
      <w:r w:rsidRPr="006C60BB">
        <w:t xml:space="preserve">, </w:t>
      </w:r>
      <w:r w:rsidRPr="006C60BB">
        <w:rPr>
          <w:rPrChange w:id="2445" w:author="Editor" w:date="2022-01-19T16:19:00Z">
            <w:rPr>
              <w:i/>
              <w:iCs/>
            </w:rPr>
          </w:rPrChange>
        </w:rPr>
        <w:t>84</w:t>
      </w:r>
      <w:r w:rsidRPr="006C60BB">
        <w:t>(1), 163–177. https://doi.org/10.1111/j.1467-8624.2012.01848.x</w:t>
      </w:r>
    </w:p>
    <w:p w14:paraId="186D30D2" w14:textId="72576123" w:rsidR="009A4D4A" w:rsidRPr="006C60BB" w:rsidRDefault="00475CA5" w:rsidP="00BE7F43">
      <w:pPr>
        <w:spacing w:line="480" w:lineRule="auto"/>
        <w:ind w:left="288" w:hanging="288"/>
        <w:jc w:val="both"/>
      </w:pPr>
      <w:r w:rsidRPr="006C60BB">
        <w:t xml:space="preserve">Caruso, R., </w:t>
      </w:r>
      <w:del w:id="2446" w:author="Editor" w:date="2022-01-19T16:07:00Z">
        <w:r w:rsidRPr="006C60BB" w:rsidDel="0008386A">
          <w:delText xml:space="preserve">&amp; </w:delText>
        </w:r>
      </w:del>
      <w:r w:rsidRPr="006C60BB">
        <w:t xml:space="preserve">Gavrilova, E. (2012). </w:t>
      </w:r>
      <w:r w:rsidR="00C83E2F" w:rsidRPr="006C60BB">
        <w:t>Youth unemployment, terrorism and political violence, evidence from the Israeli/Palestinian conflict</w:t>
      </w:r>
      <w:r w:rsidRPr="006C60BB">
        <w:t xml:space="preserve">. </w:t>
      </w:r>
      <w:r w:rsidRPr="006C60BB">
        <w:rPr>
          <w:rPrChange w:id="2447" w:author="Editor" w:date="2022-01-19T16:19:00Z">
            <w:rPr>
              <w:i/>
              <w:iCs/>
            </w:rPr>
          </w:rPrChange>
        </w:rPr>
        <w:t>Peace Economics, Peace Science and Public Policy</w:t>
      </w:r>
      <w:r w:rsidRPr="006C60BB">
        <w:t xml:space="preserve">, </w:t>
      </w:r>
      <w:r w:rsidRPr="006C60BB">
        <w:rPr>
          <w:rPrChange w:id="2448" w:author="Editor" w:date="2022-01-19T16:19:00Z">
            <w:rPr>
              <w:i/>
              <w:iCs/>
            </w:rPr>
          </w:rPrChange>
        </w:rPr>
        <w:t>18</w:t>
      </w:r>
      <w:r w:rsidRPr="006C60BB">
        <w:t>(2). https://doi.org/10.1515/1554-8597.1254</w:t>
      </w:r>
    </w:p>
    <w:p w14:paraId="2FF6A369" w14:textId="26A848F0" w:rsidR="009A4D4A" w:rsidRPr="006C60BB" w:rsidRDefault="00475CA5" w:rsidP="00BE7F43">
      <w:pPr>
        <w:spacing w:line="480" w:lineRule="auto"/>
        <w:ind w:left="288" w:hanging="288"/>
        <w:jc w:val="both"/>
      </w:pPr>
      <w:r w:rsidRPr="006C60BB">
        <w:t xml:space="preserve">Caruso, R., </w:t>
      </w:r>
      <w:del w:id="2449" w:author="Editor" w:date="2022-01-19T16:07:00Z">
        <w:r w:rsidRPr="006C60BB" w:rsidDel="0008386A">
          <w:delText xml:space="preserve">&amp; </w:delText>
        </w:r>
      </w:del>
      <w:r w:rsidRPr="006C60BB">
        <w:t xml:space="preserve">Schneider, F. (2011). The socioeconomic determinants of terrorism and political violence in Western Europe (1994–2007). </w:t>
      </w:r>
      <w:r w:rsidRPr="006C60BB">
        <w:rPr>
          <w:rPrChange w:id="2450" w:author="Editor" w:date="2022-01-19T16:19:00Z">
            <w:rPr>
              <w:i/>
              <w:iCs/>
            </w:rPr>
          </w:rPrChange>
        </w:rPr>
        <w:t>European Journal of Political Economy</w:t>
      </w:r>
      <w:r w:rsidRPr="006C60BB">
        <w:t xml:space="preserve">, </w:t>
      </w:r>
      <w:r w:rsidRPr="006C60BB">
        <w:rPr>
          <w:rPrChange w:id="2451" w:author="Editor" w:date="2022-01-19T16:19:00Z">
            <w:rPr>
              <w:i/>
              <w:iCs/>
            </w:rPr>
          </w:rPrChange>
        </w:rPr>
        <w:t>27</w:t>
      </w:r>
      <w:r w:rsidRPr="006C60BB">
        <w:t xml:space="preserve">, S37–S49. </w:t>
      </w:r>
      <w:hyperlink r:id="rId12" w:history="1">
        <w:r w:rsidR="00744A43" w:rsidRPr="006C60BB">
          <w:rPr>
            <w:rStyle w:val="Hyperlink"/>
            <w:color w:val="auto"/>
          </w:rPr>
          <w:t>https://doi.org/10.1016/j.ejpoleco.2011.02.003</w:t>
        </w:r>
      </w:hyperlink>
    </w:p>
    <w:p w14:paraId="7D5E3C82" w14:textId="66963D49" w:rsidR="00744A43" w:rsidRPr="006C60BB" w:rsidRDefault="00744A43" w:rsidP="00BE7F43">
      <w:pPr>
        <w:spacing w:line="480" w:lineRule="auto"/>
        <w:ind w:left="288" w:hanging="288"/>
        <w:jc w:val="both"/>
      </w:pPr>
      <w:r w:rsidRPr="006C60BB">
        <w:t xml:space="preserve">Central Bureau of Statistics. (2021, May 6). </w:t>
      </w:r>
      <w:r w:rsidRPr="006C60BB">
        <w:rPr>
          <w:rPrChange w:id="2452" w:author="Editor" w:date="2022-01-19T16:19:00Z">
            <w:rPr>
              <w:i/>
              <w:iCs/>
            </w:rPr>
          </w:rPrChange>
        </w:rPr>
        <w:t>Selected Data on the Occasion of Jerusalem Day (2018-2020)</w:t>
      </w:r>
      <w:r w:rsidRPr="006C60BB">
        <w:t xml:space="preserve">. </w:t>
      </w:r>
      <w:hyperlink r:id="rId13" w:history="1">
        <w:r w:rsidRPr="006C60BB">
          <w:rPr>
            <w:rStyle w:val="Hyperlink"/>
            <w:color w:val="auto"/>
          </w:rPr>
          <w:t>https://www.cbs.gov.il/en/mediarelease/Pages/2021/Selected-Data-on-Jerusalem-(2018-2020).aspx</w:t>
        </w:r>
      </w:hyperlink>
    </w:p>
    <w:p w14:paraId="23E7B2B0" w14:textId="4F573EB7" w:rsidR="00465CB7" w:rsidRPr="006C60BB" w:rsidRDefault="00475CA5" w:rsidP="00BE7F43">
      <w:pPr>
        <w:spacing w:line="480" w:lineRule="auto"/>
        <w:ind w:left="288" w:hanging="288"/>
        <w:jc w:val="both"/>
      </w:pPr>
      <w:r w:rsidRPr="006C60BB">
        <w:t xml:space="preserve">Chan, G. H. (2019). </w:t>
      </w:r>
      <w:r w:rsidR="00C83E2F" w:rsidRPr="006C60BB">
        <w:t>The effect of employment on delinquent behavior among youth in hidden situation</w:t>
      </w:r>
      <w:r w:rsidRPr="006C60BB">
        <w:t xml:space="preserve">. </w:t>
      </w:r>
      <w:r w:rsidRPr="006C60BB">
        <w:rPr>
          <w:rPrChange w:id="2453" w:author="Editor" w:date="2022-01-19T16:19:00Z">
            <w:rPr>
              <w:i/>
              <w:iCs/>
            </w:rPr>
          </w:rPrChange>
        </w:rPr>
        <w:t>Frontiers in Psychiatry</w:t>
      </w:r>
      <w:r w:rsidRPr="006C60BB">
        <w:t xml:space="preserve">, </w:t>
      </w:r>
      <w:r w:rsidRPr="006C60BB">
        <w:rPr>
          <w:rPrChange w:id="2454" w:author="Editor" w:date="2022-01-19T16:19:00Z">
            <w:rPr>
              <w:i/>
              <w:iCs/>
            </w:rPr>
          </w:rPrChange>
        </w:rPr>
        <w:t>10</w:t>
      </w:r>
      <w:r w:rsidRPr="006C60BB">
        <w:t xml:space="preserve">, 229. </w:t>
      </w:r>
      <w:hyperlink r:id="rId14" w:history="1">
        <w:r w:rsidRPr="006C60BB">
          <w:rPr>
            <w:rStyle w:val="Hyperlink"/>
            <w:color w:val="auto"/>
          </w:rPr>
          <w:t>https://doi.org/10.3389/fpsyt.2019.00229</w:t>
        </w:r>
      </w:hyperlink>
    </w:p>
    <w:p w14:paraId="0ABEBE9E" w14:textId="610DCEA4" w:rsidR="009A4D4A" w:rsidRPr="006C60BB" w:rsidRDefault="00465CB7" w:rsidP="00BE7F43">
      <w:pPr>
        <w:spacing w:line="480" w:lineRule="auto"/>
        <w:ind w:left="288" w:hanging="288"/>
        <w:jc w:val="both"/>
      </w:pPr>
      <w:proofErr w:type="spellStart"/>
      <w:r w:rsidRPr="006C60BB">
        <w:lastRenderedPageBreak/>
        <w:t>Choshen</w:t>
      </w:r>
      <w:proofErr w:type="spellEnd"/>
      <w:r w:rsidRPr="006C60BB">
        <w:t xml:space="preserve">, M., Bluer, E., </w:t>
      </w:r>
      <w:proofErr w:type="spellStart"/>
      <w:r w:rsidRPr="006C60BB">
        <w:t>Korach</w:t>
      </w:r>
      <w:proofErr w:type="spellEnd"/>
      <w:r w:rsidRPr="006C60BB">
        <w:t xml:space="preserve">, M., </w:t>
      </w:r>
      <w:proofErr w:type="spellStart"/>
      <w:r w:rsidRPr="006C60BB">
        <w:t>Yelinek</w:t>
      </w:r>
      <w:proofErr w:type="spellEnd"/>
      <w:r w:rsidRPr="006C60BB">
        <w:t xml:space="preserve">, A., </w:t>
      </w:r>
      <w:del w:id="2455" w:author="Editor" w:date="2022-01-19T16:07:00Z">
        <w:r w:rsidRPr="006C60BB" w:rsidDel="0008386A">
          <w:delText xml:space="preserve">&amp; </w:delText>
        </w:r>
      </w:del>
      <w:r w:rsidRPr="006C60BB">
        <w:t xml:space="preserve">Assaf-Shapira, Y. (2012). </w:t>
      </w:r>
      <w:r w:rsidRPr="006C60BB">
        <w:rPr>
          <w:rPrChange w:id="2456" w:author="Editor" w:date="2022-01-19T16:19:00Z">
            <w:rPr>
              <w:i/>
              <w:iCs/>
            </w:rPr>
          </w:rPrChange>
        </w:rPr>
        <w:t>Jerusalem: Facts and trends</w:t>
      </w:r>
      <w:r w:rsidRPr="006C60BB">
        <w:t>. The Jerusalem Institute for Israel Studies.</w:t>
      </w:r>
    </w:p>
    <w:p w14:paraId="52A35B1C" w14:textId="1A873016" w:rsidR="009A4D4A" w:rsidRPr="006C60BB" w:rsidRDefault="00475CA5" w:rsidP="00BE7F43">
      <w:pPr>
        <w:spacing w:line="480" w:lineRule="auto"/>
        <w:ind w:left="288" w:hanging="288"/>
        <w:jc w:val="both"/>
      </w:pPr>
      <w:r w:rsidRPr="006C60BB">
        <w:t xml:space="preserve">Chu, D. C. (2007). </w:t>
      </w:r>
      <w:r w:rsidR="00C83E2F" w:rsidRPr="006C60BB">
        <w:t>Religiosity and desistance from drug use</w:t>
      </w:r>
      <w:r w:rsidRPr="006C60BB">
        <w:t xml:space="preserve">. </w:t>
      </w:r>
      <w:r w:rsidRPr="006C60BB">
        <w:rPr>
          <w:rPrChange w:id="2457" w:author="Editor" w:date="2022-01-19T16:19:00Z">
            <w:rPr>
              <w:i/>
              <w:iCs/>
            </w:rPr>
          </w:rPrChange>
        </w:rPr>
        <w:t>Criminal Justice and Behavior</w:t>
      </w:r>
      <w:r w:rsidRPr="006C60BB">
        <w:t xml:space="preserve">, </w:t>
      </w:r>
      <w:r w:rsidRPr="006C60BB">
        <w:rPr>
          <w:rPrChange w:id="2458" w:author="Editor" w:date="2022-01-19T16:19:00Z">
            <w:rPr>
              <w:i/>
              <w:iCs/>
            </w:rPr>
          </w:rPrChange>
        </w:rPr>
        <w:t>34</w:t>
      </w:r>
      <w:r w:rsidRPr="006C60BB">
        <w:t>(5), 661–679. https://doi.org/10.1177/0093854806293485</w:t>
      </w:r>
    </w:p>
    <w:p w14:paraId="7663F828" w14:textId="77777777" w:rsidR="008D36DF" w:rsidRPr="006C60BB" w:rsidRDefault="008D36DF" w:rsidP="00BE7F43">
      <w:pPr>
        <w:spacing w:line="480" w:lineRule="auto"/>
        <w:ind w:left="288" w:hanging="288"/>
        <w:jc w:val="both"/>
      </w:pPr>
      <w:proofErr w:type="spellStart"/>
      <w:r w:rsidRPr="006C60BB">
        <w:t>Cotte</w:t>
      </w:r>
      <w:proofErr w:type="spellEnd"/>
      <w:r w:rsidRPr="006C60BB">
        <w:t xml:space="preserve"> Poveda, A., </w:t>
      </w:r>
      <w:del w:id="2459" w:author="Editor" w:date="2022-01-19T16:07:00Z">
        <w:r w:rsidRPr="006C60BB" w:rsidDel="0008386A">
          <w:delText xml:space="preserve">&amp; </w:delText>
        </w:r>
      </w:del>
      <w:r w:rsidRPr="006C60BB">
        <w:t xml:space="preserve">Martinez Carvajal, J. (2019). Economic Development, Political Violence and Socio-Political Instability in Colombia: An Econometric Analysis Using Panel Data. </w:t>
      </w:r>
      <w:r w:rsidRPr="006C60BB">
        <w:rPr>
          <w:rPrChange w:id="2460" w:author="Editor" w:date="2022-01-19T16:19:00Z">
            <w:rPr>
              <w:i/>
              <w:iCs/>
            </w:rPr>
          </w:rPrChange>
        </w:rPr>
        <w:t>European Research Studies Journal, 22</w:t>
      </w:r>
      <w:r w:rsidRPr="006C60BB">
        <w:t xml:space="preserve">(1), 237–253. </w:t>
      </w:r>
    </w:p>
    <w:p w14:paraId="5B04C1EA" w14:textId="4266A20F" w:rsidR="009A4D4A" w:rsidRPr="006C60BB" w:rsidRDefault="00475CA5" w:rsidP="00BE7F43">
      <w:pPr>
        <w:spacing w:line="480" w:lineRule="auto"/>
        <w:ind w:left="288" w:hanging="288"/>
        <w:jc w:val="both"/>
      </w:pPr>
      <w:r w:rsidRPr="006C60BB">
        <w:t xml:space="preserve">Covey, H. C., Grubb, L. M., Franzese, R. J., </w:t>
      </w:r>
      <w:del w:id="2461" w:author="Editor" w:date="2022-01-19T16:07:00Z">
        <w:r w:rsidRPr="006C60BB" w:rsidDel="0008386A">
          <w:delText xml:space="preserve">&amp; </w:delText>
        </w:r>
      </w:del>
      <w:r w:rsidRPr="006C60BB">
        <w:t xml:space="preserve">Menard, S. (2020). </w:t>
      </w:r>
      <w:r w:rsidR="00C83E2F" w:rsidRPr="006C60BB">
        <w:t>Adolescent exposure to violence and adult anxiety, depression, and PTSD</w:t>
      </w:r>
      <w:r w:rsidRPr="006C60BB">
        <w:t xml:space="preserve">. </w:t>
      </w:r>
      <w:r w:rsidRPr="006C60BB">
        <w:rPr>
          <w:rPrChange w:id="2462" w:author="Editor" w:date="2022-01-19T16:19:00Z">
            <w:rPr>
              <w:i/>
              <w:iCs/>
            </w:rPr>
          </w:rPrChange>
        </w:rPr>
        <w:t>Criminal Justice Review</w:t>
      </w:r>
      <w:r w:rsidRPr="006C60BB">
        <w:t xml:space="preserve">, </w:t>
      </w:r>
      <w:r w:rsidRPr="006C60BB">
        <w:rPr>
          <w:rPrChange w:id="2463" w:author="Editor" w:date="2022-01-19T16:19:00Z">
            <w:rPr>
              <w:i/>
              <w:iCs/>
            </w:rPr>
          </w:rPrChange>
        </w:rPr>
        <w:t>45</w:t>
      </w:r>
      <w:r w:rsidRPr="006C60BB">
        <w:t xml:space="preserve">(2), 185–201. </w:t>
      </w:r>
      <w:hyperlink r:id="rId15" w:history="1">
        <w:r w:rsidRPr="006C60BB">
          <w:rPr>
            <w:rStyle w:val="Hyperlink"/>
            <w:color w:val="auto"/>
          </w:rPr>
          <w:t>https://doi.org/10.1177/0734016817721294</w:t>
        </w:r>
      </w:hyperlink>
    </w:p>
    <w:p w14:paraId="60900E24" w14:textId="4192DC02" w:rsidR="009A4D4A" w:rsidRPr="006C60BB" w:rsidRDefault="00475CA5" w:rsidP="00BE7F43">
      <w:pPr>
        <w:spacing w:line="480" w:lineRule="auto"/>
        <w:ind w:left="288" w:hanging="288"/>
        <w:jc w:val="both"/>
      </w:pPr>
      <w:r w:rsidRPr="006C60BB">
        <w:t xml:space="preserve">Desmond, S. A., Soper, S. E., </w:t>
      </w:r>
      <w:del w:id="2464" w:author="Editor" w:date="2022-01-19T16:08:00Z">
        <w:r w:rsidRPr="006C60BB" w:rsidDel="0008386A">
          <w:delText xml:space="preserve">&amp; </w:delText>
        </w:r>
      </w:del>
      <w:r w:rsidRPr="006C60BB">
        <w:t xml:space="preserve">Kraus, R. (2011). </w:t>
      </w:r>
      <w:r w:rsidR="00D33402" w:rsidRPr="006C60BB">
        <w:t>Religiosity, peers, and delinquency: Does religiosity reduce the effect of peers on delinquency</w:t>
      </w:r>
      <w:r w:rsidRPr="006C60BB">
        <w:t xml:space="preserve">? </w:t>
      </w:r>
      <w:r w:rsidRPr="006C60BB">
        <w:rPr>
          <w:rPrChange w:id="2465" w:author="Editor" w:date="2022-01-19T16:19:00Z">
            <w:rPr>
              <w:i/>
              <w:iCs/>
            </w:rPr>
          </w:rPrChange>
        </w:rPr>
        <w:t>Sociological Spectrum</w:t>
      </w:r>
      <w:r w:rsidRPr="006C60BB">
        <w:t xml:space="preserve">, </w:t>
      </w:r>
      <w:r w:rsidRPr="006C60BB">
        <w:rPr>
          <w:rPrChange w:id="2466" w:author="Editor" w:date="2022-01-19T16:19:00Z">
            <w:rPr>
              <w:i/>
              <w:iCs/>
            </w:rPr>
          </w:rPrChange>
        </w:rPr>
        <w:t>31</w:t>
      </w:r>
      <w:r w:rsidRPr="006C60BB">
        <w:t>(6), 665–694. https://doi.org/10.1080/02732173.2011.606725</w:t>
      </w:r>
    </w:p>
    <w:p w14:paraId="117B56A5" w14:textId="14F1824B" w:rsidR="009A4D4A" w:rsidRPr="006C60BB" w:rsidRDefault="00475CA5" w:rsidP="00BE7F43">
      <w:pPr>
        <w:spacing w:line="480" w:lineRule="auto"/>
        <w:ind w:left="288" w:hanging="288"/>
        <w:jc w:val="both"/>
      </w:pPr>
      <w:proofErr w:type="spellStart"/>
      <w:r w:rsidRPr="006C60BB">
        <w:t>Dubow</w:t>
      </w:r>
      <w:proofErr w:type="spellEnd"/>
      <w:r w:rsidRPr="006C60BB">
        <w:t xml:space="preserve">, E. F., </w:t>
      </w:r>
      <w:proofErr w:type="spellStart"/>
      <w:r w:rsidRPr="006C60BB">
        <w:t>Huesmann</w:t>
      </w:r>
      <w:proofErr w:type="spellEnd"/>
      <w:r w:rsidRPr="006C60BB">
        <w:t xml:space="preserve">, L. R., Boxer, P., Smith, C., Landau, S. F., </w:t>
      </w:r>
      <w:proofErr w:type="spellStart"/>
      <w:r w:rsidRPr="006C60BB">
        <w:t>Dvir</w:t>
      </w:r>
      <w:proofErr w:type="spellEnd"/>
      <w:r w:rsidRPr="006C60BB">
        <w:t xml:space="preserve"> </w:t>
      </w:r>
      <w:proofErr w:type="spellStart"/>
      <w:r w:rsidRPr="006C60BB">
        <w:t>Gvirsman</w:t>
      </w:r>
      <w:proofErr w:type="spellEnd"/>
      <w:r w:rsidRPr="006C60BB">
        <w:t xml:space="preserve">, S., </w:t>
      </w:r>
      <w:del w:id="2467" w:author="Editor" w:date="2022-01-19T16:07:00Z">
        <w:r w:rsidRPr="006C60BB" w:rsidDel="0008386A">
          <w:delText xml:space="preserve">&amp; </w:delText>
        </w:r>
      </w:del>
      <w:proofErr w:type="spellStart"/>
      <w:r w:rsidRPr="006C60BB">
        <w:t>Shikaki</w:t>
      </w:r>
      <w:proofErr w:type="spellEnd"/>
      <w:r w:rsidRPr="006C60BB">
        <w:t xml:space="preserve">, K. (2019). Serious violent behavior and antisocial outcomes as consequences of exposure to ethnic-political conflict and violence among Israeli and Palestinian youth. </w:t>
      </w:r>
      <w:r w:rsidRPr="006C60BB">
        <w:rPr>
          <w:rPrChange w:id="2468" w:author="Editor" w:date="2022-01-19T16:19:00Z">
            <w:rPr>
              <w:i/>
              <w:iCs/>
            </w:rPr>
          </w:rPrChange>
        </w:rPr>
        <w:t>Aggressive Behavior</w:t>
      </w:r>
      <w:r w:rsidRPr="006C60BB">
        <w:t xml:space="preserve">, </w:t>
      </w:r>
      <w:r w:rsidRPr="006C60BB">
        <w:rPr>
          <w:rPrChange w:id="2469" w:author="Editor" w:date="2022-01-19T16:19:00Z">
            <w:rPr>
              <w:i/>
              <w:iCs/>
            </w:rPr>
          </w:rPrChange>
        </w:rPr>
        <w:t>45</w:t>
      </w:r>
      <w:r w:rsidRPr="006C60BB">
        <w:t xml:space="preserve">(3), 287–299. </w:t>
      </w:r>
      <w:hyperlink r:id="rId16" w:history="1">
        <w:r w:rsidRPr="006C60BB">
          <w:rPr>
            <w:rStyle w:val="Hyperlink"/>
            <w:color w:val="auto"/>
          </w:rPr>
          <w:t>https://doi.org/10.1002/ab.21818</w:t>
        </w:r>
      </w:hyperlink>
    </w:p>
    <w:p w14:paraId="6179172C" w14:textId="34D5A630" w:rsidR="009A4D4A" w:rsidRPr="006C60BB" w:rsidRDefault="00465CB7" w:rsidP="00BE7F43">
      <w:pPr>
        <w:spacing w:line="480" w:lineRule="auto"/>
        <w:ind w:left="288" w:hanging="288"/>
        <w:jc w:val="both"/>
      </w:pPr>
      <w:proofErr w:type="spellStart"/>
      <w:r w:rsidRPr="006C60BB">
        <w:t>Dvir</w:t>
      </w:r>
      <w:proofErr w:type="spellEnd"/>
      <w:r w:rsidRPr="006C60BB">
        <w:t xml:space="preserve"> </w:t>
      </w:r>
      <w:proofErr w:type="spellStart"/>
      <w:r w:rsidR="00475CA5" w:rsidRPr="006C60BB">
        <w:t>Gvirsman</w:t>
      </w:r>
      <w:proofErr w:type="spellEnd"/>
      <w:r w:rsidR="00475CA5" w:rsidRPr="006C60BB">
        <w:t xml:space="preserve">, S. D., </w:t>
      </w:r>
      <w:proofErr w:type="spellStart"/>
      <w:r w:rsidR="00475CA5" w:rsidRPr="006C60BB">
        <w:t>Huesmann</w:t>
      </w:r>
      <w:proofErr w:type="spellEnd"/>
      <w:r w:rsidR="00475CA5" w:rsidRPr="006C60BB">
        <w:t xml:space="preserve">, L. R., </w:t>
      </w:r>
      <w:proofErr w:type="spellStart"/>
      <w:r w:rsidR="00475CA5" w:rsidRPr="006C60BB">
        <w:t>Dubow</w:t>
      </w:r>
      <w:proofErr w:type="spellEnd"/>
      <w:r w:rsidR="00475CA5" w:rsidRPr="006C60BB">
        <w:t xml:space="preserve">, E. F., Landau, S. F., Boxer, P., </w:t>
      </w:r>
      <w:del w:id="2470" w:author="Editor" w:date="2022-01-19T16:06:00Z">
        <w:r w:rsidR="00475CA5" w:rsidRPr="006C60BB" w:rsidDel="0008386A">
          <w:delText xml:space="preserve">&amp; </w:delText>
        </w:r>
      </w:del>
      <w:proofErr w:type="spellStart"/>
      <w:r w:rsidR="00475CA5" w:rsidRPr="006C60BB">
        <w:t>Shikaki</w:t>
      </w:r>
      <w:proofErr w:type="spellEnd"/>
      <w:r w:rsidR="00475CA5" w:rsidRPr="006C60BB">
        <w:t xml:space="preserve">, K. (2016). </w:t>
      </w:r>
      <w:r w:rsidR="00D33402" w:rsidRPr="006C60BB">
        <w:t>The longitudinal effects of chronic mediated exposure to political violence on ideological beliefs about political conflicts among youths</w:t>
      </w:r>
      <w:r w:rsidR="00475CA5" w:rsidRPr="006C60BB">
        <w:t xml:space="preserve">. </w:t>
      </w:r>
      <w:r w:rsidR="00475CA5" w:rsidRPr="006C60BB">
        <w:rPr>
          <w:rPrChange w:id="2471" w:author="Editor" w:date="2022-01-19T16:19:00Z">
            <w:rPr>
              <w:i/>
              <w:iCs/>
            </w:rPr>
          </w:rPrChange>
        </w:rPr>
        <w:t>Political Communication</w:t>
      </w:r>
      <w:r w:rsidR="00475CA5" w:rsidRPr="006C60BB">
        <w:t xml:space="preserve">, </w:t>
      </w:r>
      <w:r w:rsidR="00475CA5" w:rsidRPr="006C60BB">
        <w:rPr>
          <w:rPrChange w:id="2472" w:author="Editor" w:date="2022-01-19T16:19:00Z">
            <w:rPr>
              <w:i/>
              <w:iCs/>
            </w:rPr>
          </w:rPrChange>
        </w:rPr>
        <w:t>33</w:t>
      </w:r>
      <w:r w:rsidR="00475CA5" w:rsidRPr="006C60BB">
        <w:t>(1), 98–117. https://doi.org/10.1080/10584609.2015.1010670</w:t>
      </w:r>
    </w:p>
    <w:p w14:paraId="43B7AA12" w14:textId="77F65C83" w:rsidR="009A4D4A" w:rsidRPr="006C60BB" w:rsidRDefault="00475CA5" w:rsidP="00BE7F43">
      <w:pPr>
        <w:spacing w:line="480" w:lineRule="auto"/>
        <w:ind w:left="288" w:hanging="288"/>
        <w:jc w:val="both"/>
      </w:pPr>
      <w:proofErr w:type="spellStart"/>
      <w:r w:rsidRPr="006C60BB">
        <w:t>Dvir</w:t>
      </w:r>
      <w:proofErr w:type="spellEnd"/>
      <w:r w:rsidRPr="006C60BB">
        <w:t xml:space="preserve"> </w:t>
      </w:r>
      <w:proofErr w:type="spellStart"/>
      <w:r w:rsidRPr="006C60BB">
        <w:t>Gvirsman</w:t>
      </w:r>
      <w:proofErr w:type="spellEnd"/>
      <w:r w:rsidRPr="006C60BB">
        <w:t xml:space="preserve">, S., </w:t>
      </w:r>
      <w:proofErr w:type="spellStart"/>
      <w:r w:rsidRPr="006C60BB">
        <w:t>Huesmann</w:t>
      </w:r>
      <w:proofErr w:type="spellEnd"/>
      <w:r w:rsidRPr="006C60BB">
        <w:t xml:space="preserve">, L. R., </w:t>
      </w:r>
      <w:proofErr w:type="spellStart"/>
      <w:r w:rsidRPr="006C60BB">
        <w:t>Dubow</w:t>
      </w:r>
      <w:proofErr w:type="spellEnd"/>
      <w:r w:rsidRPr="006C60BB">
        <w:t xml:space="preserve">, E. F., Landau, S. F., </w:t>
      </w:r>
      <w:proofErr w:type="spellStart"/>
      <w:r w:rsidRPr="006C60BB">
        <w:t>Shikaki</w:t>
      </w:r>
      <w:proofErr w:type="spellEnd"/>
      <w:r w:rsidRPr="006C60BB">
        <w:t xml:space="preserve">, K., </w:t>
      </w:r>
      <w:del w:id="2473" w:author="Editor" w:date="2022-01-19T16:06:00Z">
        <w:r w:rsidRPr="006C60BB" w:rsidDel="0008386A">
          <w:delText xml:space="preserve">&amp; </w:delText>
        </w:r>
      </w:del>
      <w:r w:rsidRPr="006C60BB">
        <w:t xml:space="preserve">Boxer, P. (2014). The </w:t>
      </w:r>
      <w:r w:rsidR="00D33402" w:rsidRPr="006C60BB">
        <w:t xml:space="preserve">effects of mediated exposure to ethnic-political violence on middle east youth’s subsequent </w:t>
      </w:r>
      <w:r w:rsidR="00D33402" w:rsidRPr="006C60BB">
        <w:lastRenderedPageBreak/>
        <w:t>post-traumatic stress symptoms and aggressive behavior</w:t>
      </w:r>
      <w:r w:rsidRPr="006C60BB">
        <w:t xml:space="preserve">. </w:t>
      </w:r>
      <w:r w:rsidRPr="006C60BB">
        <w:rPr>
          <w:rPrChange w:id="2474" w:author="Editor" w:date="2022-01-19T16:19:00Z">
            <w:rPr>
              <w:i/>
              <w:iCs/>
            </w:rPr>
          </w:rPrChange>
        </w:rPr>
        <w:t>Communication Research</w:t>
      </w:r>
      <w:r w:rsidRPr="006C60BB">
        <w:t xml:space="preserve">, </w:t>
      </w:r>
      <w:r w:rsidRPr="006C60BB">
        <w:rPr>
          <w:rPrChange w:id="2475" w:author="Editor" w:date="2022-01-19T16:19:00Z">
            <w:rPr>
              <w:i/>
              <w:iCs/>
            </w:rPr>
          </w:rPrChange>
        </w:rPr>
        <w:t>41</w:t>
      </w:r>
      <w:r w:rsidRPr="006C60BB">
        <w:t xml:space="preserve">(7), 961–990. </w:t>
      </w:r>
      <w:hyperlink r:id="rId17" w:history="1">
        <w:r w:rsidRPr="006C60BB">
          <w:rPr>
            <w:rStyle w:val="Hyperlink"/>
            <w:color w:val="auto"/>
          </w:rPr>
          <w:t>https://doi.org/10.1177/0093650213510941</w:t>
        </w:r>
      </w:hyperlink>
    </w:p>
    <w:p w14:paraId="78043BDE" w14:textId="77777777" w:rsidR="009A4D4A" w:rsidRPr="006C60BB" w:rsidRDefault="00475CA5" w:rsidP="00BE7F43">
      <w:pPr>
        <w:spacing w:line="480" w:lineRule="auto"/>
        <w:ind w:left="288" w:hanging="288"/>
        <w:jc w:val="both"/>
      </w:pPr>
      <w:proofErr w:type="spellStart"/>
      <w:r w:rsidRPr="006C60BB">
        <w:t>Eitle</w:t>
      </w:r>
      <w:proofErr w:type="spellEnd"/>
      <w:r w:rsidRPr="006C60BB">
        <w:t xml:space="preserve">, D. (2006). Parental gender, single-parent families, and delinquency: Exploring the moderating influence of race/ethnicity. </w:t>
      </w:r>
      <w:r w:rsidRPr="006C60BB">
        <w:rPr>
          <w:rPrChange w:id="2476" w:author="Editor" w:date="2022-01-19T16:19:00Z">
            <w:rPr>
              <w:i/>
              <w:iCs/>
            </w:rPr>
          </w:rPrChange>
        </w:rPr>
        <w:t>Social Science Research</w:t>
      </w:r>
      <w:r w:rsidRPr="006C60BB">
        <w:t xml:space="preserve">, </w:t>
      </w:r>
      <w:r w:rsidRPr="006C60BB">
        <w:rPr>
          <w:rPrChange w:id="2477" w:author="Editor" w:date="2022-01-19T16:19:00Z">
            <w:rPr>
              <w:i/>
              <w:iCs/>
            </w:rPr>
          </w:rPrChange>
        </w:rPr>
        <w:t>35</w:t>
      </w:r>
      <w:r w:rsidRPr="006C60BB">
        <w:t>(3), 727–748. https://doi.org/10.1016/j.ssresearch.2005.06.003</w:t>
      </w:r>
    </w:p>
    <w:p w14:paraId="5579B0DA" w14:textId="7D4095EF" w:rsidR="009A4D4A" w:rsidRPr="006C60BB" w:rsidRDefault="00475CA5" w:rsidP="00BE7F43">
      <w:pPr>
        <w:spacing w:line="480" w:lineRule="auto"/>
        <w:ind w:left="288" w:hanging="288"/>
        <w:jc w:val="both"/>
      </w:pPr>
      <w:r w:rsidRPr="006C60BB">
        <w:t xml:space="preserve">Eldering, L., </w:t>
      </w:r>
      <w:del w:id="2478" w:author="Editor" w:date="2022-01-19T16:06:00Z">
        <w:r w:rsidRPr="006C60BB" w:rsidDel="0008386A">
          <w:delText xml:space="preserve">&amp; </w:delText>
        </w:r>
      </w:del>
      <w:proofErr w:type="spellStart"/>
      <w:r w:rsidRPr="006C60BB">
        <w:t>Knorth</w:t>
      </w:r>
      <w:proofErr w:type="spellEnd"/>
      <w:r w:rsidRPr="006C60BB">
        <w:t xml:space="preserve">, E. J. (1998). Marginalization of immigrant youth and risk factors in their everyday lives: The </w:t>
      </w:r>
      <w:r w:rsidR="009D1051" w:rsidRPr="006C60BB">
        <w:t>European</w:t>
      </w:r>
      <w:r w:rsidRPr="006C60BB">
        <w:t xml:space="preserve"> experience. </w:t>
      </w:r>
      <w:r w:rsidRPr="006C60BB">
        <w:rPr>
          <w:rPrChange w:id="2479" w:author="Editor" w:date="2022-01-19T16:19:00Z">
            <w:rPr>
              <w:i/>
              <w:iCs/>
            </w:rPr>
          </w:rPrChange>
        </w:rPr>
        <w:t>Child and Youth Care Forum</w:t>
      </w:r>
      <w:r w:rsidRPr="006C60BB">
        <w:t xml:space="preserve">, </w:t>
      </w:r>
      <w:r w:rsidRPr="006C60BB">
        <w:rPr>
          <w:rPrChange w:id="2480" w:author="Editor" w:date="2022-01-19T16:19:00Z">
            <w:rPr>
              <w:i/>
              <w:iCs/>
            </w:rPr>
          </w:rPrChange>
        </w:rPr>
        <w:t>27</w:t>
      </w:r>
      <w:r w:rsidRPr="006C60BB">
        <w:t>(3), 153–169. https://doi.org/10.1007/BF02589561</w:t>
      </w:r>
    </w:p>
    <w:p w14:paraId="3882891E" w14:textId="77777777" w:rsidR="009A4D4A" w:rsidRPr="006C60BB" w:rsidRDefault="00475CA5" w:rsidP="00BE7F43">
      <w:pPr>
        <w:spacing w:line="480" w:lineRule="auto"/>
        <w:ind w:left="288" w:hanging="288"/>
        <w:jc w:val="both"/>
      </w:pPr>
      <w:r w:rsidRPr="006C60BB">
        <w:t xml:space="preserve">Elliott, D. S., </w:t>
      </w:r>
      <w:del w:id="2481" w:author="Editor" w:date="2022-01-19T16:06:00Z">
        <w:r w:rsidRPr="006C60BB" w:rsidDel="0008386A">
          <w:delText xml:space="preserve">&amp; </w:delText>
        </w:r>
      </w:del>
      <w:proofErr w:type="spellStart"/>
      <w:r w:rsidRPr="006C60BB">
        <w:t>Ageton</w:t>
      </w:r>
      <w:proofErr w:type="spellEnd"/>
      <w:r w:rsidRPr="006C60BB">
        <w:t xml:space="preserve">, S. S. (1980). Reconciling Race and Class Differences in Self-Reported and Official Estimates of Delinquency. </w:t>
      </w:r>
      <w:r w:rsidRPr="006C60BB">
        <w:rPr>
          <w:rPrChange w:id="2482" w:author="Editor" w:date="2022-01-19T16:19:00Z">
            <w:rPr>
              <w:i/>
              <w:iCs/>
            </w:rPr>
          </w:rPrChange>
        </w:rPr>
        <w:t>American Sociological Review</w:t>
      </w:r>
      <w:r w:rsidRPr="006C60BB">
        <w:t xml:space="preserve">, </w:t>
      </w:r>
      <w:r w:rsidRPr="006C60BB">
        <w:rPr>
          <w:rPrChange w:id="2483" w:author="Editor" w:date="2022-01-19T16:19:00Z">
            <w:rPr>
              <w:i/>
              <w:iCs/>
            </w:rPr>
          </w:rPrChange>
        </w:rPr>
        <w:t>45</w:t>
      </w:r>
      <w:r w:rsidRPr="006C60BB">
        <w:t>(1), 95–110. https://doi.org/10.2307/2095245</w:t>
      </w:r>
    </w:p>
    <w:p w14:paraId="02D30949" w14:textId="77777777" w:rsidR="009A4D4A" w:rsidRPr="006C60BB" w:rsidRDefault="00475CA5" w:rsidP="00BE7F43">
      <w:pPr>
        <w:spacing w:line="480" w:lineRule="auto"/>
        <w:ind w:left="288" w:hanging="288"/>
        <w:jc w:val="both"/>
      </w:pPr>
      <w:proofErr w:type="spellStart"/>
      <w:r w:rsidRPr="006C60BB">
        <w:t>Eseed</w:t>
      </w:r>
      <w:proofErr w:type="spellEnd"/>
      <w:r w:rsidRPr="006C60BB">
        <w:t xml:space="preserve">, R., </w:t>
      </w:r>
      <w:del w:id="2484" w:author="Editor" w:date="2022-01-19T16:06:00Z">
        <w:r w:rsidRPr="006C60BB" w:rsidDel="0008386A">
          <w:delText xml:space="preserve">&amp; </w:delText>
        </w:r>
      </w:del>
      <w:r w:rsidRPr="006C60BB">
        <w:t>Khoury-</w:t>
      </w:r>
      <w:proofErr w:type="spellStart"/>
      <w:r w:rsidRPr="006C60BB">
        <w:t>Kassabri</w:t>
      </w:r>
      <w:proofErr w:type="spellEnd"/>
      <w:r w:rsidRPr="006C60BB">
        <w:t xml:space="preserve">, M. (2018). Alcohol use among Arab Muslim adolescents: A mediation-moderation model of family, peer, and community factors. </w:t>
      </w:r>
      <w:r w:rsidRPr="006C60BB">
        <w:rPr>
          <w:rPrChange w:id="2485" w:author="Editor" w:date="2022-01-19T16:19:00Z">
            <w:rPr>
              <w:i/>
              <w:iCs/>
            </w:rPr>
          </w:rPrChange>
        </w:rPr>
        <w:t>American Journal of Orthopsychiatry</w:t>
      </w:r>
      <w:r w:rsidRPr="006C60BB">
        <w:t xml:space="preserve">, </w:t>
      </w:r>
      <w:r w:rsidRPr="006C60BB">
        <w:rPr>
          <w:rPrChange w:id="2486" w:author="Editor" w:date="2022-01-19T16:19:00Z">
            <w:rPr>
              <w:i/>
              <w:iCs/>
            </w:rPr>
          </w:rPrChange>
        </w:rPr>
        <w:t>88</w:t>
      </w:r>
      <w:r w:rsidRPr="006C60BB">
        <w:t>(1), 88–98. https://doi.org/10.1037/ort0000263</w:t>
      </w:r>
    </w:p>
    <w:p w14:paraId="7517F0A3" w14:textId="55ABD274" w:rsidR="009A4D4A" w:rsidRPr="006C60BB" w:rsidRDefault="00475CA5" w:rsidP="00BE7F43">
      <w:pPr>
        <w:spacing w:line="480" w:lineRule="auto"/>
        <w:ind w:left="288" w:hanging="288"/>
        <w:jc w:val="both"/>
      </w:pPr>
      <w:r w:rsidRPr="006C60BB">
        <w:t xml:space="preserve">Ferguson, N., </w:t>
      </w:r>
      <w:del w:id="2487" w:author="Editor" w:date="2022-01-19T16:06:00Z">
        <w:r w:rsidRPr="006C60BB" w:rsidDel="0008386A">
          <w:delText xml:space="preserve">&amp; </w:delText>
        </w:r>
      </w:del>
      <w:r w:rsidRPr="006C60BB">
        <w:t xml:space="preserve">Cairns, E. (1996). </w:t>
      </w:r>
      <w:r w:rsidR="009D1051" w:rsidRPr="006C60BB">
        <w:t xml:space="preserve">Political violence and moral maturity in </w:t>
      </w:r>
      <w:proofErr w:type="gramStart"/>
      <w:r w:rsidR="009D1051" w:rsidRPr="006C60BB">
        <w:t>northern Ireland</w:t>
      </w:r>
      <w:proofErr w:type="gramEnd"/>
      <w:r w:rsidRPr="006C60BB">
        <w:t xml:space="preserve">. </w:t>
      </w:r>
      <w:r w:rsidRPr="006C60BB">
        <w:rPr>
          <w:rPrChange w:id="2488" w:author="Editor" w:date="2022-01-19T16:19:00Z">
            <w:rPr>
              <w:i/>
              <w:iCs/>
            </w:rPr>
          </w:rPrChange>
        </w:rPr>
        <w:t>Political Psychology</w:t>
      </w:r>
      <w:r w:rsidRPr="006C60BB">
        <w:t xml:space="preserve">, </w:t>
      </w:r>
      <w:r w:rsidRPr="006C60BB">
        <w:rPr>
          <w:rPrChange w:id="2489" w:author="Editor" w:date="2022-01-19T16:19:00Z">
            <w:rPr>
              <w:i/>
              <w:iCs/>
            </w:rPr>
          </w:rPrChange>
        </w:rPr>
        <w:t>17</w:t>
      </w:r>
      <w:r w:rsidRPr="006C60BB">
        <w:t>(4), 713–725. https://doi.org/10.2307/3792135</w:t>
      </w:r>
    </w:p>
    <w:p w14:paraId="3277831F" w14:textId="77777777" w:rsidR="009A4D4A" w:rsidRPr="006C60BB" w:rsidRDefault="00475CA5" w:rsidP="00BE7F43">
      <w:pPr>
        <w:spacing w:line="480" w:lineRule="auto"/>
        <w:ind w:left="288" w:hanging="288"/>
        <w:jc w:val="both"/>
      </w:pPr>
      <w:r w:rsidRPr="006C60BB">
        <w:t xml:space="preserve">Ferguson, N., </w:t>
      </w:r>
      <w:del w:id="2490" w:author="Editor" w:date="2022-01-19T16:06:00Z">
        <w:r w:rsidRPr="006C60BB" w:rsidDel="0008386A">
          <w:delText xml:space="preserve">&amp; </w:delText>
        </w:r>
      </w:del>
      <w:r w:rsidRPr="006C60BB">
        <w:t xml:space="preserve">Cairns, Ed. (2002). The impact of political conflict on moral maturity: A cross-national perspective. </w:t>
      </w:r>
      <w:r w:rsidRPr="006C60BB">
        <w:rPr>
          <w:rPrChange w:id="2491" w:author="Editor" w:date="2022-01-19T16:19:00Z">
            <w:rPr>
              <w:i/>
              <w:iCs/>
            </w:rPr>
          </w:rPrChange>
        </w:rPr>
        <w:t>Journal of Adolescence</w:t>
      </w:r>
      <w:r w:rsidRPr="006C60BB">
        <w:t xml:space="preserve">, </w:t>
      </w:r>
      <w:r w:rsidRPr="006C60BB">
        <w:rPr>
          <w:rPrChange w:id="2492" w:author="Editor" w:date="2022-01-19T16:19:00Z">
            <w:rPr>
              <w:i/>
              <w:iCs/>
            </w:rPr>
          </w:rPrChange>
        </w:rPr>
        <w:t>25</w:t>
      </w:r>
      <w:r w:rsidRPr="006C60BB">
        <w:t>(5), 441–451. https://doi.org/10.1006/jado.2002.0495</w:t>
      </w:r>
    </w:p>
    <w:p w14:paraId="2DEE0804" w14:textId="77777777" w:rsidR="009A4D4A" w:rsidRPr="006C60BB" w:rsidRDefault="00475CA5" w:rsidP="00BE7F43">
      <w:pPr>
        <w:spacing w:line="480" w:lineRule="auto"/>
        <w:ind w:left="288" w:hanging="288"/>
        <w:jc w:val="both"/>
      </w:pPr>
      <w:r w:rsidRPr="006C60BB">
        <w:t xml:space="preserve">Fergusson, D., Swain-Campbell, N., </w:t>
      </w:r>
      <w:del w:id="2493" w:author="Editor" w:date="2022-01-19T16:06:00Z">
        <w:r w:rsidRPr="006C60BB" w:rsidDel="0008386A">
          <w:delText xml:space="preserve">&amp; </w:delText>
        </w:r>
      </w:del>
      <w:r w:rsidRPr="006C60BB">
        <w:t xml:space="preserve">Horwood, J. (2004). How does childhood economic disadvantage lead to crime? </w:t>
      </w:r>
      <w:r w:rsidRPr="006C60BB">
        <w:rPr>
          <w:rPrChange w:id="2494" w:author="Editor" w:date="2022-01-19T16:19:00Z">
            <w:rPr>
              <w:i/>
              <w:iCs/>
            </w:rPr>
          </w:rPrChange>
        </w:rPr>
        <w:t>Journal of Child Psychology and Psychiatry</w:t>
      </w:r>
      <w:r w:rsidRPr="006C60BB">
        <w:t xml:space="preserve">, </w:t>
      </w:r>
      <w:r w:rsidRPr="006C60BB">
        <w:rPr>
          <w:rPrChange w:id="2495" w:author="Editor" w:date="2022-01-19T16:19:00Z">
            <w:rPr>
              <w:i/>
              <w:iCs/>
            </w:rPr>
          </w:rPrChange>
        </w:rPr>
        <w:t>45</w:t>
      </w:r>
      <w:r w:rsidRPr="006C60BB">
        <w:t>(5), 956–966. https://doi.org/10.1111/j.1469-7610.2004.t01-1-00288.x</w:t>
      </w:r>
    </w:p>
    <w:p w14:paraId="1FB64D6F" w14:textId="77777777" w:rsidR="009A4D4A" w:rsidRPr="006C60BB" w:rsidRDefault="00475CA5" w:rsidP="00BE7F43">
      <w:pPr>
        <w:spacing w:line="480" w:lineRule="auto"/>
        <w:ind w:left="288" w:hanging="288"/>
        <w:jc w:val="both"/>
      </w:pPr>
      <w:proofErr w:type="spellStart"/>
      <w:r w:rsidRPr="006C60BB">
        <w:lastRenderedPageBreak/>
        <w:t>Fridman-Teutsch</w:t>
      </w:r>
      <w:proofErr w:type="spellEnd"/>
      <w:r w:rsidRPr="006C60BB">
        <w:t xml:space="preserve">, A., </w:t>
      </w:r>
      <w:del w:id="2496" w:author="Editor" w:date="2022-01-19T16:06:00Z">
        <w:r w:rsidRPr="006C60BB" w:rsidDel="0008386A">
          <w:delText xml:space="preserve">&amp; </w:delText>
        </w:r>
      </w:del>
      <w:r w:rsidRPr="006C60BB">
        <w:t xml:space="preserve">Attar-Schwartz, S. (2019). Commitment to school and learning among youth in residential care: The role of mother and father support and parents’ divorce. </w:t>
      </w:r>
      <w:r w:rsidRPr="006C60BB">
        <w:rPr>
          <w:rPrChange w:id="2497" w:author="Editor" w:date="2022-01-19T16:19:00Z">
            <w:rPr>
              <w:i/>
              <w:iCs/>
            </w:rPr>
          </w:rPrChange>
        </w:rPr>
        <w:t>American Journal of Orthopsychiatry</w:t>
      </w:r>
      <w:r w:rsidRPr="006C60BB">
        <w:t xml:space="preserve">, </w:t>
      </w:r>
      <w:r w:rsidRPr="006C60BB">
        <w:rPr>
          <w:rPrChange w:id="2498" w:author="Editor" w:date="2022-01-19T16:19:00Z">
            <w:rPr>
              <w:i/>
              <w:iCs/>
            </w:rPr>
          </w:rPrChange>
        </w:rPr>
        <w:t>89</w:t>
      </w:r>
      <w:r w:rsidRPr="006C60BB">
        <w:t>(2), 201–211. https://doi.org/10.1037/ort0000364</w:t>
      </w:r>
    </w:p>
    <w:p w14:paraId="2FC555D8" w14:textId="77777777" w:rsidR="00465CB7" w:rsidRPr="006C60BB" w:rsidRDefault="00475CA5" w:rsidP="00BE7F43">
      <w:pPr>
        <w:spacing w:line="480" w:lineRule="auto"/>
        <w:ind w:left="288" w:hanging="288"/>
        <w:jc w:val="both"/>
      </w:pPr>
      <w:proofErr w:type="spellStart"/>
      <w:r w:rsidRPr="006C60BB">
        <w:t>Frounfelker</w:t>
      </w:r>
      <w:proofErr w:type="spellEnd"/>
      <w:r w:rsidRPr="006C60BB">
        <w:t xml:space="preserve">, R. L., </w:t>
      </w:r>
      <w:proofErr w:type="spellStart"/>
      <w:r w:rsidRPr="006C60BB">
        <w:t>Frissen</w:t>
      </w:r>
      <w:proofErr w:type="spellEnd"/>
      <w:r w:rsidRPr="006C60BB">
        <w:t xml:space="preserve">, T., </w:t>
      </w:r>
      <w:proofErr w:type="spellStart"/>
      <w:r w:rsidRPr="006C60BB">
        <w:t>Vanorio</w:t>
      </w:r>
      <w:proofErr w:type="spellEnd"/>
      <w:r w:rsidRPr="006C60BB">
        <w:t xml:space="preserve">, I., Rousseau, C., </w:t>
      </w:r>
      <w:del w:id="2499" w:author="Editor" w:date="2022-01-19T16:06:00Z">
        <w:r w:rsidRPr="006C60BB" w:rsidDel="0008386A">
          <w:delText xml:space="preserve">&amp; </w:delText>
        </w:r>
      </w:del>
      <w:proofErr w:type="spellStart"/>
      <w:r w:rsidRPr="006C60BB">
        <w:t>d’Haenens</w:t>
      </w:r>
      <w:proofErr w:type="spellEnd"/>
      <w:r w:rsidRPr="006C60BB">
        <w:t xml:space="preserve">, L. (2019). Exploring the discrimination–radicalization nexus: Empirical evidence from youth and young adults in Belgium. </w:t>
      </w:r>
      <w:r w:rsidRPr="006C60BB">
        <w:rPr>
          <w:rPrChange w:id="2500" w:author="Editor" w:date="2022-01-19T16:19:00Z">
            <w:rPr>
              <w:i/>
              <w:iCs/>
            </w:rPr>
          </w:rPrChange>
        </w:rPr>
        <w:t>International Journal of Public Health</w:t>
      </w:r>
      <w:r w:rsidRPr="006C60BB">
        <w:t xml:space="preserve">, </w:t>
      </w:r>
      <w:r w:rsidRPr="006C60BB">
        <w:rPr>
          <w:rPrChange w:id="2501" w:author="Editor" w:date="2022-01-19T16:19:00Z">
            <w:rPr>
              <w:i/>
              <w:iCs/>
            </w:rPr>
          </w:rPrChange>
        </w:rPr>
        <w:t>64</w:t>
      </w:r>
      <w:r w:rsidRPr="006C60BB">
        <w:t xml:space="preserve">(6), 897–908. </w:t>
      </w:r>
      <w:hyperlink r:id="rId18" w:history="1">
        <w:r w:rsidRPr="006C60BB">
          <w:rPr>
            <w:rStyle w:val="Hyperlink"/>
            <w:color w:val="auto"/>
          </w:rPr>
          <w:t>https://doi.org/10.1007/s00038-019-01226-z</w:t>
        </w:r>
      </w:hyperlink>
    </w:p>
    <w:p w14:paraId="407B13FD" w14:textId="77777777" w:rsidR="009A4D4A" w:rsidRPr="006C60BB" w:rsidRDefault="00465CB7" w:rsidP="00BE7F43">
      <w:pPr>
        <w:spacing w:line="480" w:lineRule="auto"/>
        <w:ind w:left="288" w:hanging="288"/>
        <w:jc w:val="both"/>
      </w:pPr>
      <w:proofErr w:type="spellStart"/>
      <w:r w:rsidRPr="006C60BB">
        <w:t>Garbarino</w:t>
      </w:r>
      <w:proofErr w:type="spellEnd"/>
      <w:r w:rsidRPr="006C60BB">
        <w:t xml:space="preserve">, J., </w:t>
      </w:r>
      <w:del w:id="2502" w:author="Editor" w:date="2022-01-19T16:06:00Z">
        <w:r w:rsidRPr="006C60BB" w:rsidDel="0008386A">
          <w:delText xml:space="preserve">&amp; </w:delText>
        </w:r>
      </w:del>
      <w:r w:rsidRPr="006C60BB">
        <w:t>Bronfenbrenner, U. (1976). The socialization of moral judgment and behavior in cross-cultural perspective. </w:t>
      </w:r>
      <w:r w:rsidRPr="006C60BB">
        <w:rPr>
          <w:rPrChange w:id="2503" w:author="Editor" w:date="2022-01-19T16:19:00Z">
            <w:rPr>
              <w:i/>
              <w:iCs/>
            </w:rPr>
          </w:rPrChange>
        </w:rPr>
        <w:t>Moral development and behavior</w:t>
      </w:r>
      <w:r w:rsidRPr="006C60BB">
        <w:t>, 70-83.</w:t>
      </w:r>
    </w:p>
    <w:p w14:paraId="4CBAA68E" w14:textId="77777777" w:rsidR="009A4D4A" w:rsidRPr="006C60BB" w:rsidRDefault="00475CA5" w:rsidP="00BE7F43">
      <w:pPr>
        <w:spacing w:line="480" w:lineRule="auto"/>
        <w:ind w:left="288" w:hanging="288"/>
        <w:jc w:val="both"/>
      </w:pPr>
      <w:r w:rsidRPr="006C60BB">
        <w:t xml:space="preserve">Gottfredson, D. C. (1985). Youth employment, crime, and schooling: A longitudinal study of a national sample. </w:t>
      </w:r>
      <w:r w:rsidRPr="006C60BB">
        <w:rPr>
          <w:rPrChange w:id="2504" w:author="Editor" w:date="2022-01-19T16:19:00Z">
            <w:rPr>
              <w:i/>
              <w:iCs/>
            </w:rPr>
          </w:rPrChange>
        </w:rPr>
        <w:t>Developmental Psychology</w:t>
      </w:r>
      <w:r w:rsidRPr="006C60BB">
        <w:t xml:space="preserve">, </w:t>
      </w:r>
      <w:r w:rsidRPr="006C60BB">
        <w:rPr>
          <w:rPrChange w:id="2505" w:author="Editor" w:date="2022-01-19T16:19:00Z">
            <w:rPr>
              <w:i/>
              <w:iCs/>
            </w:rPr>
          </w:rPrChange>
        </w:rPr>
        <w:t>21</w:t>
      </w:r>
      <w:r w:rsidRPr="006C60BB">
        <w:t>(3), 419–432. https://doi.org/10.1037/0012-1649.21.3.419</w:t>
      </w:r>
    </w:p>
    <w:p w14:paraId="6A4D33BF" w14:textId="77777777" w:rsidR="009A4D4A" w:rsidRPr="006C60BB" w:rsidRDefault="00475CA5" w:rsidP="00BE7F43">
      <w:pPr>
        <w:spacing w:line="480" w:lineRule="auto"/>
        <w:ind w:left="288" w:hanging="288"/>
        <w:jc w:val="both"/>
      </w:pPr>
      <w:r w:rsidRPr="006C60BB">
        <w:t xml:space="preserve">Haj-Yahia, M. M. (2008). Political violence in retrospect: Its effect on the mental health of Palestinian adolescents. </w:t>
      </w:r>
      <w:r w:rsidRPr="006C60BB">
        <w:rPr>
          <w:rPrChange w:id="2506" w:author="Editor" w:date="2022-01-19T16:19:00Z">
            <w:rPr>
              <w:i/>
              <w:iCs/>
            </w:rPr>
          </w:rPrChange>
        </w:rPr>
        <w:t>International Journal of Behavioral Development</w:t>
      </w:r>
      <w:r w:rsidRPr="006C60BB">
        <w:t xml:space="preserve">, </w:t>
      </w:r>
      <w:r w:rsidRPr="006C60BB">
        <w:rPr>
          <w:rPrChange w:id="2507" w:author="Editor" w:date="2022-01-19T16:19:00Z">
            <w:rPr>
              <w:i/>
              <w:iCs/>
            </w:rPr>
          </w:rPrChange>
        </w:rPr>
        <w:t>32</w:t>
      </w:r>
      <w:r w:rsidRPr="006C60BB">
        <w:t>(4), 283–289. https://doi.org/10.1177/0165025408090971</w:t>
      </w:r>
    </w:p>
    <w:p w14:paraId="2EC705FF" w14:textId="3671DE3F" w:rsidR="009A4D4A" w:rsidRPr="006C60BB" w:rsidRDefault="00475CA5" w:rsidP="00BE7F43">
      <w:pPr>
        <w:spacing w:line="480" w:lineRule="auto"/>
        <w:ind w:left="288" w:hanging="288"/>
        <w:jc w:val="both"/>
      </w:pPr>
      <w:r w:rsidRPr="006C60BB">
        <w:t xml:space="preserve">Haj-Yahia, M. M., Sousa, C. A., </w:t>
      </w:r>
      <w:del w:id="2508" w:author="Editor" w:date="2022-01-19T16:06:00Z">
        <w:r w:rsidRPr="006C60BB" w:rsidDel="0008386A">
          <w:delText xml:space="preserve">&amp; </w:delText>
        </w:r>
      </w:del>
      <w:proofErr w:type="spellStart"/>
      <w:r w:rsidRPr="006C60BB">
        <w:t>Lugassi</w:t>
      </w:r>
      <w:proofErr w:type="spellEnd"/>
      <w:r w:rsidRPr="006C60BB">
        <w:t xml:space="preserve">, R. (2021). </w:t>
      </w:r>
      <w:r w:rsidR="009D1051" w:rsidRPr="006C60BB">
        <w:t>The relationship between exposure to violence in the family of origin during childhood, psychological distress, and perpetrating violence in intimate relationships among male university students</w:t>
      </w:r>
      <w:r w:rsidRPr="006C60BB">
        <w:t xml:space="preserve">. </w:t>
      </w:r>
      <w:r w:rsidRPr="006C60BB">
        <w:rPr>
          <w:rPrChange w:id="2509" w:author="Editor" w:date="2022-01-19T16:19:00Z">
            <w:rPr>
              <w:i/>
              <w:iCs/>
            </w:rPr>
          </w:rPrChange>
        </w:rPr>
        <w:t>Journal of Interpersonal Violence</w:t>
      </w:r>
      <w:r w:rsidRPr="006C60BB">
        <w:t xml:space="preserve">, </w:t>
      </w:r>
      <w:r w:rsidRPr="006C60BB">
        <w:rPr>
          <w:rPrChange w:id="2510" w:author="Editor" w:date="2022-01-19T16:19:00Z">
            <w:rPr>
              <w:i/>
              <w:iCs/>
            </w:rPr>
          </w:rPrChange>
        </w:rPr>
        <w:t>36</w:t>
      </w:r>
      <w:r w:rsidRPr="006C60BB">
        <w:t>(15–16), NP8347–NP8372. https://doi.org/10.1177/0886260519843280</w:t>
      </w:r>
    </w:p>
    <w:p w14:paraId="243DD8C9" w14:textId="620DEC8A" w:rsidR="009A4D4A" w:rsidRPr="006C60BB" w:rsidRDefault="00475CA5" w:rsidP="00BE7F43">
      <w:pPr>
        <w:spacing w:line="480" w:lineRule="auto"/>
        <w:ind w:left="288" w:hanging="288"/>
        <w:jc w:val="both"/>
      </w:pPr>
      <w:r w:rsidRPr="006C60BB">
        <w:t>Harris-</w:t>
      </w:r>
      <w:proofErr w:type="spellStart"/>
      <w:r w:rsidRPr="006C60BB">
        <w:t>McKoy</w:t>
      </w:r>
      <w:proofErr w:type="spellEnd"/>
      <w:r w:rsidRPr="006C60BB">
        <w:t xml:space="preserve">, D., </w:t>
      </w:r>
      <w:del w:id="2511" w:author="Editor" w:date="2022-01-19T16:06:00Z">
        <w:r w:rsidRPr="006C60BB" w:rsidDel="0008386A">
          <w:delText xml:space="preserve">&amp; </w:delText>
        </w:r>
      </w:del>
      <w:r w:rsidRPr="006C60BB">
        <w:t xml:space="preserve">Cui, M. (2013). </w:t>
      </w:r>
      <w:r w:rsidR="009D1051" w:rsidRPr="006C60BB">
        <w:t>Parental control, adolescent delinquency, and young adult criminal behavior</w:t>
      </w:r>
      <w:r w:rsidRPr="006C60BB">
        <w:t xml:space="preserve">. </w:t>
      </w:r>
      <w:r w:rsidRPr="006C60BB">
        <w:rPr>
          <w:rPrChange w:id="2512" w:author="Editor" w:date="2022-01-19T16:19:00Z">
            <w:rPr>
              <w:i/>
              <w:iCs/>
            </w:rPr>
          </w:rPrChange>
        </w:rPr>
        <w:t>Journal of Child and Family Studies</w:t>
      </w:r>
      <w:r w:rsidRPr="006C60BB">
        <w:t xml:space="preserve">, </w:t>
      </w:r>
      <w:r w:rsidRPr="006C60BB">
        <w:rPr>
          <w:rPrChange w:id="2513" w:author="Editor" w:date="2022-01-19T16:19:00Z">
            <w:rPr>
              <w:i/>
              <w:iCs/>
            </w:rPr>
          </w:rPrChange>
        </w:rPr>
        <w:t>22</w:t>
      </w:r>
      <w:r w:rsidRPr="006C60BB">
        <w:t>(6), 836–843. https://doi.org/10.1007/s10826-012-9641-x</w:t>
      </w:r>
    </w:p>
    <w:p w14:paraId="73B265FE" w14:textId="3777AFF2" w:rsidR="009A4D4A" w:rsidRPr="006C60BB" w:rsidRDefault="00475CA5" w:rsidP="00BE7F43">
      <w:pPr>
        <w:spacing w:line="480" w:lineRule="auto"/>
        <w:ind w:left="288" w:hanging="288"/>
        <w:jc w:val="both"/>
      </w:pPr>
      <w:r w:rsidRPr="006C60BB">
        <w:lastRenderedPageBreak/>
        <w:t xml:space="preserve">Heimer, K. (1997). </w:t>
      </w:r>
      <w:r w:rsidR="009D1051" w:rsidRPr="006C60BB">
        <w:t>Socioeconomic status, subcultural definitions, and violent delinquency</w:t>
      </w:r>
      <w:r w:rsidRPr="006C60BB">
        <w:t xml:space="preserve">. </w:t>
      </w:r>
      <w:r w:rsidRPr="006C60BB">
        <w:rPr>
          <w:rPrChange w:id="2514" w:author="Editor" w:date="2022-01-19T16:19:00Z">
            <w:rPr>
              <w:i/>
              <w:iCs/>
            </w:rPr>
          </w:rPrChange>
        </w:rPr>
        <w:t>Social Forces</w:t>
      </w:r>
      <w:r w:rsidRPr="006C60BB">
        <w:t xml:space="preserve">, </w:t>
      </w:r>
      <w:r w:rsidRPr="006C60BB">
        <w:rPr>
          <w:rPrChange w:id="2515" w:author="Editor" w:date="2022-01-19T16:19:00Z">
            <w:rPr>
              <w:i/>
              <w:iCs/>
            </w:rPr>
          </w:rPrChange>
        </w:rPr>
        <w:t>75</w:t>
      </w:r>
      <w:r w:rsidRPr="006C60BB">
        <w:t>(3), 799–833. https://doi.org/10.1093/sf/75.3.799</w:t>
      </w:r>
    </w:p>
    <w:p w14:paraId="1DFFAC59" w14:textId="1BDA22CC" w:rsidR="009A4D4A" w:rsidRPr="006C60BB" w:rsidRDefault="00475CA5" w:rsidP="00BE7F43">
      <w:pPr>
        <w:spacing w:line="480" w:lineRule="auto"/>
        <w:ind w:left="288" w:hanging="288"/>
        <w:jc w:val="both"/>
      </w:pPr>
      <w:r w:rsidRPr="006C60BB">
        <w:t xml:space="preserve">Henry, D. B., Tolan, P. H., </w:t>
      </w:r>
      <w:del w:id="2516" w:author="Editor" w:date="2022-01-19T16:06:00Z">
        <w:r w:rsidRPr="006C60BB" w:rsidDel="0008386A">
          <w:delText xml:space="preserve">&amp; </w:delText>
        </w:r>
      </w:del>
      <w:r w:rsidRPr="006C60BB">
        <w:t xml:space="preserve">Gorman-Smith, D. (2001). </w:t>
      </w:r>
      <w:r w:rsidR="009D1051" w:rsidRPr="006C60BB">
        <w:t>Longitudinal family and peer group effects on violence and nonviolent delinquency</w:t>
      </w:r>
      <w:r w:rsidRPr="006C60BB">
        <w:t xml:space="preserve">. </w:t>
      </w:r>
      <w:r w:rsidRPr="006C60BB">
        <w:rPr>
          <w:rPrChange w:id="2517" w:author="Editor" w:date="2022-01-19T16:19:00Z">
            <w:rPr>
              <w:i/>
              <w:iCs/>
            </w:rPr>
          </w:rPrChange>
        </w:rPr>
        <w:t>Journal of Clinical Child &amp; Adolescent Psychology</w:t>
      </w:r>
      <w:r w:rsidRPr="006C60BB">
        <w:t xml:space="preserve">, </w:t>
      </w:r>
      <w:r w:rsidRPr="006C60BB">
        <w:rPr>
          <w:rPrChange w:id="2518" w:author="Editor" w:date="2022-01-19T16:19:00Z">
            <w:rPr>
              <w:i/>
              <w:iCs/>
            </w:rPr>
          </w:rPrChange>
        </w:rPr>
        <w:t>30</w:t>
      </w:r>
      <w:r w:rsidRPr="006C60BB">
        <w:t>(2), 172–186. https://doi.org/10.1207/S15374424JCCP3002_5</w:t>
      </w:r>
    </w:p>
    <w:p w14:paraId="74839B89" w14:textId="262A1889" w:rsidR="009A4D4A" w:rsidRPr="006C60BB" w:rsidRDefault="00475CA5" w:rsidP="00BE7F43">
      <w:pPr>
        <w:spacing w:line="480" w:lineRule="auto"/>
        <w:ind w:left="288" w:hanging="288"/>
        <w:jc w:val="both"/>
      </w:pPr>
      <w:r w:rsidRPr="006C60BB">
        <w:t>Hirschi, T. (</w:t>
      </w:r>
      <w:r w:rsidR="00465CB7" w:rsidRPr="006C60BB">
        <w:t>1969</w:t>
      </w:r>
      <w:r w:rsidRPr="006C60BB">
        <w:t xml:space="preserve">). </w:t>
      </w:r>
      <w:r w:rsidRPr="006C60BB">
        <w:rPr>
          <w:rPrChange w:id="2519" w:author="Editor" w:date="2022-01-19T16:19:00Z">
            <w:rPr>
              <w:i/>
              <w:iCs/>
            </w:rPr>
          </w:rPrChange>
        </w:rPr>
        <w:t>Causes of Delinquency</w:t>
      </w:r>
      <w:r w:rsidRPr="006C60BB">
        <w:t xml:space="preserve">. </w:t>
      </w:r>
      <w:r w:rsidR="00931A30" w:rsidRPr="006C60BB">
        <w:t>University of California Press</w:t>
      </w:r>
      <w:ins w:id="2520" w:author="Dorit Naot" w:date="2022-01-07T16:33:00Z">
        <w:r w:rsidR="0023482A" w:rsidRPr="006C60BB">
          <w:t>, Berk</w:t>
        </w:r>
      </w:ins>
      <w:ins w:id="2521" w:author="Dorit Naot" w:date="2022-01-07T16:34:00Z">
        <w:r w:rsidR="0023482A" w:rsidRPr="006C60BB">
          <w:t>e</w:t>
        </w:r>
      </w:ins>
      <w:ins w:id="2522" w:author="Dorit Naot" w:date="2022-01-07T16:33:00Z">
        <w:r w:rsidR="0023482A" w:rsidRPr="006C60BB">
          <w:t>ley, California</w:t>
        </w:r>
      </w:ins>
      <w:ins w:id="2523" w:author="Dorit Naot" w:date="2022-01-07T16:34:00Z">
        <w:r w:rsidR="0023482A" w:rsidRPr="006C60BB">
          <w:t>.</w:t>
        </w:r>
      </w:ins>
      <w:del w:id="2524" w:author="Dorit Naot" w:date="2022-01-07T16:33:00Z">
        <w:r w:rsidRPr="006C60BB" w:rsidDel="0023482A">
          <w:delText>.</w:delText>
        </w:r>
      </w:del>
    </w:p>
    <w:p w14:paraId="77F2C25D" w14:textId="556A80B3" w:rsidR="009A4D4A" w:rsidRPr="006C60BB" w:rsidRDefault="00475CA5" w:rsidP="00BE7F43">
      <w:pPr>
        <w:spacing w:line="480" w:lineRule="auto"/>
        <w:ind w:left="288" w:hanging="288"/>
        <w:jc w:val="both"/>
      </w:pPr>
      <w:r w:rsidRPr="006C60BB">
        <w:t xml:space="preserve">Hirschi, T., </w:t>
      </w:r>
      <w:del w:id="2525" w:author="Editor" w:date="2022-01-19T16:05:00Z">
        <w:r w:rsidRPr="006C60BB" w:rsidDel="0008386A">
          <w:delText xml:space="preserve">&amp; </w:delText>
        </w:r>
      </w:del>
      <w:r w:rsidRPr="006C60BB">
        <w:t xml:space="preserve">Gottfredson, M. (1983). Age and the </w:t>
      </w:r>
      <w:r w:rsidR="009D1051" w:rsidRPr="006C60BB">
        <w:t>e</w:t>
      </w:r>
      <w:r w:rsidRPr="006C60BB">
        <w:t xml:space="preserve">xplanation of </w:t>
      </w:r>
      <w:r w:rsidR="009D1051" w:rsidRPr="006C60BB">
        <w:t>c</w:t>
      </w:r>
      <w:r w:rsidRPr="006C60BB">
        <w:t xml:space="preserve">rime. </w:t>
      </w:r>
      <w:r w:rsidRPr="006C60BB">
        <w:rPr>
          <w:rPrChange w:id="2526" w:author="Editor" w:date="2022-01-19T16:19:00Z">
            <w:rPr>
              <w:i/>
              <w:iCs/>
            </w:rPr>
          </w:rPrChange>
        </w:rPr>
        <w:t>American Journal of Sociology</w:t>
      </w:r>
      <w:r w:rsidRPr="006C60BB">
        <w:t xml:space="preserve">, </w:t>
      </w:r>
      <w:r w:rsidRPr="006C60BB">
        <w:rPr>
          <w:rPrChange w:id="2527" w:author="Editor" w:date="2022-01-19T16:19:00Z">
            <w:rPr>
              <w:i/>
              <w:iCs/>
            </w:rPr>
          </w:rPrChange>
        </w:rPr>
        <w:t>89</w:t>
      </w:r>
      <w:r w:rsidRPr="006C60BB">
        <w:t>(3), 552–584. https://doi.org/10.1086/227905</w:t>
      </w:r>
    </w:p>
    <w:p w14:paraId="371763B2" w14:textId="0D568698" w:rsidR="009A4D4A" w:rsidRPr="006C60BB" w:rsidRDefault="00465CB7" w:rsidP="00BE7F43">
      <w:pPr>
        <w:spacing w:line="480" w:lineRule="auto"/>
        <w:ind w:left="288" w:hanging="288"/>
        <w:jc w:val="both"/>
      </w:pPr>
      <w:r w:rsidRPr="006C60BB">
        <w:t xml:space="preserve">Hirschi, T., </w:t>
      </w:r>
      <w:del w:id="2528" w:author="Editor" w:date="2022-01-19T16:05:00Z">
        <w:r w:rsidRPr="006C60BB" w:rsidDel="0008386A">
          <w:delText xml:space="preserve">&amp; </w:delText>
        </w:r>
      </w:del>
      <w:r w:rsidRPr="006C60BB">
        <w:t>Gottfredson</w:t>
      </w:r>
      <w:r w:rsidR="00475CA5" w:rsidRPr="006C60BB">
        <w:t xml:space="preserve">, M. (1990). </w:t>
      </w:r>
      <w:r w:rsidR="009D1051" w:rsidRPr="006C60BB">
        <w:t>Substantive positivism and the idea of crime</w:t>
      </w:r>
      <w:r w:rsidR="00475CA5" w:rsidRPr="006C60BB">
        <w:t xml:space="preserve">. </w:t>
      </w:r>
      <w:r w:rsidR="00475CA5" w:rsidRPr="006C60BB">
        <w:rPr>
          <w:rPrChange w:id="2529" w:author="Editor" w:date="2022-01-19T16:19:00Z">
            <w:rPr>
              <w:i/>
              <w:iCs/>
            </w:rPr>
          </w:rPrChange>
        </w:rPr>
        <w:t>Rationality and Society</w:t>
      </w:r>
      <w:r w:rsidR="00475CA5" w:rsidRPr="006C60BB">
        <w:t xml:space="preserve">, </w:t>
      </w:r>
      <w:r w:rsidR="00475CA5" w:rsidRPr="006C60BB">
        <w:rPr>
          <w:rPrChange w:id="2530" w:author="Editor" w:date="2022-01-19T16:19:00Z">
            <w:rPr>
              <w:i/>
              <w:iCs/>
            </w:rPr>
          </w:rPrChange>
        </w:rPr>
        <w:t>2</w:t>
      </w:r>
      <w:r w:rsidR="00475CA5" w:rsidRPr="006C60BB">
        <w:t>(4), 412–428. https://doi.org/10.1177/1043463190002004002</w:t>
      </w:r>
    </w:p>
    <w:p w14:paraId="17586B86" w14:textId="77777777" w:rsidR="009A4D4A" w:rsidRPr="006C60BB" w:rsidRDefault="00475CA5" w:rsidP="00BE7F43">
      <w:pPr>
        <w:spacing w:line="480" w:lineRule="auto"/>
        <w:ind w:left="288" w:hanging="288"/>
        <w:jc w:val="both"/>
      </w:pPr>
      <w:proofErr w:type="spellStart"/>
      <w:r w:rsidRPr="006C60BB">
        <w:t>Huesmann</w:t>
      </w:r>
      <w:proofErr w:type="spellEnd"/>
      <w:r w:rsidRPr="006C60BB">
        <w:t xml:space="preserve">, L. R., </w:t>
      </w:r>
      <w:proofErr w:type="spellStart"/>
      <w:r w:rsidRPr="006C60BB">
        <w:t>Dubow</w:t>
      </w:r>
      <w:proofErr w:type="spellEnd"/>
      <w:r w:rsidRPr="006C60BB">
        <w:t xml:space="preserve">, E. F., Boxer, P., Landau, S. F., </w:t>
      </w:r>
      <w:proofErr w:type="spellStart"/>
      <w:r w:rsidRPr="006C60BB">
        <w:t>Gvirsman</w:t>
      </w:r>
      <w:proofErr w:type="spellEnd"/>
      <w:r w:rsidRPr="006C60BB">
        <w:t xml:space="preserve">, S. D., </w:t>
      </w:r>
      <w:del w:id="2531" w:author="Editor" w:date="2022-01-19T16:05:00Z">
        <w:r w:rsidRPr="006C60BB" w:rsidDel="0008386A">
          <w:delText xml:space="preserve">&amp; </w:delText>
        </w:r>
      </w:del>
      <w:proofErr w:type="spellStart"/>
      <w:r w:rsidRPr="006C60BB">
        <w:t>Shikaki</w:t>
      </w:r>
      <w:proofErr w:type="spellEnd"/>
      <w:r w:rsidRPr="006C60BB">
        <w:t xml:space="preserve">, K. (2017). Children’s exposure to violent political conflict stimulates aggression at peers by increasing emotional distress, aggressive script rehearsal, and normative beliefs favoring aggression. </w:t>
      </w:r>
      <w:r w:rsidRPr="006C60BB">
        <w:rPr>
          <w:rPrChange w:id="2532" w:author="Editor" w:date="2022-01-19T16:19:00Z">
            <w:rPr>
              <w:i/>
              <w:iCs/>
            </w:rPr>
          </w:rPrChange>
        </w:rPr>
        <w:t>Development and Psychopathology</w:t>
      </w:r>
      <w:r w:rsidRPr="006C60BB">
        <w:t xml:space="preserve">, </w:t>
      </w:r>
      <w:r w:rsidRPr="006C60BB">
        <w:rPr>
          <w:rPrChange w:id="2533" w:author="Editor" w:date="2022-01-19T16:19:00Z">
            <w:rPr>
              <w:i/>
              <w:iCs/>
            </w:rPr>
          </w:rPrChange>
        </w:rPr>
        <w:t>29</w:t>
      </w:r>
      <w:r w:rsidRPr="006C60BB">
        <w:t>(1), 39–50. https://doi.org/10.1017/S0954579416001115</w:t>
      </w:r>
    </w:p>
    <w:p w14:paraId="3621AE93" w14:textId="09D6274D" w:rsidR="009A4D4A" w:rsidRPr="006C60BB" w:rsidRDefault="00475CA5" w:rsidP="00BE7F43">
      <w:pPr>
        <w:spacing w:line="480" w:lineRule="auto"/>
        <w:ind w:left="288" w:hanging="288"/>
        <w:jc w:val="both"/>
      </w:pPr>
      <w:r w:rsidRPr="006C60BB">
        <w:t xml:space="preserve">Jenkins, P. H. (1995). </w:t>
      </w:r>
      <w:r w:rsidR="009D1051" w:rsidRPr="006C60BB">
        <w:t>School delinquency and school commitment</w:t>
      </w:r>
      <w:r w:rsidRPr="006C60BB">
        <w:t xml:space="preserve">. </w:t>
      </w:r>
      <w:r w:rsidRPr="006C60BB">
        <w:rPr>
          <w:rPrChange w:id="2534" w:author="Editor" w:date="2022-01-19T16:19:00Z">
            <w:rPr>
              <w:i/>
              <w:iCs/>
            </w:rPr>
          </w:rPrChange>
        </w:rPr>
        <w:t>Sociology of Education</w:t>
      </w:r>
      <w:r w:rsidRPr="006C60BB">
        <w:t xml:space="preserve">, </w:t>
      </w:r>
      <w:r w:rsidRPr="006C60BB">
        <w:rPr>
          <w:rPrChange w:id="2535" w:author="Editor" w:date="2022-01-19T16:19:00Z">
            <w:rPr>
              <w:i/>
              <w:iCs/>
            </w:rPr>
          </w:rPrChange>
        </w:rPr>
        <w:t>68</w:t>
      </w:r>
      <w:r w:rsidRPr="006C60BB">
        <w:t>(3), 221–239. https://doi.org/10.2307/2112686</w:t>
      </w:r>
    </w:p>
    <w:p w14:paraId="45330E66" w14:textId="7CD42502" w:rsidR="009A4D4A" w:rsidRPr="006C60BB" w:rsidRDefault="00475CA5" w:rsidP="00BE7F43">
      <w:pPr>
        <w:spacing w:line="480" w:lineRule="auto"/>
        <w:ind w:left="288" w:hanging="288"/>
        <w:jc w:val="both"/>
      </w:pPr>
      <w:r w:rsidRPr="006C60BB">
        <w:t xml:space="preserve">Kar, N. (2019). </w:t>
      </w:r>
      <w:r w:rsidR="009D1051" w:rsidRPr="006C60BB">
        <w:t>Depression in youth exposed to disasters, terrorism and political violence</w:t>
      </w:r>
      <w:r w:rsidRPr="006C60BB">
        <w:t xml:space="preserve">. </w:t>
      </w:r>
      <w:r w:rsidRPr="006C60BB">
        <w:rPr>
          <w:rPrChange w:id="2536" w:author="Editor" w:date="2022-01-19T16:19:00Z">
            <w:rPr>
              <w:i/>
              <w:iCs/>
            </w:rPr>
          </w:rPrChange>
        </w:rPr>
        <w:t>Current Psychiatry Reports</w:t>
      </w:r>
      <w:r w:rsidRPr="006C60BB">
        <w:t xml:space="preserve">, </w:t>
      </w:r>
      <w:r w:rsidRPr="006C60BB">
        <w:rPr>
          <w:rPrChange w:id="2537" w:author="Editor" w:date="2022-01-19T16:19:00Z">
            <w:rPr>
              <w:i/>
              <w:iCs/>
            </w:rPr>
          </w:rPrChange>
        </w:rPr>
        <w:t>21</w:t>
      </w:r>
      <w:r w:rsidRPr="006C60BB">
        <w:t xml:space="preserve">(8), </w:t>
      </w:r>
      <w:r w:rsidR="008C0D3F" w:rsidRPr="006C60BB">
        <w:t>73</w:t>
      </w:r>
      <w:r w:rsidRPr="006C60BB">
        <w:t>. https://doi.org/10.1007/s11920-019-1061-9</w:t>
      </w:r>
    </w:p>
    <w:p w14:paraId="52BC4674" w14:textId="77777777" w:rsidR="009A4D4A" w:rsidRPr="006C60BB" w:rsidRDefault="00475CA5" w:rsidP="00BE7F43">
      <w:pPr>
        <w:spacing w:line="480" w:lineRule="auto"/>
        <w:ind w:left="288" w:hanging="288"/>
        <w:jc w:val="both"/>
      </w:pPr>
      <w:proofErr w:type="spellStart"/>
      <w:r w:rsidRPr="006C60BB">
        <w:t>Karyda</w:t>
      </w:r>
      <w:proofErr w:type="spellEnd"/>
      <w:r w:rsidRPr="006C60BB">
        <w:t xml:space="preserve">, M., </w:t>
      </w:r>
      <w:del w:id="2538" w:author="Editor" w:date="2022-01-19T16:05:00Z">
        <w:r w:rsidRPr="006C60BB" w:rsidDel="0008386A">
          <w:delText xml:space="preserve">&amp; </w:delText>
        </w:r>
      </w:del>
      <w:r w:rsidRPr="006C60BB">
        <w:t xml:space="preserve">Jenkins, A. (2018). Disadvantaged </w:t>
      </w:r>
      <w:proofErr w:type="spellStart"/>
      <w:r w:rsidRPr="006C60BB">
        <w:t>neighbourhoods</w:t>
      </w:r>
      <w:proofErr w:type="spellEnd"/>
      <w:r w:rsidRPr="006C60BB">
        <w:t xml:space="preserve"> and young people not in education, employment or training at the ages of 18 to 19 in England. </w:t>
      </w:r>
      <w:r w:rsidRPr="006C60BB">
        <w:rPr>
          <w:rPrChange w:id="2539" w:author="Editor" w:date="2022-01-19T16:19:00Z">
            <w:rPr>
              <w:i/>
              <w:iCs/>
            </w:rPr>
          </w:rPrChange>
        </w:rPr>
        <w:t>Journal of Education and Work</w:t>
      </w:r>
      <w:r w:rsidRPr="006C60BB">
        <w:t xml:space="preserve">, </w:t>
      </w:r>
      <w:r w:rsidRPr="006C60BB">
        <w:rPr>
          <w:rPrChange w:id="2540" w:author="Editor" w:date="2022-01-19T16:19:00Z">
            <w:rPr>
              <w:i/>
              <w:iCs/>
            </w:rPr>
          </w:rPrChange>
        </w:rPr>
        <w:t>31</w:t>
      </w:r>
      <w:r w:rsidRPr="006C60BB">
        <w:t>(3), 307–319. https://doi.org/10.1080/13639080.2018.1475725</w:t>
      </w:r>
    </w:p>
    <w:p w14:paraId="1BE7C375" w14:textId="77777777" w:rsidR="009A4D4A" w:rsidRPr="006C60BB" w:rsidRDefault="00475CA5" w:rsidP="00BE7F43">
      <w:pPr>
        <w:spacing w:line="480" w:lineRule="auto"/>
        <w:ind w:left="288" w:hanging="288"/>
        <w:jc w:val="both"/>
      </w:pPr>
      <w:r w:rsidRPr="006C60BB">
        <w:lastRenderedPageBreak/>
        <w:t>Khoury-</w:t>
      </w:r>
      <w:proofErr w:type="spellStart"/>
      <w:r w:rsidRPr="006C60BB">
        <w:t>Kassabri</w:t>
      </w:r>
      <w:proofErr w:type="spellEnd"/>
      <w:r w:rsidRPr="006C60BB">
        <w:t xml:space="preserve">, M. (2019). Arab youth involvement in violence: A socio-ecological gendered perspective. </w:t>
      </w:r>
      <w:r w:rsidRPr="006C60BB">
        <w:rPr>
          <w:rPrChange w:id="2541" w:author="Editor" w:date="2022-01-19T16:19:00Z">
            <w:rPr>
              <w:i/>
              <w:iCs/>
            </w:rPr>
          </w:rPrChange>
        </w:rPr>
        <w:t>Child Abuse &amp; Neglect</w:t>
      </w:r>
      <w:r w:rsidRPr="006C60BB">
        <w:t xml:space="preserve">, </w:t>
      </w:r>
      <w:r w:rsidRPr="006C60BB">
        <w:rPr>
          <w:rPrChange w:id="2542" w:author="Editor" w:date="2022-01-19T16:19:00Z">
            <w:rPr>
              <w:i/>
              <w:iCs/>
            </w:rPr>
          </w:rPrChange>
        </w:rPr>
        <w:t>93</w:t>
      </w:r>
      <w:r w:rsidRPr="006C60BB">
        <w:t>, 128–138. https://doi.org/10.1016/j.chiabu.2019.05.003</w:t>
      </w:r>
    </w:p>
    <w:p w14:paraId="254227E3" w14:textId="2F293019" w:rsidR="009A4D4A" w:rsidRPr="006C60BB" w:rsidRDefault="00475CA5" w:rsidP="00BE7F43">
      <w:pPr>
        <w:spacing w:line="480" w:lineRule="auto"/>
        <w:ind w:left="288" w:hanging="288"/>
        <w:jc w:val="both"/>
      </w:pPr>
      <w:r w:rsidRPr="006C60BB">
        <w:t>Khoury-</w:t>
      </w:r>
      <w:proofErr w:type="spellStart"/>
      <w:r w:rsidRPr="006C60BB">
        <w:t>Kassabri</w:t>
      </w:r>
      <w:proofErr w:type="spellEnd"/>
      <w:r w:rsidRPr="006C60BB">
        <w:t xml:space="preserve">, M., Astor, R. A., </w:t>
      </w:r>
      <w:del w:id="2543" w:author="Editor" w:date="2022-01-19T16:05:00Z">
        <w:r w:rsidRPr="006C60BB" w:rsidDel="0008386A">
          <w:delText xml:space="preserve">&amp; </w:delText>
        </w:r>
      </w:del>
      <w:proofErr w:type="spellStart"/>
      <w:r w:rsidRPr="006C60BB">
        <w:t>Benbenishty</w:t>
      </w:r>
      <w:proofErr w:type="spellEnd"/>
      <w:r w:rsidRPr="006C60BB">
        <w:t xml:space="preserve">, R. (2009). </w:t>
      </w:r>
      <w:r w:rsidR="009D1051" w:rsidRPr="006C60BB">
        <w:t>Middle eastern adolescents’ perpetration of school violence against peers and teachers: a cross-cultural and ecological analysis</w:t>
      </w:r>
      <w:r w:rsidRPr="006C60BB">
        <w:t xml:space="preserve">. </w:t>
      </w:r>
      <w:r w:rsidRPr="006C60BB">
        <w:rPr>
          <w:rPrChange w:id="2544" w:author="Editor" w:date="2022-01-19T16:19:00Z">
            <w:rPr>
              <w:i/>
              <w:iCs/>
            </w:rPr>
          </w:rPrChange>
        </w:rPr>
        <w:t>Journal of Interpersonal Violence</w:t>
      </w:r>
      <w:r w:rsidRPr="006C60BB">
        <w:t xml:space="preserve">, </w:t>
      </w:r>
      <w:r w:rsidRPr="006C60BB">
        <w:rPr>
          <w:rPrChange w:id="2545" w:author="Editor" w:date="2022-01-19T16:19:00Z">
            <w:rPr>
              <w:i/>
              <w:iCs/>
            </w:rPr>
          </w:rPrChange>
        </w:rPr>
        <w:t>24</w:t>
      </w:r>
      <w:r w:rsidRPr="006C60BB">
        <w:t>(1), 159–182. https://doi.org/10.1177/0886260508315777</w:t>
      </w:r>
    </w:p>
    <w:p w14:paraId="7600F4C5" w14:textId="642C13B2" w:rsidR="009A4D4A" w:rsidRPr="006C60BB" w:rsidRDefault="00475CA5" w:rsidP="00BE7F43">
      <w:pPr>
        <w:spacing w:line="480" w:lineRule="auto"/>
        <w:ind w:left="288" w:hanging="288"/>
        <w:jc w:val="both"/>
      </w:pPr>
      <w:r w:rsidRPr="006C60BB">
        <w:t>Khoury-</w:t>
      </w:r>
      <w:proofErr w:type="spellStart"/>
      <w:r w:rsidRPr="006C60BB">
        <w:t>Kassabri</w:t>
      </w:r>
      <w:proofErr w:type="spellEnd"/>
      <w:r w:rsidRPr="006C60BB">
        <w:t xml:space="preserve">, M., </w:t>
      </w:r>
      <w:proofErr w:type="spellStart"/>
      <w:r w:rsidRPr="006C60BB">
        <w:t>Benbenishty</w:t>
      </w:r>
      <w:proofErr w:type="spellEnd"/>
      <w:r w:rsidRPr="006C60BB">
        <w:t xml:space="preserve">, R., </w:t>
      </w:r>
      <w:proofErr w:type="spellStart"/>
      <w:r w:rsidRPr="006C60BB">
        <w:t>Avi</w:t>
      </w:r>
      <w:proofErr w:type="spellEnd"/>
      <w:r w:rsidRPr="006C60BB">
        <w:t xml:space="preserve"> Astor, R., </w:t>
      </w:r>
      <w:del w:id="2546" w:author="Editor" w:date="2022-01-19T16:05:00Z">
        <w:r w:rsidRPr="006C60BB" w:rsidDel="0008386A">
          <w:delText xml:space="preserve">&amp; </w:delText>
        </w:r>
      </w:del>
      <w:proofErr w:type="spellStart"/>
      <w:r w:rsidRPr="006C60BB">
        <w:t>Zeira</w:t>
      </w:r>
      <w:proofErr w:type="spellEnd"/>
      <w:r w:rsidRPr="006C60BB">
        <w:t xml:space="preserve">, A. (2004). </w:t>
      </w:r>
      <w:r w:rsidR="009D1051" w:rsidRPr="006C60BB">
        <w:t>The contributions of community, family, and school variables to student victimization</w:t>
      </w:r>
      <w:r w:rsidRPr="006C60BB">
        <w:t xml:space="preserve">. </w:t>
      </w:r>
      <w:r w:rsidRPr="006C60BB">
        <w:rPr>
          <w:rPrChange w:id="2547" w:author="Editor" w:date="2022-01-19T16:19:00Z">
            <w:rPr>
              <w:i/>
              <w:iCs/>
            </w:rPr>
          </w:rPrChange>
        </w:rPr>
        <w:t>American Journal of Community Psychology</w:t>
      </w:r>
      <w:r w:rsidRPr="006C60BB">
        <w:t xml:space="preserve">, </w:t>
      </w:r>
      <w:r w:rsidRPr="006C60BB">
        <w:rPr>
          <w:rPrChange w:id="2548" w:author="Editor" w:date="2022-01-19T16:19:00Z">
            <w:rPr>
              <w:i/>
              <w:iCs/>
            </w:rPr>
          </w:rPrChange>
        </w:rPr>
        <w:t>34</w:t>
      </w:r>
      <w:r w:rsidRPr="006C60BB">
        <w:t>(3–4), 187–204. https://doi.org/10.1007/s10464-004-7414-4</w:t>
      </w:r>
    </w:p>
    <w:p w14:paraId="1DBB2A72" w14:textId="756427E5" w:rsidR="009A4D4A" w:rsidRPr="006C60BB" w:rsidRDefault="00475CA5" w:rsidP="00BE7F43">
      <w:pPr>
        <w:spacing w:line="480" w:lineRule="auto"/>
        <w:ind w:left="288" w:hanging="288"/>
        <w:jc w:val="both"/>
      </w:pPr>
      <w:r w:rsidRPr="006C60BB">
        <w:t>Khoury-</w:t>
      </w:r>
      <w:proofErr w:type="spellStart"/>
      <w:r w:rsidRPr="006C60BB">
        <w:t>Kassabri</w:t>
      </w:r>
      <w:proofErr w:type="spellEnd"/>
      <w:r w:rsidRPr="006C60BB">
        <w:t xml:space="preserve">, M., Khoury, N., </w:t>
      </w:r>
      <w:del w:id="2549" w:author="Editor" w:date="2022-01-19T16:05:00Z">
        <w:r w:rsidRPr="006C60BB" w:rsidDel="0008386A">
          <w:delText xml:space="preserve">&amp; </w:delText>
        </w:r>
      </w:del>
      <w:r w:rsidRPr="006C60BB">
        <w:t xml:space="preserve">Ali, R. (2015). Arab youth involvement in delinquency and political violence and parental control: The mediating role of religiosity. </w:t>
      </w:r>
      <w:r w:rsidRPr="006C60BB">
        <w:rPr>
          <w:rPrChange w:id="2550" w:author="Editor" w:date="2022-01-19T16:19:00Z">
            <w:rPr>
              <w:i/>
              <w:iCs/>
            </w:rPr>
          </w:rPrChange>
        </w:rPr>
        <w:t>American Journal of Orthopsychiatry</w:t>
      </w:r>
      <w:r w:rsidRPr="006C60BB">
        <w:t xml:space="preserve">, </w:t>
      </w:r>
      <w:r w:rsidRPr="006C60BB">
        <w:rPr>
          <w:rPrChange w:id="2551" w:author="Editor" w:date="2022-01-19T16:19:00Z">
            <w:rPr>
              <w:i/>
              <w:iCs/>
            </w:rPr>
          </w:rPrChange>
        </w:rPr>
        <w:t>85</w:t>
      </w:r>
      <w:r w:rsidRPr="006C60BB">
        <w:t>(6), 576</w:t>
      </w:r>
      <w:r w:rsidR="006E0733" w:rsidRPr="006C60BB">
        <w:t>-585</w:t>
      </w:r>
      <w:r w:rsidRPr="006C60BB">
        <w:t>. https://doi.org/10.1037/ort0000079</w:t>
      </w:r>
    </w:p>
    <w:p w14:paraId="30581B13" w14:textId="10E62CEC" w:rsidR="00465CB7" w:rsidRPr="006C60BB" w:rsidRDefault="00475CA5" w:rsidP="00BE7F43">
      <w:pPr>
        <w:spacing w:line="480" w:lineRule="auto"/>
        <w:ind w:left="288" w:hanging="288"/>
        <w:jc w:val="both"/>
      </w:pPr>
      <w:r w:rsidRPr="006C60BB">
        <w:t>Khoury-</w:t>
      </w:r>
      <w:proofErr w:type="spellStart"/>
      <w:r w:rsidRPr="006C60BB">
        <w:t>Kassabri</w:t>
      </w:r>
      <w:proofErr w:type="spellEnd"/>
      <w:r w:rsidRPr="006C60BB">
        <w:t xml:space="preserve">, M., Mishna, F., </w:t>
      </w:r>
      <w:del w:id="2552" w:author="Editor" w:date="2022-01-19T16:05:00Z">
        <w:r w:rsidRPr="006C60BB" w:rsidDel="0008386A">
          <w:delText xml:space="preserve">&amp; </w:delText>
        </w:r>
      </w:del>
      <w:proofErr w:type="spellStart"/>
      <w:r w:rsidRPr="006C60BB">
        <w:t>Massarwi</w:t>
      </w:r>
      <w:proofErr w:type="spellEnd"/>
      <w:r w:rsidRPr="006C60BB">
        <w:t xml:space="preserve">, A. A. (2019). </w:t>
      </w:r>
      <w:r w:rsidR="009D1051" w:rsidRPr="006C60BB">
        <w:t>Cyberbullying perpetration by Arab youth: the direct and interactive role of individual, family, and neighborhood characteristics</w:t>
      </w:r>
      <w:r w:rsidRPr="006C60BB">
        <w:t xml:space="preserve">. </w:t>
      </w:r>
      <w:r w:rsidRPr="006C60BB">
        <w:rPr>
          <w:rPrChange w:id="2553" w:author="Editor" w:date="2022-01-19T16:19:00Z">
            <w:rPr>
              <w:i/>
              <w:iCs/>
            </w:rPr>
          </w:rPrChange>
        </w:rPr>
        <w:t>Journal of Interpersonal Violence</w:t>
      </w:r>
      <w:r w:rsidRPr="006C60BB">
        <w:t xml:space="preserve">, </w:t>
      </w:r>
      <w:r w:rsidRPr="006C60BB">
        <w:rPr>
          <w:rPrChange w:id="2554" w:author="Editor" w:date="2022-01-19T16:19:00Z">
            <w:rPr>
              <w:i/>
              <w:iCs/>
            </w:rPr>
          </w:rPrChange>
        </w:rPr>
        <w:t>34</w:t>
      </w:r>
      <w:r w:rsidRPr="006C60BB">
        <w:t xml:space="preserve">(12), 2498–2524. </w:t>
      </w:r>
      <w:hyperlink r:id="rId19" w:history="1">
        <w:r w:rsidRPr="006C60BB">
          <w:rPr>
            <w:rStyle w:val="Hyperlink"/>
            <w:color w:val="auto"/>
          </w:rPr>
          <w:t>https://doi.org/10.1177/0886260516660975</w:t>
        </w:r>
      </w:hyperlink>
    </w:p>
    <w:p w14:paraId="3F138291" w14:textId="1CC2A7FD" w:rsidR="009A4D4A" w:rsidRPr="006C60BB" w:rsidRDefault="00465CB7" w:rsidP="00BE7F43">
      <w:pPr>
        <w:spacing w:line="480" w:lineRule="auto"/>
        <w:ind w:left="288" w:hanging="288"/>
        <w:jc w:val="both"/>
      </w:pPr>
      <w:proofErr w:type="spellStart"/>
      <w:r w:rsidRPr="006C60BB">
        <w:t>Kravets-Fenner</w:t>
      </w:r>
      <w:proofErr w:type="spellEnd"/>
      <w:r w:rsidRPr="006C60BB">
        <w:t>, Y., Khoury-</w:t>
      </w:r>
      <w:proofErr w:type="spellStart"/>
      <w:r w:rsidRPr="006C60BB">
        <w:t>Kassabri</w:t>
      </w:r>
      <w:proofErr w:type="spellEnd"/>
      <w:r w:rsidRPr="006C60BB">
        <w:t xml:space="preserve">, M., </w:t>
      </w:r>
      <w:proofErr w:type="spellStart"/>
      <w:r w:rsidRPr="006C60BB">
        <w:t>Aszenstadt</w:t>
      </w:r>
      <w:proofErr w:type="spellEnd"/>
      <w:r w:rsidRPr="006C60BB">
        <w:t xml:space="preserve">, M., </w:t>
      </w:r>
      <w:del w:id="2555" w:author="Editor" w:date="2022-01-19T16:05:00Z">
        <w:r w:rsidRPr="006C60BB" w:rsidDel="0008386A">
          <w:delText xml:space="preserve">&amp; </w:delText>
        </w:r>
      </w:del>
      <w:proofErr w:type="spellStart"/>
      <w:r w:rsidRPr="006C60BB">
        <w:t>Amedi</w:t>
      </w:r>
      <w:proofErr w:type="spellEnd"/>
      <w:r w:rsidRPr="006C60BB">
        <w:t>, S. (2013). Risk factors for delinquency and anti</w:t>
      </w:r>
      <w:del w:id="2556" w:author="Dorit Naot" w:date="2022-01-07T10:28:00Z">
        <w:r w:rsidRPr="006C60BB" w:rsidDel="002A773F">
          <w:delText>-</w:delText>
        </w:r>
      </w:del>
      <w:r w:rsidRPr="006C60BB">
        <w:t>social behavior among adolescents treated by the Division of At-Risk Youth. </w:t>
      </w:r>
      <w:r w:rsidRPr="006C60BB">
        <w:rPr>
          <w:rPrChange w:id="2557" w:author="Editor" w:date="2022-01-19T16:19:00Z">
            <w:rPr>
              <w:i/>
              <w:iCs/>
            </w:rPr>
          </w:rPrChange>
        </w:rPr>
        <w:t>Journal of Welfare and Society</w:t>
      </w:r>
      <w:r w:rsidRPr="006C60BB">
        <w:t>, </w:t>
      </w:r>
      <w:r w:rsidRPr="006C60BB">
        <w:rPr>
          <w:rPrChange w:id="2558" w:author="Editor" w:date="2022-01-19T16:19:00Z">
            <w:rPr>
              <w:i/>
              <w:iCs/>
            </w:rPr>
          </w:rPrChange>
        </w:rPr>
        <w:t>33</w:t>
      </w:r>
      <w:r w:rsidRPr="006C60BB">
        <w:t>, 41-70.</w:t>
      </w:r>
    </w:p>
    <w:p w14:paraId="6A84C645" w14:textId="77777777" w:rsidR="009A4D4A" w:rsidRPr="006C60BB" w:rsidRDefault="00475CA5" w:rsidP="00BE7F43">
      <w:pPr>
        <w:spacing w:line="480" w:lineRule="auto"/>
        <w:ind w:left="288" w:hanging="288"/>
        <w:jc w:val="both"/>
      </w:pPr>
      <w:proofErr w:type="spellStart"/>
      <w:r w:rsidRPr="006C60BB">
        <w:t>Lavi</w:t>
      </w:r>
      <w:proofErr w:type="spellEnd"/>
      <w:r w:rsidRPr="006C60BB">
        <w:t xml:space="preserve">, I., </w:t>
      </w:r>
      <w:del w:id="2559" w:author="Editor" w:date="2022-01-19T16:05:00Z">
        <w:r w:rsidRPr="006C60BB" w:rsidDel="0008386A">
          <w:delText xml:space="preserve">&amp; </w:delText>
        </w:r>
      </w:del>
      <w:r w:rsidRPr="006C60BB">
        <w:t xml:space="preserve">Slone, M. (2012). Parental practices and political violence: The protective role of parental warmth and authority-control in Jewish and Arab Israeli children. </w:t>
      </w:r>
      <w:r w:rsidRPr="006C60BB">
        <w:rPr>
          <w:rPrChange w:id="2560" w:author="Editor" w:date="2022-01-19T16:19:00Z">
            <w:rPr>
              <w:i/>
              <w:iCs/>
            </w:rPr>
          </w:rPrChange>
        </w:rPr>
        <w:t>American Journal of Orthopsychiatry</w:t>
      </w:r>
      <w:r w:rsidRPr="006C60BB">
        <w:t xml:space="preserve">, </w:t>
      </w:r>
      <w:r w:rsidRPr="006C60BB">
        <w:rPr>
          <w:rPrChange w:id="2561" w:author="Editor" w:date="2022-01-19T16:19:00Z">
            <w:rPr>
              <w:i/>
              <w:iCs/>
            </w:rPr>
          </w:rPrChange>
        </w:rPr>
        <w:t>82</w:t>
      </w:r>
      <w:r w:rsidRPr="006C60BB">
        <w:t>(4), 550–561. https://doi.org/10.1111/j.1939-0025.2012.01183.x</w:t>
      </w:r>
    </w:p>
    <w:p w14:paraId="02B73DDB" w14:textId="77777777" w:rsidR="009A4D4A" w:rsidRPr="006C60BB" w:rsidRDefault="00475CA5" w:rsidP="00BE7F43">
      <w:pPr>
        <w:spacing w:line="480" w:lineRule="auto"/>
        <w:ind w:left="288" w:hanging="288"/>
        <w:jc w:val="both"/>
      </w:pPr>
      <w:r w:rsidRPr="006C60BB">
        <w:lastRenderedPageBreak/>
        <w:t xml:space="preserve">Lederman, C. S., </w:t>
      </w:r>
      <w:proofErr w:type="spellStart"/>
      <w:r w:rsidRPr="006C60BB">
        <w:t>Dakof</w:t>
      </w:r>
      <w:proofErr w:type="spellEnd"/>
      <w:r w:rsidRPr="006C60BB">
        <w:t xml:space="preserve">, G. A., Larrea, M. A., </w:t>
      </w:r>
      <w:del w:id="2562" w:author="Editor" w:date="2022-01-19T16:05:00Z">
        <w:r w:rsidRPr="006C60BB" w:rsidDel="0008386A">
          <w:delText xml:space="preserve">&amp; </w:delText>
        </w:r>
      </w:del>
      <w:r w:rsidRPr="006C60BB">
        <w:t xml:space="preserve">Li, H. (2004). Characteristics of adolescent females in juvenile detention. </w:t>
      </w:r>
      <w:r w:rsidRPr="006C60BB">
        <w:rPr>
          <w:rPrChange w:id="2563" w:author="Editor" w:date="2022-01-19T16:19:00Z">
            <w:rPr>
              <w:i/>
              <w:iCs/>
            </w:rPr>
          </w:rPrChange>
        </w:rPr>
        <w:t>International Journal of Law and Psychiatry</w:t>
      </w:r>
      <w:r w:rsidRPr="006C60BB">
        <w:t xml:space="preserve">, </w:t>
      </w:r>
      <w:r w:rsidRPr="006C60BB">
        <w:rPr>
          <w:rPrChange w:id="2564" w:author="Editor" w:date="2022-01-19T16:19:00Z">
            <w:rPr>
              <w:i/>
              <w:iCs/>
            </w:rPr>
          </w:rPrChange>
        </w:rPr>
        <w:t>27</w:t>
      </w:r>
      <w:r w:rsidRPr="006C60BB">
        <w:t>(4), 321–337. https://doi.org/10.1016/j.ijlp.2004.03.009</w:t>
      </w:r>
    </w:p>
    <w:p w14:paraId="4ACCA68B" w14:textId="697329F4" w:rsidR="009A4D4A" w:rsidRPr="006C60BB" w:rsidRDefault="00475CA5" w:rsidP="00BE7F43">
      <w:pPr>
        <w:spacing w:line="480" w:lineRule="auto"/>
        <w:ind w:left="288" w:hanging="288"/>
        <w:jc w:val="both"/>
      </w:pPr>
      <w:r w:rsidRPr="006C60BB">
        <w:t xml:space="preserve">Levitt, S. D., </w:t>
      </w:r>
      <w:del w:id="2565" w:author="Editor" w:date="2022-01-19T16:05:00Z">
        <w:r w:rsidRPr="006C60BB" w:rsidDel="0008386A">
          <w:delText xml:space="preserve">&amp; </w:delText>
        </w:r>
      </w:del>
      <w:r w:rsidRPr="006C60BB">
        <w:t>Lochner, L. (2009</w:t>
      </w:r>
      <w:r w:rsidR="008957FE" w:rsidRPr="006C60BB">
        <w:t xml:space="preserve">). </w:t>
      </w:r>
      <w:r w:rsidRPr="006C60BB">
        <w:t xml:space="preserve">The Determinants of Juvenile Crime. In </w:t>
      </w:r>
      <w:r w:rsidR="008957FE" w:rsidRPr="006C60BB">
        <w:t>J. Gruber (Ed.).</w:t>
      </w:r>
      <w:r w:rsidRPr="006C60BB">
        <w:rPr>
          <w:rPrChange w:id="2566" w:author="Editor" w:date="2022-01-19T16:19:00Z">
            <w:rPr>
              <w:i/>
              <w:iCs/>
            </w:rPr>
          </w:rPrChange>
        </w:rPr>
        <w:t xml:space="preserve"> </w:t>
      </w:r>
      <w:r w:rsidR="008957FE" w:rsidRPr="006C60BB">
        <w:rPr>
          <w:rPrChange w:id="2567" w:author="Editor" w:date="2022-01-19T16:19:00Z">
            <w:rPr>
              <w:i/>
              <w:iCs/>
            </w:rPr>
          </w:rPrChange>
        </w:rPr>
        <w:t>Risky behavior among youths: An economic analysis</w:t>
      </w:r>
      <w:r w:rsidRPr="006C60BB">
        <w:t xml:space="preserve"> (pp. 327–374). University of Chicago Press. https://doi.org/10.7208/9780226309972-009</w:t>
      </w:r>
    </w:p>
    <w:p w14:paraId="281DEDE1" w14:textId="77777777" w:rsidR="009A4D4A" w:rsidRPr="006C60BB" w:rsidRDefault="00475CA5" w:rsidP="00BE7F43">
      <w:pPr>
        <w:spacing w:line="480" w:lineRule="auto"/>
        <w:ind w:left="288" w:hanging="288"/>
        <w:jc w:val="both"/>
      </w:pPr>
      <w:proofErr w:type="spellStart"/>
      <w:r w:rsidRPr="006C60BB">
        <w:t>Loeber</w:t>
      </w:r>
      <w:proofErr w:type="spellEnd"/>
      <w:r w:rsidRPr="006C60BB">
        <w:t xml:space="preserve">, R., </w:t>
      </w:r>
      <w:del w:id="2568" w:author="Editor" w:date="2022-01-19T16:04:00Z">
        <w:r w:rsidRPr="006C60BB" w:rsidDel="0008386A">
          <w:delText xml:space="preserve">&amp; </w:delText>
        </w:r>
      </w:del>
      <w:r w:rsidRPr="006C60BB">
        <w:t xml:space="preserve">Farrington, D. P. (2012). </w:t>
      </w:r>
      <w:r w:rsidRPr="006C60BB">
        <w:rPr>
          <w:rPrChange w:id="2569" w:author="Editor" w:date="2022-01-19T16:19:00Z">
            <w:rPr>
              <w:i/>
              <w:iCs/>
            </w:rPr>
          </w:rPrChange>
        </w:rPr>
        <w:t>From Juvenile Delinquency to Adult Crime: Criminal Careers, Justice Policy, and Prevention</w:t>
      </w:r>
      <w:r w:rsidRPr="006C60BB">
        <w:t>. Oxford University Press.</w:t>
      </w:r>
    </w:p>
    <w:p w14:paraId="1F3B90E1" w14:textId="77777777" w:rsidR="009A4D4A" w:rsidRPr="006C60BB" w:rsidRDefault="00475CA5" w:rsidP="00BE7F43">
      <w:pPr>
        <w:spacing w:line="480" w:lineRule="auto"/>
        <w:ind w:left="288" w:hanging="288"/>
        <w:jc w:val="both"/>
      </w:pPr>
      <w:r w:rsidRPr="006C60BB">
        <w:t xml:space="preserve">Loureiro, P. R. A., </w:t>
      </w:r>
      <w:proofErr w:type="spellStart"/>
      <w:r w:rsidRPr="006C60BB">
        <w:t>Mendonça</w:t>
      </w:r>
      <w:proofErr w:type="spellEnd"/>
      <w:r w:rsidRPr="006C60BB">
        <w:t xml:space="preserve">, M. J. C. de, Moreira, T. B. S., </w:t>
      </w:r>
      <w:del w:id="2570" w:author="Editor" w:date="2022-01-19T16:04:00Z">
        <w:r w:rsidRPr="006C60BB" w:rsidDel="0008386A">
          <w:delText xml:space="preserve">&amp; </w:delText>
        </w:r>
      </w:del>
      <w:proofErr w:type="spellStart"/>
      <w:r w:rsidRPr="006C60BB">
        <w:t>Sachsida</w:t>
      </w:r>
      <w:proofErr w:type="spellEnd"/>
      <w:r w:rsidRPr="006C60BB">
        <w:t xml:space="preserve">, A. (2009). Crime, economic conditions, social interactions and family heritage. </w:t>
      </w:r>
      <w:r w:rsidRPr="006C60BB">
        <w:rPr>
          <w:rPrChange w:id="2571" w:author="Editor" w:date="2022-01-19T16:19:00Z">
            <w:rPr>
              <w:i/>
              <w:iCs/>
            </w:rPr>
          </w:rPrChange>
        </w:rPr>
        <w:t>International Review of Law and Economics</w:t>
      </w:r>
      <w:r w:rsidRPr="006C60BB">
        <w:t xml:space="preserve">, </w:t>
      </w:r>
      <w:r w:rsidRPr="006C60BB">
        <w:rPr>
          <w:rPrChange w:id="2572" w:author="Editor" w:date="2022-01-19T16:19:00Z">
            <w:rPr>
              <w:i/>
              <w:iCs/>
            </w:rPr>
          </w:rPrChange>
        </w:rPr>
        <w:t>29</w:t>
      </w:r>
      <w:r w:rsidRPr="006C60BB">
        <w:t>(3), 202–209. https://doi.org/10.1016/j.irle.2009.01.002</w:t>
      </w:r>
    </w:p>
    <w:p w14:paraId="4B31CDCC" w14:textId="77777777" w:rsidR="009A4D4A" w:rsidRPr="006C60BB" w:rsidRDefault="00475CA5" w:rsidP="00BE7F43">
      <w:pPr>
        <w:spacing w:line="480" w:lineRule="auto"/>
        <w:ind w:left="288" w:hanging="288"/>
        <w:jc w:val="both"/>
      </w:pPr>
      <w:proofErr w:type="spellStart"/>
      <w:r w:rsidRPr="006C60BB">
        <w:t>Massarwi</w:t>
      </w:r>
      <w:proofErr w:type="spellEnd"/>
      <w:r w:rsidRPr="006C60BB">
        <w:t xml:space="preserve">, A. A., </w:t>
      </w:r>
      <w:del w:id="2573" w:author="Editor" w:date="2022-01-19T16:04:00Z">
        <w:r w:rsidRPr="006C60BB" w:rsidDel="0008386A">
          <w:delText xml:space="preserve">&amp; </w:delText>
        </w:r>
      </w:del>
      <w:r w:rsidRPr="006C60BB">
        <w:t>Khoury-</w:t>
      </w:r>
      <w:proofErr w:type="spellStart"/>
      <w:r w:rsidRPr="006C60BB">
        <w:t>Kassabri</w:t>
      </w:r>
      <w:proofErr w:type="spellEnd"/>
      <w:r w:rsidRPr="006C60BB">
        <w:t xml:space="preserve">, M. (2017). Serious physical violence among Arab-Palestinian adolescents: The role of exposure to neighborhood violence, perceived ethnic discrimination, normative beliefs, and, parental communication. </w:t>
      </w:r>
      <w:r w:rsidRPr="006C60BB">
        <w:rPr>
          <w:rPrChange w:id="2574" w:author="Editor" w:date="2022-01-19T16:19:00Z">
            <w:rPr>
              <w:i/>
              <w:iCs/>
            </w:rPr>
          </w:rPrChange>
        </w:rPr>
        <w:t>Child Abuse &amp; Neglect</w:t>
      </w:r>
      <w:r w:rsidRPr="006C60BB">
        <w:t xml:space="preserve">, </w:t>
      </w:r>
      <w:r w:rsidRPr="006C60BB">
        <w:rPr>
          <w:rPrChange w:id="2575" w:author="Editor" w:date="2022-01-19T16:19:00Z">
            <w:rPr>
              <w:i/>
              <w:iCs/>
            </w:rPr>
          </w:rPrChange>
        </w:rPr>
        <w:t>63</w:t>
      </w:r>
      <w:r w:rsidRPr="006C60BB">
        <w:t>, 233–244. https://doi.org/10.1016/j.chiabu.2016.11.002</w:t>
      </w:r>
    </w:p>
    <w:p w14:paraId="50B0DE94" w14:textId="28E94D84" w:rsidR="009A4D4A" w:rsidRPr="006C60BB" w:rsidRDefault="00475CA5" w:rsidP="00BE7F43">
      <w:pPr>
        <w:spacing w:line="480" w:lineRule="auto"/>
        <w:ind w:left="288" w:hanging="288"/>
        <w:jc w:val="both"/>
      </w:pPr>
      <w:proofErr w:type="spellStart"/>
      <w:r w:rsidRPr="006C60BB">
        <w:t>Massarwi</w:t>
      </w:r>
      <w:proofErr w:type="spellEnd"/>
      <w:r w:rsidRPr="006C60BB">
        <w:t>, A. A.,</w:t>
      </w:r>
      <w:del w:id="2576" w:author="Editor" w:date="2022-01-19T16:04:00Z">
        <w:r w:rsidRPr="006C60BB" w:rsidDel="0008386A">
          <w:delText xml:space="preserve"> &amp;</w:delText>
        </w:r>
      </w:del>
      <w:r w:rsidRPr="006C60BB">
        <w:t xml:space="preserve"> Khoury-</w:t>
      </w:r>
      <w:proofErr w:type="spellStart"/>
      <w:r w:rsidRPr="006C60BB">
        <w:t>Kassabri</w:t>
      </w:r>
      <w:proofErr w:type="spellEnd"/>
      <w:r w:rsidRPr="006C60BB">
        <w:t xml:space="preserve">, M. (2018). </w:t>
      </w:r>
      <w:r w:rsidR="009D1051" w:rsidRPr="006C60BB">
        <w:t>Correlation between indirect aggression and parent–child communication among Arab-Palestinian adolescents: Gender as a moderator</w:t>
      </w:r>
      <w:r w:rsidRPr="006C60BB">
        <w:t xml:space="preserve">. </w:t>
      </w:r>
      <w:r w:rsidRPr="006C60BB">
        <w:rPr>
          <w:rPrChange w:id="2577" w:author="Editor" w:date="2022-01-19T16:19:00Z">
            <w:rPr>
              <w:i/>
              <w:iCs/>
            </w:rPr>
          </w:rPrChange>
        </w:rPr>
        <w:t>Social Work Research</w:t>
      </w:r>
      <w:r w:rsidRPr="006C60BB">
        <w:t xml:space="preserve">, </w:t>
      </w:r>
      <w:r w:rsidRPr="006C60BB">
        <w:rPr>
          <w:rPrChange w:id="2578" w:author="Editor" w:date="2022-01-19T16:19:00Z">
            <w:rPr>
              <w:i/>
              <w:iCs/>
            </w:rPr>
          </w:rPrChange>
        </w:rPr>
        <w:t>42</w:t>
      </w:r>
      <w:r w:rsidRPr="006C60BB">
        <w:t>(3), 199–209. https://doi.org/10.1093/swr/svy019</w:t>
      </w:r>
    </w:p>
    <w:p w14:paraId="2C57BAF2" w14:textId="13C2F809" w:rsidR="009A4D4A" w:rsidRPr="006C60BB" w:rsidRDefault="00475CA5" w:rsidP="00BE7F43">
      <w:pPr>
        <w:spacing w:line="480" w:lineRule="auto"/>
        <w:ind w:left="288" w:hanging="288"/>
        <w:jc w:val="both"/>
      </w:pPr>
      <w:proofErr w:type="spellStart"/>
      <w:r w:rsidRPr="006C60BB">
        <w:t>Mesch</w:t>
      </w:r>
      <w:proofErr w:type="spellEnd"/>
      <w:r w:rsidRPr="006C60BB">
        <w:t xml:space="preserve">, G. S., </w:t>
      </w:r>
      <w:proofErr w:type="spellStart"/>
      <w:r w:rsidRPr="006C60BB">
        <w:t>Turjeman</w:t>
      </w:r>
      <w:proofErr w:type="spellEnd"/>
      <w:r w:rsidRPr="006C60BB">
        <w:t>, H.,</w:t>
      </w:r>
      <w:del w:id="2579" w:author="Editor" w:date="2022-01-19T16:04:00Z">
        <w:r w:rsidRPr="006C60BB" w:rsidDel="0008386A">
          <w:delText xml:space="preserve"> &amp;</w:delText>
        </w:r>
      </w:del>
      <w:r w:rsidRPr="006C60BB">
        <w:t xml:space="preserve"> Fishman, G. (2008). </w:t>
      </w:r>
      <w:r w:rsidR="009D1051" w:rsidRPr="006C60BB">
        <w:t>Perceived discrimination and the well</w:t>
      </w:r>
      <w:del w:id="2580" w:author="Dorit Naot" w:date="2022-01-07T10:26:00Z">
        <w:r w:rsidR="009D1051" w:rsidRPr="006C60BB" w:rsidDel="002A773F">
          <w:delText>-</w:delText>
        </w:r>
      </w:del>
      <w:r w:rsidR="009D1051" w:rsidRPr="006C60BB">
        <w:t>being of immigrant adolescents</w:t>
      </w:r>
      <w:r w:rsidRPr="006C60BB">
        <w:t xml:space="preserve">. </w:t>
      </w:r>
      <w:r w:rsidRPr="006C60BB">
        <w:rPr>
          <w:rPrChange w:id="2581" w:author="Editor" w:date="2022-01-19T16:19:00Z">
            <w:rPr>
              <w:i/>
              <w:iCs/>
            </w:rPr>
          </w:rPrChange>
        </w:rPr>
        <w:t>Journal of Youth and Adolescence</w:t>
      </w:r>
      <w:r w:rsidRPr="006C60BB">
        <w:t xml:space="preserve">, </w:t>
      </w:r>
      <w:r w:rsidRPr="006C60BB">
        <w:rPr>
          <w:rPrChange w:id="2582" w:author="Editor" w:date="2022-01-19T16:19:00Z">
            <w:rPr>
              <w:i/>
              <w:iCs/>
            </w:rPr>
          </w:rPrChange>
        </w:rPr>
        <w:t>37</w:t>
      </w:r>
      <w:r w:rsidRPr="006C60BB">
        <w:t>(5), 592–604. https://doi.org/10.1007/s10964-007-9210-6</w:t>
      </w:r>
    </w:p>
    <w:p w14:paraId="3CAB8DF6" w14:textId="13797533" w:rsidR="009A4D4A" w:rsidRPr="006C60BB" w:rsidRDefault="00475CA5" w:rsidP="00BE7F43">
      <w:pPr>
        <w:spacing w:line="480" w:lineRule="auto"/>
        <w:ind w:left="288" w:hanging="288"/>
        <w:jc w:val="both"/>
      </w:pPr>
      <w:proofErr w:type="spellStart"/>
      <w:r w:rsidRPr="006C60BB">
        <w:lastRenderedPageBreak/>
        <w:t>Modestino</w:t>
      </w:r>
      <w:proofErr w:type="spellEnd"/>
      <w:r w:rsidRPr="006C60BB">
        <w:t xml:space="preserve">, A. S. (2019). </w:t>
      </w:r>
      <w:r w:rsidR="009D1051" w:rsidRPr="006C60BB">
        <w:t>How do summer youth employment programs improve criminal justice outcomes, and for whom</w:t>
      </w:r>
      <w:r w:rsidRPr="006C60BB">
        <w:t xml:space="preserve">? </w:t>
      </w:r>
      <w:r w:rsidRPr="006C60BB">
        <w:rPr>
          <w:rPrChange w:id="2583" w:author="Editor" w:date="2022-01-19T16:19:00Z">
            <w:rPr>
              <w:i/>
              <w:iCs/>
            </w:rPr>
          </w:rPrChange>
        </w:rPr>
        <w:t>Journal of Policy Analysis and Management</w:t>
      </w:r>
      <w:r w:rsidRPr="006C60BB">
        <w:t xml:space="preserve">, </w:t>
      </w:r>
      <w:r w:rsidRPr="006C60BB">
        <w:rPr>
          <w:rPrChange w:id="2584" w:author="Editor" w:date="2022-01-19T16:19:00Z">
            <w:rPr>
              <w:i/>
              <w:iCs/>
            </w:rPr>
          </w:rPrChange>
        </w:rPr>
        <w:t>38</w:t>
      </w:r>
      <w:r w:rsidRPr="006C60BB">
        <w:t>(3), 600–628. https://doi.org/10.1002/pam.22138</w:t>
      </w:r>
    </w:p>
    <w:p w14:paraId="10C42D90" w14:textId="12D58FF9" w:rsidR="006E0733" w:rsidRPr="006C60BB" w:rsidRDefault="006E0733" w:rsidP="00BE7F43">
      <w:pPr>
        <w:spacing w:line="480" w:lineRule="auto"/>
        <w:ind w:left="288" w:hanging="288"/>
        <w:jc w:val="both"/>
      </w:pPr>
      <w:r w:rsidRPr="006C60BB">
        <w:t>Moffitt, T. E. (1993). Adolescence-limited and life-course-persistent antisocial behavior: a developmental taxonomy. </w:t>
      </w:r>
      <w:r w:rsidRPr="006C60BB">
        <w:rPr>
          <w:rPrChange w:id="2585" w:author="Editor" w:date="2022-01-19T16:19:00Z">
            <w:rPr>
              <w:i/>
              <w:iCs/>
            </w:rPr>
          </w:rPrChange>
        </w:rPr>
        <w:t>Psychological review</w:t>
      </w:r>
      <w:r w:rsidRPr="006C60BB">
        <w:t>, </w:t>
      </w:r>
      <w:r w:rsidRPr="006C60BB">
        <w:rPr>
          <w:rPrChange w:id="2586" w:author="Editor" w:date="2022-01-19T16:19:00Z">
            <w:rPr>
              <w:i/>
              <w:iCs/>
            </w:rPr>
          </w:rPrChange>
        </w:rPr>
        <w:t>100</w:t>
      </w:r>
      <w:r w:rsidRPr="006C60BB">
        <w:t xml:space="preserve">(4), 674-701. </w:t>
      </w:r>
    </w:p>
    <w:p w14:paraId="59557BB8" w14:textId="10732BB8" w:rsidR="009A4D4A" w:rsidRPr="006C60BB" w:rsidRDefault="00475CA5" w:rsidP="00BE7F43">
      <w:pPr>
        <w:spacing w:line="480" w:lineRule="auto"/>
        <w:ind w:left="288" w:hanging="288"/>
        <w:jc w:val="both"/>
      </w:pPr>
      <w:r w:rsidRPr="006C60BB">
        <w:t xml:space="preserve">Monahan, K. C., Steinberg, L., </w:t>
      </w:r>
      <w:del w:id="2587" w:author="Editor" w:date="2022-01-19T16:09:00Z">
        <w:r w:rsidRPr="006C60BB" w:rsidDel="0008386A">
          <w:delText xml:space="preserve">&amp; </w:delText>
        </w:r>
      </w:del>
      <w:r w:rsidRPr="006C60BB">
        <w:t xml:space="preserve">Cauffman, E. (2013). </w:t>
      </w:r>
      <w:r w:rsidR="009D1051" w:rsidRPr="006C60BB">
        <w:t>Age differences in the impact of employment on antisocial behavior</w:t>
      </w:r>
      <w:r w:rsidRPr="006C60BB">
        <w:t xml:space="preserve">. </w:t>
      </w:r>
      <w:r w:rsidRPr="006C60BB">
        <w:rPr>
          <w:rPrChange w:id="2588" w:author="Editor" w:date="2022-01-19T16:19:00Z">
            <w:rPr>
              <w:i/>
              <w:iCs/>
            </w:rPr>
          </w:rPrChange>
        </w:rPr>
        <w:t>Child Development</w:t>
      </w:r>
      <w:r w:rsidRPr="006C60BB">
        <w:t xml:space="preserve">, </w:t>
      </w:r>
      <w:r w:rsidRPr="006C60BB">
        <w:rPr>
          <w:rPrChange w:id="2589" w:author="Editor" w:date="2022-01-19T16:19:00Z">
            <w:rPr>
              <w:i/>
              <w:iCs/>
            </w:rPr>
          </w:rPrChange>
        </w:rPr>
        <w:t>84</w:t>
      </w:r>
      <w:r w:rsidRPr="006C60BB">
        <w:t xml:space="preserve">(3), 791–801. </w:t>
      </w:r>
      <w:hyperlink r:id="rId20" w:history="1">
        <w:r w:rsidR="007B658A" w:rsidRPr="006C60BB">
          <w:rPr>
            <w:rStyle w:val="Hyperlink"/>
            <w:color w:val="auto"/>
          </w:rPr>
          <w:t>https://doi.org/10.1111/cdev.12031</w:t>
        </w:r>
      </w:hyperlink>
    </w:p>
    <w:p w14:paraId="2D81CF8F" w14:textId="59349E33" w:rsidR="007B658A" w:rsidRPr="006C60BB" w:rsidRDefault="007B658A" w:rsidP="00BE7F43">
      <w:pPr>
        <w:spacing w:line="480" w:lineRule="auto"/>
        <w:ind w:left="288" w:hanging="288"/>
        <w:jc w:val="both"/>
      </w:pPr>
      <w:r w:rsidRPr="006C60BB">
        <w:t>Pauwels, L.</w:t>
      </w:r>
      <w:ins w:id="2590" w:author="Editor" w:date="2022-01-19T16:09:00Z">
        <w:r w:rsidR="0008386A" w:rsidRPr="006C60BB">
          <w:t>,</w:t>
        </w:r>
      </w:ins>
      <w:r w:rsidRPr="006C60BB">
        <w:t xml:space="preserve"> </w:t>
      </w:r>
      <w:del w:id="2591" w:author="Editor" w:date="2022-01-19T16:09:00Z">
        <w:r w:rsidRPr="006C60BB" w:rsidDel="0008386A">
          <w:delText xml:space="preserve">&amp; </w:delText>
        </w:r>
      </w:del>
      <w:r w:rsidRPr="006C60BB">
        <w:t xml:space="preserve">De </w:t>
      </w:r>
      <w:proofErr w:type="spellStart"/>
      <w:r w:rsidRPr="006C60BB">
        <w:t>Waele</w:t>
      </w:r>
      <w:proofErr w:type="spellEnd"/>
      <w:r w:rsidRPr="006C60BB">
        <w:t xml:space="preserve">, M. (2014). Youth involvement in politically motivated violence: Why do social integration, perceived legitimacy, and perceived discrimination matter? </w:t>
      </w:r>
      <w:r w:rsidRPr="006C60BB">
        <w:rPr>
          <w:rPrChange w:id="2592" w:author="Editor" w:date="2022-01-19T16:19:00Z">
            <w:rPr>
              <w:i/>
              <w:iCs/>
            </w:rPr>
          </w:rPrChange>
        </w:rPr>
        <w:t>International Journal of Conflict and Violence,</w:t>
      </w:r>
      <w:r w:rsidRPr="006C60BB">
        <w:t xml:space="preserve"> </w:t>
      </w:r>
      <w:r w:rsidRPr="006C60BB">
        <w:rPr>
          <w:rPrChange w:id="2593" w:author="Editor" w:date="2022-01-19T16:19:00Z">
            <w:rPr>
              <w:i/>
              <w:iCs/>
            </w:rPr>
          </w:rPrChange>
        </w:rPr>
        <w:t>8</w:t>
      </w:r>
      <w:r w:rsidRPr="006C60BB">
        <w:t xml:space="preserve">(1), 134–153. </w:t>
      </w:r>
      <w:hyperlink r:id="rId21" w:history="1">
        <w:r w:rsidRPr="006C60BB">
          <w:rPr>
            <w:rStyle w:val="Hyperlink"/>
            <w:color w:val="auto"/>
          </w:rPr>
          <w:t>https://doi.org/10.4119/ijcv-3050</w:t>
        </w:r>
      </w:hyperlink>
    </w:p>
    <w:p w14:paraId="3F7826EC" w14:textId="63C03204" w:rsidR="009A4D4A" w:rsidRPr="006C60BB" w:rsidRDefault="00475CA5" w:rsidP="00BE7F43">
      <w:pPr>
        <w:spacing w:line="480" w:lineRule="auto"/>
        <w:ind w:left="288" w:hanging="288"/>
        <w:jc w:val="both"/>
      </w:pPr>
      <w:r w:rsidRPr="006C60BB">
        <w:t xml:space="preserve">Pauwels, L., </w:t>
      </w:r>
      <w:del w:id="2594" w:author="Editor" w:date="2022-01-19T16:09:00Z">
        <w:r w:rsidRPr="006C60BB" w:rsidDel="0008386A">
          <w:delText xml:space="preserve">&amp; </w:delText>
        </w:r>
      </w:del>
      <w:proofErr w:type="spellStart"/>
      <w:r w:rsidRPr="006C60BB">
        <w:t>Schils</w:t>
      </w:r>
      <w:proofErr w:type="spellEnd"/>
      <w:r w:rsidRPr="006C60BB">
        <w:t xml:space="preserve">, N. (2016). </w:t>
      </w:r>
      <w:r w:rsidR="009D1051" w:rsidRPr="006C60BB">
        <w:t>Differential online exposure to extremist content and political violence: testing the relative strength of social learning and competing perspectives</w:t>
      </w:r>
      <w:r w:rsidRPr="006C60BB">
        <w:t xml:space="preserve">. </w:t>
      </w:r>
      <w:r w:rsidRPr="006C60BB">
        <w:rPr>
          <w:rPrChange w:id="2595" w:author="Editor" w:date="2022-01-19T16:19:00Z">
            <w:rPr>
              <w:i/>
              <w:iCs/>
            </w:rPr>
          </w:rPrChange>
        </w:rPr>
        <w:t>Terrorism and Political Violence</w:t>
      </w:r>
      <w:r w:rsidRPr="006C60BB">
        <w:t xml:space="preserve">, </w:t>
      </w:r>
      <w:r w:rsidRPr="006C60BB">
        <w:rPr>
          <w:rPrChange w:id="2596" w:author="Editor" w:date="2022-01-19T16:19:00Z">
            <w:rPr>
              <w:i/>
              <w:iCs/>
            </w:rPr>
          </w:rPrChange>
        </w:rPr>
        <w:t>28</w:t>
      </w:r>
      <w:r w:rsidRPr="006C60BB">
        <w:t>(1), 1–29. https://doi.org/10.1080/09546553.2013.876414</w:t>
      </w:r>
    </w:p>
    <w:p w14:paraId="7F7A06D8" w14:textId="7A4ED843" w:rsidR="00465CB7" w:rsidRPr="006C60BB" w:rsidRDefault="00475CA5" w:rsidP="00BE7F43">
      <w:pPr>
        <w:spacing w:line="480" w:lineRule="auto"/>
        <w:ind w:left="288" w:hanging="288"/>
        <w:jc w:val="both"/>
      </w:pPr>
      <w:r w:rsidRPr="006C60BB">
        <w:t xml:space="preserve">Pearce, M. J., Jones, S. M., Schwab-stone, M. E., </w:t>
      </w:r>
      <w:del w:id="2597" w:author="Editor" w:date="2022-01-19T16:09:00Z">
        <w:r w:rsidRPr="006C60BB" w:rsidDel="0008386A">
          <w:delText xml:space="preserve">&amp; </w:delText>
        </w:r>
      </w:del>
      <w:proofErr w:type="spellStart"/>
      <w:r w:rsidRPr="006C60BB">
        <w:t>Ruchkin</w:t>
      </w:r>
      <w:proofErr w:type="spellEnd"/>
      <w:r w:rsidRPr="006C60BB">
        <w:t xml:space="preserve">, V. (2003). </w:t>
      </w:r>
      <w:r w:rsidR="009D1051" w:rsidRPr="006C60BB">
        <w:t>The protective effects of religiousness and parent involvement on the development of conduct problems among youth exposed to violence</w:t>
      </w:r>
      <w:r w:rsidRPr="006C60BB">
        <w:t xml:space="preserve">. </w:t>
      </w:r>
      <w:r w:rsidRPr="006C60BB">
        <w:rPr>
          <w:rPrChange w:id="2598" w:author="Editor" w:date="2022-01-19T16:19:00Z">
            <w:rPr>
              <w:i/>
              <w:iCs/>
            </w:rPr>
          </w:rPrChange>
        </w:rPr>
        <w:t>Child Development</w:t>
      </w:r>
      <w:r w:rsidRPr="006C60BB">
        <w:t xml:space="preserve">, </w:t>
      </w:r>
      <w:r w:rsidRPr="006C60BB">
        <w:rPr>
          <w:rPrChange w:id="2599" w:author="Editor" w:date="2022-01-19T16:19:00Z">
            <w:rPr>
              <w:i/>
              <w:iCs/>
            </w:rPr>
          </w:rPrChange>
        </w:rPr>
        <w:t>74</w:t>
      </w:r>
      <w:r w:rsidRPr="006C60BB">
        <w:t xml:space="preserve">(6), 1682–1696. </w:t>
      </w:r>
      <w:hyperlink r:id="rId22" w:history="1">
        <w:r w:rsidRPr="006C60BB">
          <w:rPr>
            <w:rStyle w:val="Hyperlink"/>
            <w:color w:val="auto"/>
          </w:rPr>
          <w:t>https://doi.org/10.1046/j.1467-8624.2003.00631.x</w:t>
        </w:r>
      </w:hyperlink>
    </w:p>
    <w:p w14:paraId="076587E1" w14:textId="77777777" w:rsidR="009A4D4A" w:rsidRPr="006C60BB" w:rsidRDefault="00465CB7" w:rsidP="00BE7F43">
      <w:pPr>
        <w:spacing w:line="480" w:lineRule="auto"/>
        <w:ind w:left="288" w:hanging="288"/>
        <w:jc w:val="both"/>
      </w:pPr>
      <w:r w:rsidRPr="006C60BB">
        <w:t xml:space="preserve">Pickering, L. E., </w:t>
      </w:r>
      <w:proofErr w:type="spellStart"/>
      <w:r w:rsidRPr="006C60BB">
        <w:t>Buzzetta</w:t>
      </w:r>
      <w:proofErr w:type="spellEnd"/>
      <w:r w:rsidRPr="006C60BB">
        <w:t xml:space="preserve">, M. E., </w:t>
      </w:r>
      <w:del w:id="2600" w:author="Editor" w:date="2022-01-19T16:09:00Z">
        <w:r w:rsidRPr="006C60BB" w:rsidDel="0008386A">
          <w:delText xml:space="preserve">&amp; </w:delText>
        </w:r>
      </w:del>
      <w:r w:rsidRPr="006C60BB">
        <w:t>Aten, J. (2011). The development of a psychometric measure of religiosity and spirituality. </w:t>
      </w:r>
      <w:r w:rsidRPr="006C60BB">
        <w:rPr>
          <w:rPrChange w:id="2601" w:author="Editor" w:date="2022-01-19T16:19:00Z">
            <w:rPr>
              <w:i/>
              <w:iCs/>
            </w:rPr>
          </w:rPrChange>
        </w:rPr>
        <w:t>Manuscript in preparation</w:t>
      </w:r>
      <w:r w:rsidRPr="006C60BB">
        <w:t>.</w:t>
      </w:r>
    </w:p>
    <w:p w14:paraId="5D1A7C82" w14:textId="0E55D595" w:rsidR="009A4D4A" w:rsidRPr="006C60BB" w:rsidRDefault="00475CA5" w:rsidP="00BE7F43">
      <w:pPr>
        <w:spacing w:line="480" w:lineRule="auto"/>
        <w:ind w:left="288" w:hanging="288"/>
        <w:jc w:val="both"/>
      </w:pPr>
      <w:r w:rsidRPr="006C60BB">
        <w:t xml:space="preserve">Pickering, L. E., </w:t>
      </w:r>
      <w:del w:id="2602" w:author="Editor" w:date="2022-01-19T16:10:00Z">
        <w:r w:rsidRPr="006C60BB" w:rsidDel="0008386A">
          <w:delText xml:space="preserve">&amp; </w:delText>
        </w:r>
      </w:del>
      <w:proofErr w:type="spellStart"/>
      <w:r w:rsidRPr="006C60BB">
        <w:t>Vazsonyi</w:t>
      </w:r>
      <w:proofErr w:type="spellEnd"/>
      <w:r w:rsidRPr="006C60BB">
        <w:t xml:space="preserve">, A. T. (2010). </w:t>
      </w:r>
      <w:r w:rsidR="009D1051" w:rsidRPr="006C60BB">
        <w:t>Does family process mediate the effect of religiosity on adolescent deviance? Revisiting the notion of spuriousness</w:t>
      </w:r>
      <w:r w:rsidRPr="006C60BB">
        <w:t xml:space="preserve">. </w:t>
      </w:r>
      <w:r w:rsidRPr="006C60BB">
        <w:rPr>
          <w:rPrChange w:id="2603" w:author="Editor" w:date="2022-01-19T16:19:00Z">
            <w:rPr>
              <w:i/>
              <w:iCs/>
            </w:rPr>
          </w:rPrChange>
        </w:rPr>
        <w:t>Criminal Justice and Behavior</w:t>
      </w:r>
      <w:r w:rsidRPr="006C60BB">
        <w:t xml:space="preserve">, </w:t>
      </w:r>
      <w:r w:rsidRPr="006C60BB">
        <w:rPr>
          <w:rPrChange w:id="2604" w:author="Editor" w:date="2022-01-19T16:19:00Z">
            <w:rPr>
              <w:i/>
              <w:iCs/>
            </w:rPr>
          </w:rPrChange>
        </w:rPr>
        <w:t>37</w:t>
      </w:r>
      <w:r w:rsidRPr="006C60BB">
        <w:t>(1), 97–118. https://doi.org/10.1177/0093854809347813</w:t>
      </w:r>
    </w:p>
    <w:p w14:paraId="5C2762CA" w14:textId="1F17FDE6" w:rsidR="00465CB7" w:rsidRPr="006C60BB" w:rsidRDefault="00475CA5" w:rsidP="00BE7F43">
      <w:pPr>
        <w:spacing w:line="480" w:lineRule="auto"/>
        <w:ind w:left="288" w:hanging="288"/>
        <w:jc w:val="both"/>
      </w:pPr>
      <w:r w:rsidRPr="006C60BB">
        <w:lastRenderedPageBreak/>
        <w:t xml:space="preserve">Salas-Wright, C. P., Vaughn, M. G., Hodge, D. R., </w:t>
      </w:r>
      <w:del w:id="2605" w:author="Editor" w:date="2022-01-19T16:10:00Z">
        <w:r w:rsidRPr="006C60BB" w:rsidDel="0008386A">
          <w:delText xml:space="preserve">&amp; </w:delText>
        </w:r>
      </w:del>
      <w:r w:rsidRPr="006C60BB">
        <w:t xml:space="preserve">Perron, B. E. (2012). </w:t>
      </w:r>
      <w:r w:rsidR="009D1051" w:rsidRPr="006C60BB">
        <w:t>Religiosity profiles of American youth in relation to substance use, violence, and delinquency</w:t>
      </w:r>
      <w:r w:rsidRPr="006C60BB">
        <w:t xml:space="preserve">. </w:t>
      </w:r>
      <w:r w:rsidRPr="006C60BB">
        <w:rPr>
          <w:rPrChange w:id="2606" w:author="Editor" w:date="2022-01-19T16:19:00Z">
            <w:rPr>
              <w:i/>
              <w:iCs/>
            </w:rPr>
          </w:rPrChange>
        </w:rPr>
        <w:t>Journal of Youth and Adolescence</w:t>
      </w:r>
      <w:r w:rsidRPr="006C60BB">
        <w:t xml:space="preserve">, </w:t>
      </w:r>
      <w:r w:rsidRPr="006C60BB">
        <w:rPr>
          <w:rPrChange w:id="2607" w:author="Editor" w:date="2022-01-19T16:19:00Z">
            <w:rPr>
              <w:i/>
              <w:iCs/>
            </w:rPr>
          </w:rPrChange>
        </w:rPr>
        <w:t>41</w:t>
      </w:r>
      <w:r w:rsidRPr="006C60BB">
        <w:t xml:space="preserve">(12), 1560–1575. </w:t>
      </w:r>
      <w:hyperlink r:id="rId23" w:history="1">
        <w:r w:rsidRPr="006C60BB">
          <w:rPr>
            <w:rStyle w:val="Hyperlink"/>
            <w:color w:val="auto"/>
          </w:rPr>
          <w:t>https://doi.org/10.1007/s10964-012-9761-z</w:t>
        </w:r>
      </w:hyperlink>
    </w:p>
    <w:p w14:paraId="6E05B7DF" w14:textId="77777777" w:rsidR="009A4D4A" w:rsidRPr="006C60BB" w:rsidRDefault="00465CB7" w:rsidP="00BE7F43">
      <w:pPr>
        <w:spacing w:line="480" w:lineRule="auto"/>
        <w:ind w:left="288" w:hanging="288"/>
        <w:jc w:val="both"/>
      </w:pPr>
      <w:r w:rsidRPr="006C60BB">
        <w:t>Saleh, B. A. (2004). Economic conditions and resistance to occupation in the West Bank and Gaza Strip: There is a causal connection. </w:t>
      </w:r>
      <w:r w:rsidRPr="006C60BB">
        <w:rPr>
          <w:rPrChange w:id="2608" w:author="Editor" w:date="2022-01-19T16:19:00Z">
            <w:rPr>
              <w:i/>
              <w:iCs/>
            </w:rPr>
          </w:rPrChange>
        </w:rPr>
        <w:t>Topics in Middle Eastern and North African Economies</w:t>
      </w:r>
      <w:r w:rsidRPr="006C60BB">
        <w:t>, </w:t>
      </w:r>
      <w:r w:rsidRPr="006C60BB">
        <w:rPr>
          <w:rPrChange w:id="2609" w:author="Editor" w:date="2022-01-19T16:19:00Z">
            <w:rPr>
              <w:i/>
              <w:iCs/>
            </w:rPr>
          </w:rPrChange>
        </w:rPr>
        <w:t>6</w:t>
      </w:r>
      <w:r w:rsidRPr="006C60BB">
        <w:t xml:space="preserve">. </w:t>
      </w:r>
    </w:p>
    <w:p w14:paraId="6C6BD3B4" w14:textId="5F453C29" w:rsidR="00465CB7" w:rsidRPr="006C60BB" w:rsidRDefault="00465CB7" w:rsidP="00BE7F43">
      <w:pPr>
        <w:spacing w:line="480" w:lineRule="auto"/>
        <w:ind w:left="288" w:hanging="288"/>
        <w:jc w:val="both"/>
      </w:pPr>
      <w:r w:rsidRPr="006C60BB">
        <w:t xml:space="preserve">Saleh, B. A. (2009). An econometric analysis of Palestinian attacks: </w:t>
      </w:r>
      <w:r w:rsidR="009D1051" w:rsidRPr="006C60BB">
        <w:t>A</w:t>
      </w:r>
      <w:r w:rsidRPr="006C60BB">
        <w:t>n examination of deprivation theory and choice of attacks. </w:t>
      </w:r>
      <w:r w:rsidRPr="006C60BB">
        <w:rPr>
          <w:rPrChange w:id="2610" w:author="Editor" w:date="2022-01-19T16:19:00Z">
            <w:rPr>
              <w:i/>
              <w:iCs/>
            </w:rPr>
          </w:rPrChange>
        </w:rPr>
        <w:t>European Journal of Social Sciences</w:t>
      </w:r>
      <w:r w:rsidRPr="006C60BB">
        <w:t>, </w:t>
      </w:r>
      <w:r w:rsidRPr="006C60BB">
        <w:rPr>
          <w:rPrChange w:id="2611" w:author="Editor" w:date="2022-01-19T16:19:00Z">
            <w:rPr>
              <w:i/>
              <w:iCs/>
            </w:rPr>
          </w:rPrChange>
        </w:rPr>
        <w:t>7</w:t>
      </w:r>
      <w:r w:rsidRPr="006C60BB">
        <w:t xml:space="preserve">(4), 17-29. </w:t>
      </w:r>
    </w:p>
    <w:p w14:paraId="7FA59D98" w14:textId="5B30B2CA" w:rsidR="009A4D4A" w:rsidRPr="006C60BB" w:rsidRDefault="00475CA5" w:rsidP="00BE7F43">
      <w:pPr>
        <w:spacing w:line="480" w:lineRule="auto"/>
        <w:ind w:left="288" w:hanging="288"/>
        <w:jc w:val="both"/>
      </w:pPr>
      <w:r w:rsidRPr="006C60BB">
        <w:t>Schmitt-</w:t>
      </w:r>
      <w:proofErr w:type="spellStart"/>
      <w:r w:rsidRPr="006C60BB">
        <w:t>Rodermund</w:t>
      </w:r>
      <w:proofErr w:type="spellEnd"/>
      <w:r w:rsidRPr="006C60BB">
        <w:t xml:space="preserve">, E., </w:t>
      </w:r>
      <w:del w:id="2612" w:author="Editor" w:date="2022-01-19T16:10:00Z">
        <w:r w:rsidRPr="006C60BB" w:rsidDel="0008386A">
          <w:delText xml:space="preserve">&amp; </w:delText>
        </w:r>
      </w:del>
      <w:proofErr w:type="spellStart"/>
      <w:r w:rsidRPr="006C60BB">
        <w:t>Silbereisen</w:t>
      </w:r>
      <w:proofErr w:type="spellEnd"/>
      <w:r w:rsidRPr="006C60BB">
        <w:t xml:space="preserve">, R. K. (2008). </w:t>
      </w:r>
      <w:r w:rsidR="009D1051" w:rsidRPr="006C60BB">
        <w:t>The prediction of delinquency among immigrant and non-immigrant youth: Unwrapping the package of culture</w:t>
      </w:r>
      <w:r w:rsidRPr="006C60BB">
        <w:t xml:space="preserve">. </w:t>
      </w:r>
      <w:r w:rsidRPr="006C60BB">
        <w:rPr>
          <w:rPrChange w:id="2613" w:author="Editor" w:date="2022-01-19T16:19:00Z">
            <w:rPr>
              <w:i/>
              <w:iCs/>
            </w:rPr>
          </w:rPrChange>
        </w:rPr>
        <w:t>International Journal of Comparative Sociology</w:t>
      </w:r>
      <w:r w:rsidRPr="006C60BB">
        <w:t xml:space="preserve">, </w:t>
      </w:r>
      <w:r w:rsidRPr="006C60BB">
        <w:rPr>
          <w:rPrChange w:id="2614" w:author="Editor" w:date="2022-01-19T16:19:00Z">
            <w:rPr>
              <w:i/>
              <w:iCs/>
            </w:rPr>
          </w:rPrChange>
        </w:rPr>
        <w:t>49</w:t>
      </w:r>
      <w:r w:rsidRPr="006C60BB">
        <w:t>(2–3), 87–109. https://doi.org/10.1177/0020715208088906</w:t>
      </w:r>
    </w:p>
    <w:p w14:paraId="0F9BBE24" w14:textId="05E235EA" w:rsidR="009A4D4A" w:rsidRPr="006C60BB" w:rsidRDefault="00475CA5" w:rsidP="00BE7F43">
      <w:pPr>
        <w:spacing w:line="480" w:lineRule="auto"/>
        <w:ind w:left="288" w:hanging="288"/>
        <w:jc w:val="both"/>
      </w:pPr>
      <w:proofErr w:type="spellStart"/>
      <w:r w:rsidRPr="006C60BB">
        <w:t>Shalhoub</w:t>
      </w:r>
      <w:proofErr w:type="spellEnd"/>
      <w:r w:rsidRPr="006C60BB">
        <w:t xml:space="preserve">-Kevorkian, N. (2006). </w:t>
      </w:r>
      <w:r w:rsidR="009D1051" w:rsidRPr="006C60BB">
        <w:t>Negotiating the present, historicizing the future: Palestinian children speak about the Israeli separation wall</w:t>
      </w:r>
      <w:r w:rsidRPr="006C60BB">
        <w:t xml:space="preserve">. </w:t>
      </w:r>
      <w:r w:rsidRPr="006C60BB">
        <w:rPr>
          <w:rPrChange w:id="2615" w:author="Editor" w:date="2022-01-19T16:19:00Z">
            <w:rPr>
              <w:i/>
              <w:iCs/>
            </w:rPr>
          </w:rPrChange>
        </w:rPr>
        <w:t>American Behavioral Scientist</w:t>
      </w:r>
      <w:r w:rsidRPr="006C60BB">
        <w:t xml:space="preserve">, </w:t>
      </w:r>
      <w:r w:rsidRPr="006C60BB">
        <w:rPr>
          <w:rPrChange w:id="2616" w:author="Editor" w:date="2022-01-19T16:19:00Z">
            <w:rPr>
              <w:i/>
              <w:iCs/>
            </w:rPr>
          </w:rPrChange>
        </w:rPr>
        <w:t>49</w:t>
      </w:r>
      <w:r w:rsidRPr="006C60BB">
        <w:t>(8), 1101–1124. https://doi.org/10.1177/0002764205284721</w:t>
      </w:r>
    </w:p>
    <w:p w14:paraId="64DA3089" w14:textId="0E0D14BB" w:rsidR="009A4D4A" w:rsidRPr="006C60BB" w:rsidRDefault="00475CA5" w:rsidP="00BE7F43">
      <w:pPr>
        <w:spacing w:line="480" w:lineRule="auto"/>
        <w:ind w:left="288" w:hanging="288"/>
        <w:jc w:val="both"/>
      </w:pPr>
      <w:proofErr w:type="spellStart"/>
      <w:r w:rsidRPr="006C60BB">
        <w:t>Shalhoub</w:t>
      </w:r>
      <w:proofErr w:type="spellEnd"/>
      <w:r w:rsidRPr="006C60BB">
        <w:t xml:space="preserve">-Kevorkian, N. (2014). </w:t>
      </w:r>
      <w:r w:rsidR="009D1051" w:rsidRPr="006C60BB">
        <w:t>Criminality in spaces of death: The Palestinian case study</w:t>
      </w:r>
      <w:r w:rsidRPr="006C60BB">
        <w:t xml:space="preserve">. </w:t>
      </w:r>
      <w:r w:rsidRPr="006C60BB">
        <w:rPr>
          <w:rPrChange w:id="2617" w:author="Editor" w:date="2022-01-19T16:19:00Z">
            <w:rPr>
              <w:i/>
              <w:iCs/>
            </w:rPr>
          </w:rPrChange>
        </w:rPr>
        <w:t>The British Journal of Criminology</w:t>
      </w:r>
      <w:r w:rsidRPr="006C60BB">
        <w:t xml:space="preserve">, </w:t>
      </w:r>
      <w:r w:rsidRPr="006C60BB">
        <w:rPr>
          <w:rPrChange w:id="2618" w:author="Editor" w:date="2022-01-19T16:19:00Z">
            <w:rPr>
              <w:i/>
              <w:iCs/>
            </w:rPr>
          </w:rPrChange>
        </w:rPr>
        <w:t>54</w:t>
      </w:r>
      <w:r w:rsidRPr="006C60BB">
        <w:t>(1), 38–52. https://doi.org/10.1093/bjc/azt057</w:t>
      </w:r>
    </w:p>
    <w:p w14:paraId="2184E039" w14:textId="41A1B116" w:rsidR="009A4D4A" w:rsidRPr="006C60BB" w:rsidRDefault="00475CA5" w:rsidP="00BE7F43">
      <w:pPr>
        <w:spacing w:line="480" w:lineRule="auto"/>
        <w:ind w:left="288" w:hanging="288"/>
        <w:jc w:val="both"/>
      </w:pPr>
      <w:proofErr w:type="spellStart"/>
      <w:r w:rsidRPr="006C60BB">
        <w:t>Shechory</w:t>
      </w:r>
      <w:proofErr w:type="spellEnd"/>
      <w:r w:rsidRPr="006C60BB">
        <w:t xml:space="preserve">, M., </w:t>
      </w:r>
      <w:del w:id="2619" w:author="Editor" w:date="2022-01-19T16:10:00Z">
        <w:r w:rsidRPr="006C60BB" w:rsidDel="0008386A">
          <w:delText xml:space="preserve">&amp; </w:delText>
        </w:r>
      </w:del>
      <w:r w:rsidRPr="006C60BB">
        <w:t xml:space="preserve">Laufer, A. (2008). </w:t>
      </w:r>
      <w:r w:rsidR="009D1051" w:rsidRPr="006C60BB">
        <w:t>Social control theory and the connection with ideological offenders among Israeli youth during the Gaza disengagement period</w:t>
      </w:r>
      <w:r w:rsidRPr="006C60BB">
        <w:t xml:space="preserve">. </w:t>
      </w:r>
      <w:r w:rsidRPr="006C60BB">
        <w:rPr>
          <w:rPrChange w:id="2620" w:author="Editor" w:date="2022-01-19T16:19:00Z">
            <w:rPr>
              <w:i/>
              <w:iCs/>
            </w:rPr>
          </w:rPrChange>
        </w:rPr>
        <w:t>International Journal of Offender Therapy and Comparative Criminology</w:t>
      </w:r>
      <w:r w:rsidRPr="006C60BB">
        <w:t xml:space="preserve">, </w:t>
      </w:r>
      <w:r w:rsidRPr="006C60BB">
        <w:rPr>
          <w:rPrChange w:id="2621" w:author="Editor" w:date="2022-01-19T16:19:00Z">
            <w:rPr>
              <w:i/>
              <w:iCs/>
            </w:rPr>
          </w:rPrChange>
        </w:rPr>
        <w:t>52</w:t>
      </w:r>
      <w:r w:rsidRPr="006C60BB">
        <w:t>(4), 454–473. https://doi.org/10.1177/0306624X07307353</w:t>
      </w:r>
    </w:p>
    <w:p w14:paraId="019AA621" w14:textId="7715B49E" w:rsidR="009A4D4A" w:rsidRPr="006C60BB" w:rsidRDefault="00475CA5" w:rsidP="00BE7F43">
      <w:pPr>
        <w:spacing w:line="480" w:lineRule="auto"/>
        <w:ind w:left="288" w:hanging="288"/>
        <w:jc w:val="both"/>
      </w:pPr>
      <w:r w:rsidRPr="006C60BB">
        <w:t xml:space="preserve">Shrestha, R., </w:t>
      </w:r>
      <w:del w:id="2622" w:author="Editor" w:date="2022-01-19T16:10:00Z">
        <w:r w:rsidRPr="006C60BB" w:rsidDel="0008386A">
          <w:delText xml:space="preserve">&amp; </w:delText>
        </w:r>
      </w:del>
      <w:r w:rsidRPr="006C60BB">
        <w:t xml:space="preserve">Jenkins, B. (2019). </w:t>
      </w:r>
      <w:r w:rsidR="009D1051" w:rsidRPr="006C60BB">
        <w:t>Understanding youth political violence in Nepal</w:t>
      </w:r>
      <w:r w:rsidRPr="006C60BB">
        <w:t xml:space="preserve">. </w:t>
      </w:r>
      <w:r w:rsidRPr="006C60BB">
        <w:rPr>
          <w:rPrChange w:id="2623" w:author="Editor" w:date="2022-01-19T16:19:00Z">
            <w:rPr>
              <w:i/>
              <w:iCs/>
            </w:rPr>
          </w:rPrChange>
        </w:rPr>
        <w:t>Millennial Asia</w:t>
      </w:r>
      <w:r w:rsidRPr="006C60BB">
        <w:t xml:space="preserve">, </w:t>
      </w:r>
      <w:r w:rsidRPr="006C60BB">
        <w:rPr>
          <w:rPrChange w:id="2624" w:author="Editor" w:date="2022-01-19T16:19:00Z">
            <w:rPr>
              <w:i/>
              <w:iCs/>
            </w:rPr>
          </w:rPrChange>
        </w:rPr>
        <w:t>10</w:t>
      </w:r>
      <w:r w:rsidRPr="006C60BB">
        <w:t>(1), 56–75. https://doi.org/10.1177/0976399619827118</w:t>
      </w:r>
    </w:p>
    <w:p w14:paraId="24E3F50A" w14:textId="6E3B06C0" w:rsidR="009A4D4A" w:rsidRPr="006C60BB" w:rsidRDefault="00475CA5" w:rsidP="00BE7F43">
      <w:pPr>
        <w:spacing w:line="480" w:lineRule="auto"/>
        <w:ind w:left="288" w:hanging="288"/>
        <w:jc w:val="both"/>
      </w:pPr>
      <w:r w:rsidRPr="006C60BB">
        <w:t xml:space="preserve">Siegel, A., Brickman, S., Goldberg, Z., </w:t>
      </w:r>
      <w:del w:id="2625" w:author="Editor" w:date="2022-01-19T16:10:00Z">
        <w:r w:rsidRPr="006C60BB" w:rsidDel="0008386A">
          <w:delText xml:space="preserve">&amp; </w:delText>
        </w:r>
      </w:del>
      <w:r w:rsidRPr="006C60BB">
        <w:t>Pat-</w:t>
      </w:r>
      <w:proofErr w:type="spellStart"/>
      <w:r w:rsidRPr="006C60BB">
        <w:t>Horenczyk</w:t>
      </w:r>
      <w:proofErr w:type="spellEnd"/>
      <w:r w:rsidRPr="006C60BB">
        <w:t xml:space="preserve">, R. (2019). </w:t>
      </w:r>
      <w:r w:rsidR="009D1051" w:rsidRPr="006C60BB">
        <w:t>Preventing future terrorism: Intervening on youth radicalization</w:t>
      </w:r>
      <w:r w:rsidRPr="006C60BB">
        <w:t xml:space="preserve">. In C. W. Hoven, L. V. </w:t>
      </w:r>
      <w:proofErr w:type="spellStart"/>
      <w:r w:rsidRPr="006C60BB">
        <w:t>Amsel</w:t>
      </w:r>
      <w:proofErr w:type="spellEnd"/>
      <w:r w:rsidRPr="006C60BB">
        <w:t xml:space="preserve">, &amp; S. </w:t>
      </w:r>
      <w:proofErr w:type="spellStart"/>
      <w:r w:rsidRPr="006C60BB">
        <w:t>Tyano</w:t>
      </w:r>
      <w:proofErr w:type="spellEnd"/>
      <w:r w:rsidRPr="006C60BB">
        <w:t xml:space="preserve"> (Eds.), </w:t>
      </w:r>
      <w:r w:rsidR="00335141" w:rsidRPr="006C60BB">
        <w:rPr>
          <w:rPrChange w:id="2626" w:author="Editor" w:date="2022-01-19T16:19:00Z">
            <w:rPr>
              <w:i/>
              <w:iCs/>
            </w:rPr>
          </w:rPrChange>
        </w:rPr>
        <w:t>A</w:t>
      </w:r>
      <w:r w:rsidR="009D1051" w:rsidRPr="006C60BB">
        <w:rPr>
          <w:rPrChange w:id="2627" w:author="Editor" w:date="2022-01-19T16:19:00Z">
            <w:rPr>
              <w:i/>
              <w:iCs/>
            </w:rPr>
          </w:rPrChange>
        </w:rPr>
        <w:t xml:space="preserve">n </w:t>
      </w:r>
      <w:r w:rsidR="009D1051" w:rsidRPr="006C60BB">
        <w:rPr>
          <w:rPrChange w:id="2628" w:author="Editor" w:date="2022-01-19T16:19:00Z">
            <w:rPr>
              <w:i/>
              <w:iCs/>
            </w:rPr>
          </w:rPrChange>
        </w:rPr>
        <w:lastRenderedPageBreak/>
        <w:t>international perspective on disasters and children’s mental health</w:t>
      </w:r>
      <w:r w:rsidRPr="006C60BB">
        <w:t xml:space="preserve"> (pp. 391–418). Springer International Publishing. https://doi.org/10.1007/978-3-030-15872-9_19</w:t>
      </w:r>
    </w:p>
    <w:p w14:paraId="583C4B30" w14:textId="3A8004F8" w:rsidR="009A4D4A" w:rsidRPr="006C60BB" w:rsidRDefault="00475CA5" w:rsidP="00BE7F43">
      <w:pPr>
        <w:spacing w:line="480" w:lineRule="auto"/>
        <w:ind w:left="288" w:hanging="288"/>
        <w:jc w:val="both"/>
      </w:pPr>
      <w:r w:rsidRPr="006C60BB">
        <w:t xml:space="preserve">Slone, M. (2003). </w:t>
      </w:r>
      <w:r w:rsidR="00335141" w:rsidRPr="006C60BB">
        <w:t>The Nazareth riots: Arab and Jewish Israeli adolescents pay a different psychological price for participation</w:t>
      </w:r>
      <w:r w:rsidRPr="006C60BB">
        <w:t xml:space="preserve">. </w:t>
      </w:r>
      <w:r w:rsidRPr="006C60BB">
        <w:rPr>
          <w:rPrChange w:id="2629" w:author="Editor" w:date="2022-01-19T16:19:00Z">
            <w:rPr>
              <w:i/>
              <w:iCs/>
            </w:rPr>
          </w:rPrChange>
        </w:rPr>
        <w:t>Journal of Conflict Resolution</w:t>
      </w:r>
      <w:r w:rsidRPr="006C60BB">
        <w:t xml:space="preserve">, </w:t>
      </w:r>
      <w:r w:rsidRPr="006C60BB">
        <w:rPr>
          <w:rPrChange w:id="2630" w:author="Editor" w:date="2022-01-19T16:19:00Z">
            <w:rPr>
              <w:i/>
              <w:iCs/>
            </w:rPr>
          </w:rPrChange>
        </w:rPr>
        <w:t>47</w:t>
      </w:r>
      <w:r w:rsidRPr="006C60BB">
        <w:t xml:space="preserve">(6), 817–836. </w:t>
      </w:r>
      <w:hyperlink r:id="rId24" w:history="1">
        <w:r w:rsidR="00872635" w:rsidRPr="006C60BB">
          <w:rPr>
            <w:rStyle w:val="Hyperlink"/>
            <w:color w:val="auto"/>
          </w:rPr>
          <w:t>https://doi.org/10.1177/0022002703258996</w:t>
        </w:r>
      </w:hyperlink>
    </w:p>
    <w:p w14:paraId="5E67C533" w14:textId="6ECC0BE9" w:rsidR="00872635" w:rsidRPr="006C60BB" w:rsidRDefault="00872635" w:rsidP="00BE7F43">
      <w:pPr>
        <w:spacing w:line="480" w:lineRule="auto"/>
        <w:ind w:left="288" w:hanging="288"/>
        <w:jc w:val="both"/>
      </w:pPr>
      <w:r w:rsidRPr="006C60BB">
        <w:t>Slone, M. (2008). Growing up in Israel. In B. K. Barber (Ed.). </w:t>
      </w:r>
      <w:r w:rsidRPr="006C60BB">
        <w:rPr>
          <w:rPrChange w:id="2631" w:author="Editor" w:date="2022-01-19T16:19:00Z">
            <w:rPr>
              <w:i/>
              <w:iCs/>
            </w:rPr>
          </w:rPrChange>
        </w:rPr>
        <w:t>Adolescents and war: How youth deal with political violence </w:t>
      </w:r>
      <w:r w:rsidRPr="006C60BB">
        <w:t>(pp.</w:t>
      </w:r>
      <w:r w:rsidRPr="006C60BB">
        <w:rPr>
          <w:rPrChange w:id="2632" w:author="Editor" w:date="2022-01-19T16:19:00Z">
            <w:rPr>
              <w:i/>
              <w:iCs/>
            </w:rPr>
          </w:rPrChange>
        </w:rPr>
        <w:t> </w:t>
      </w:r>
      <w:r w:rsidRPr="006C60BB">
        <w:t>81-104). Oxford University Press. </w:t>
      </w:r>
    </w:p>
    <w:p w14:paraId="1C1D4B84" w14:textId="77777777" w:rsidR="009A4D4A" w:rsidRPr="006C60BB" w:rsidRDefault="00475CA5" w:rsidP="00BE7F43">
      <w:pPr>
        <w:spacing w:line="480" w:lineRule="auto"/>
        <w:ind w:left="288" w:hanging="288"/>
        <w:jc w:val="both"/>
      </w:pPr>
      <w:r w:rsidRPr="006C60BB">
        <w:t xml:space="preserve">Smith, P., Perrin, S., Yule, W., </w:t>
      </w:r>
      <w:proofErr w:type="spellStart"/>
      <w:r w:rsidRPr="006C60BB">
        <w:t>Hacam</w:t>
      </w:r>
      <w:proofErr w:type="spellEnd"/>
      <w:r w:rsidRPr="006C60BB">
        <w:t xml:space="preserve">, B., </w:t>
      </w:r>
      <w:del w:id="2633" w:author="Editor" w:date="2022-01-19T16:10:00Z">
        <w:r w:rsidRPr="006C60BB" w:rsidDel="0008386A">
          <w:delText xml:space="preserve">&amp; </w:delText>
        </w:r>
      </w:del>
      <w:proofErr w:type="spellStart"/>
      <w:r w:rsidRPr="006C60BB">
        <w:t>Stuvland</w:t>
      </w:r>
      <w:proofErr w:type="spellEnd"/>
      <w:r w:rsidRPr="006C60BB">
        <w:t xml:space="preserve">, R. (2002). War exposure among children from Bosnia-Hercegovina: Psychological adjustment in a community sample. </w:t>
      </w:r>
      <w:r w:rsidRPr="006C60BB">
        <w:rPr>
          <w:rPrChange w:id="2634" w:author="Editor" w:date="2022-01-19T16:19:00Z">
            <w:rPr>
              <w:i/>
              <w:iCs/>
            </w:rPr>
          </w:rPrChange>
        </w:rPr>
        <w:t>Journal of Traumatic Stress</w:t>
      </w:r>
      <w:r w:rsidRPr="006C60BB">
        <w:t xml:space="preserve">, </w:t>
      </w:r>
      <w:r w:rsidRPr="006C60BB">
        <w:rPr>
          <w:rPrChange w:id="2635" w:author="Editor" w:date="2022-01-19T16:19:00Z">
            <w:rPr>
              <w:i/>
              <w:iCs/>
            </w:rPr>
          </w:rPrChange>
        </w:rPr>
        <w:t>15</w:t>
      </w:r>
      <w:r w:rsidRPr="006C60BB">
        <w:t>(2), 147–156. https://doi.org/10.1023/A:1014812209051</w:t>
      </w:r>
    </w:p>
    <w:p w14:paraId="2AE6C54C" w14:textId="76A908CB" w:rsidR="009A4D4A" w:rsidRPr="006C60BB" w:rsidRDefault="00475CA5" w:rsidP="00BE7F43">
      <w:pPr>
        <w:spacing w:line="480" w:lineRule="auto"/>
        <w:ind w:left="288" w:hanging="288"/>
        <w:jc w:val="both"/>
      </w:pPr>
      <w:r w:rsidRPr="006C60BB">
        <w:t xml:space="preserve">Sousa, C., </w:t>
      </w:r>
      <w:proofErr w:type="spellStart"/>
      <w:r w:rsidRPr="006C60BB">
        <w:t>Herrenkohl</w:t>
      </w:r>
      <w:proofErr w:type="spellEnd"/>
      <w:r w:rsidRPr="006C60BB">
        <w:t xml:space="preserve">, T. I., Moylan, C. A., Tajima, E. A., </w:t>
      </w:r>
      <w:proofErr w:type="spellStart"/>
      <w:r w:rsidRPr="006C60BB">
        <w:t>Klika</w:t>
      </w:r>
      <w:proofErr w:type="spellEnd"/>
      <w:r w:rsidRPr="006C60BB">
        <w:t xml:space="preserve">, J. B., </w:t>
      </w:r>
      <w:proofErr w:type="spellStart"/>
      <w:r w:rsidRPr="006C60BB">
        <w:t>Herrenkohl</w:t>
      </w:r>
      <w:proofErr w:type="spellEnd"/>
      <w:r w:rsidRPr="006C60BB">
        <w:t xml:space="preserve">, R. C., </w:t>
      </w:r>
      <w:del w:id="2636" w:author="Editor" w:date="2022-01-19T16:10:00Z">
        <w:r w:rsidRPr="006C60BB" w:rsidDel="0008386A">
          <w:delText xml:space="preserve">&amp; </w:delText>
        </w:r>
      </w:del>
      <w:r w:rsidRPr="006C60BB">
        <w:t xml:space="preserve">Russo, M. J. (2011). </w:t>
      </w:r>
      <w:r w:rsidR="00335141" w:rsidRPr="006C60BB">
        <w:t>Longitudinal study on the effects of child abuse and children’s exposure to domestic violence, parent-child attachments, and antisocial behavior in adolescence</w:t>
      </w:r>
      <w:r w:rsidRPr="006C60BB">
        <w:t xml:space="preserve">. </w:t>
      </w:r>
      <w:r w:rsidRPr="006C60BB">
        <w:rPr>
          <w:rPrChange w:id="2637" w:author="Editor" w:date="2022-01-19T16:19:00Z">
            <w:rPr>
              <w:i/>
              <w:iCs/>
            </w:rPr>
          </w:rPrChange>
        </w:rPr>
        <w:t>Journal of Interpersonal Violence</w:t>
      </w:r>
      <w:r w:rsidRPr="006C60BB">
        <w:t xml:space="preserve">, </w:t>
      </w:r>
      <w:r w:rsidRPr="006C60BB">
        <w:rPr>
          <w:rPrChange w:id="2638" w:author="Editor" w:date="2022-01-19T16:19:00Z">
            <w:rPr>
              <w:i/>
              <w:iCs/>
            </w:rPr>
          </w:rPrChange>
        </w:rPr>
        <w:t>26</w:t>
      </w:r>
      <w:r w:rsidRPr="006C60BB">
        <w:t>(1), 111–136. https://doi.org/10.1177/0886260510362883</w:t>
      </w:r>
    </w:p>
    <w:p w14:paraId="722BACE1" w14:textId="77777777" w:rsidR="009A4D4A" w:rsidRPr="006C60BB" w:rsidRDefault="00475CA5" w:rsidP="00BE7F43">
      <w:pPr>
        <w:spacing w:line="480" w:lineRule="auto"/>
        <w:ind w:left="288" w:hanging="288"/>
        <w:jc w:val="both"/>
      </w:pPr>
      <w:proofErr w:type="spellStart"/>
      <w:r w:rsidRPr="006C60BB">
        <w:t>Stansfeld</w:t>
      </w:r>
      <w:proofErr w:type="spellEnd"/>
      <w:r w:rsidRPr="006C60BB">
        <w:t xml:space="preserve">, S. A., </w:t>
      </w:r>
      <w:proofErr w:type="spellStart"/>
      <w:r w:rsidRPr="006C60BB">
        <w:t>Rothon</w:t>
      </w:r>
      <w:proofErr w:type="spellEnd"/>
      <w:r w:rsidRPr="006C60BB">
        <w:t xml:space="preserve">, C., Das-Munshi, J., Mathews, C., Adams, A., Clark, C., </w:t>
      </w:r>
      <w:del w:id="2639" w:author="Editor" w:date="2022-01-19T16:10:00Z">
        <w:r w:rsidRPr="006C60BB" w:rsidDel="0008386A">
          <w:delText xml:space="preserve">&amp; </w:delText>
        </w:r>
      </w:del>
      <w:r w:rsidRPr="006C60BB">
        <w:t xml:space="preserve">Lund, C. (2017). Exposure to violence and mental health of adolescents: South African Health and Well-being Study. </w:t>
      </w:r>
      <w:proofErr w:type="spellStart"/>
      <w:r w:rsidRPr="006C60BB">
        <w:rPr>
          <w:rPrChange w:id="2640" w:author="Editor" w:date="2022-01-19T16:19:00Z">
            <w:rPr>
              <w:i/>
              <w:iCs/>
            </w:rPr>
          </w:rPrChange>
        </w:rPr>
        <w:t>BJPsych</w:t>
      </w:r>
      <w:proofErr w:type="spellEnd"/>
      <w:r w:rsidRPr="006C60BB">
        <w:rPr>
          <w:rPrChange w:id="2641" w:author="Editor" w:date="2022-01-19T16:19:00Z">
            <w:rPr>
              <w:i/>
              <w:iCs/>
            </w:rPr>
          </w:rPrChange>
        </w:rPr>
        <w:t xml:space="preserve"> Open</w:t>
      </w:r>
      <w:r w:rsidRPr="006C60BB">
        <w:t xml:space="preserve">, </w:t>
      </w:r>
      <w:r w:rsidRPr="006C60BB">
        <w:rPr>
          <w:rPrChange w:id="2642" w:author="Editor" w:date="2022-01-19T16:19:00Z">
            <w:rPr>
              <w:i/>
              <w:iCs/>
            </w:rPr>
          </w:rPrChange>
        </w:rPr>
        <w:t>3</w:t>
      </w:r>
      <w:r w:rsidRPr="006C60BB">
        <w:t>(5), 257–264. https://doi.org/10.1192/bjpo.bp.117.004861</w:t>
      </w:r>
    </w:p>
    <w:p w14:paraId="10941D64" w14:textId="77777777" w:rsidR="009A4D4A" w:rsidRPr="006C60BB" w:rsidRDefault="00475CA5" w:rsidP="00BE7F43">
      <w:pPr>
        <w:spacing w:line="480" w:lineRule="auto"/>
        <w:ind w:left="288" w:hanging="288"/>
        <w:jc w:val="both"/>
      </w:pPr>
      <w:proofErr w:type="spellStart"/>
      <w:r w:rsidRPr="006C60BB">
        <w:t>Statland-Vaintraub</w:t>
      </w:r>
      <w:proofErr w:type="spellEnd"/>
      <w:r w:rsidRPr="006C60BB">
        <w:t>, O., Khoury-</w:t>
      </w:r>
      <w:proofErr w:type="spellStart"/>
      <w:r w:rsidRPr="006C60BB">
        <w:t>Kassabri</w:t>
      </w:r>
      <w:proofErr w:type="spellEnd"/>
      <w:r w:rsidRPr="006C60BB">
        <w:t xml:space="preserve">, M., </w:t>
      </w:r>
      <w:proofErr w:type="spellStart"/>
      <w:r w:rsidRPr="006C60BB">
        <w:t>Ajzenstadt</w:t>
      </w:r>
      <w:proofErr w:type="spellEnd"/>
      <w:r w:rsidRPr="006C60BB">
        <w:t xml:space="preserve">, M., </w:t>
      </w:r>
      <w:del w:id="2643" w:author="Editor" w:date="2022-01-19T16:10:00Z">
        <w:r w:rsidRPr="006C60BB" w:rsidDel="0008386A">
          <w:delText xml:space="preserve">&amp; </w:delText>
        </w:r>
      </w:del>
      <w:proofErr w:type="spellStart"/>
      <w:r w:rsidRPr="006C60BB">
        <w:t>Amedi</w:t>
      </w:r>
      <w:proofErr w:type="spellEnd"/>
      <w:r w:rsidRPr="006C60BB">
        <w:t xml:space="preserve">, S. (2012). Risk factors for involvement in delinquency among immigrants and native-born Israeli girls. </w:t>
      </w:r>
      <w:r w:rsidRPr="006C60BB">
        <w:rPr>
          <w:rPrChange w:id="2644" w:author="Editor" w:date="2022-01-19T16:19:00Z">
            <w:rPr>
              <w:i/>
              <w:iCs/>
            </w:rPr>
          </w:rPrChange>
        </w:rPr>
        <w:t>Children and Youth Services Review</w:t>
      </w:r>
      <w:r w:rsidRPr="006C60BB">
        <w:t xml:space="preserve">, </w:t>
      </w:r>
      <w:r w:rsidRPr="006C60BB">
        <w:rPr>
          <w:rPrChange w:id="2645" w:author="Editor" w:date="2022-01-19T16:19:00Z">
            <w:rPr>
              <w:i/>
              <w:iCs/>
            </w:rPr>
          </w:rPrChange>
        </w:rPr>
        <w:t>34</w:t>
      </w:r>
      <w:r w:rsidRPr="006C60BB">
        <w:t>(10), 2052–2060. https://doi.org/10.1016/j.childyouth.2012.06.013</w:t>
      </w:r>
    </w:p>
    <w:p w14:paraId="1D383D4D" w14:textId="77777777" w:rsidR="009A4D4A" w:rsidRPr="006C60BB" w:rsidRDefault="00475CA5" w:rsidP="00BE7F43">
      <w:pPr>
        <w:spacing w:line="480" w:lineRule="auto"/>
        <w:ind w:left="288" w:hanging="288"/>
        <w:jc w:val="both"/>
      </w:pPr>
      <w:proofErr w:type="spellStart"/>
      <w:r w:rsidRPr="006C60BB">
        <w:t>Stattin</w:t>
      </w:r>
      <w:proofErr w:type="spellEnd"/>
      <w:r w:rsidRPr="006C60BB">
        <w:t xml:space="preserve">, H., </w:t>
      </w:r>
      <w:del w:id="2646" w:author="Editor" w:date="2022-01-19T16:10:00Z">
        <w:r w:rsidRPr="006C60BB" w:rsidDel="0008386A">
          <w:delText xml:space="preserve">&amp; </w:delText>
        </w:r>
      </w:del>
      <w:r w:rsidRPr="006C60BB">
        <w:t xml:space="preserve">Magnusson, D. (1989). The role of early aggressive behavior in the frequency, seriousness, and types of later crime. </w:t>
      </w:r>
      <w:r w:rsidRPr="006C60BB">
        <w:rPr>
          <w:rPrChange w:id="2647" w:author="Editor" w:date="2022-01-19T16:19:00Z">
            <w:rPr>
              <w:i/>
              <w:iCs/>
            </w:rPr>
          </w:rPrChange>
        </w:rPr>
        <w:t>Journal of Consulting and Clinical Psychology</w:t>
      </w:r>
      <w:r w:rsidRPr="006C60BB">
        <w:t xml:space="preserve">, </w:t>
      </w:r>
      <w:r w:rsidRPr="006C60BB">
        <w:rPr>
          <w:rPrChange w:id="2648" w:author="Editor" w:date="2022-01-19T16:19:00Z">
            <w:rPr>
              <w:i/>
              <w:iCs/>
            </w:rPr>
          </w:rPrChange>
        </w:rPr>
        <w:t>57</w:t>
      </w:r>
      <w:r w:rsidRPr="006C60BB">
        <w:t>(6), 710–718. https://doi.org/10.1037/0022-006X.57.6.710</w:t>
      </w:r>
    </w:p>
    <w:p w14:paraId="119480C0" w14:textId="3D0A8FF6" w:rsidR="009A4D4A" w:rsidRPr="006C60BB" w:rsidRDefault="00475CA5" w:rsidP="00BE7F43">
      <w:pPr>
        <w:spacing w:line="480" w:lineRule="auto"/>
        <w:ind w:left="288" w:hanging="288"/>
        <w:jc w:val="both"/>
      </w:pPr>
      <w:r w:rsidRPr="006C60BB">
        <w:lastRenderedPageBreak/>
        <w:t xml:space="preserve">Steffensmeier, D., Lu, Y., </w:t>
      </w:r>
      <w:del w:id="2649" w:author="Editor" w:date="2022-01-19T16:10:00Z">
        <w:r w:rsidRPr="006C60BB" w:rsidDel="0008386A">
          <w:delText xml:space="preserve">&amp; </w:delText>
        </w:r>
      </w:del>
      <w:r w:rsidRPr="006C60BB">
        <w:t xml:space="preserve">Na, C. (2020). </w:t>
      </w:r>
      <w:r w:rsidR="00335141" w:rsidRPr="006C60BB">
        <w:t>Age and crime in south Korea: Cross-national challenge to invariance thesis</w:t>
      </w:r>
      <w:r w:rsidRPr="006C60BB">
        <w:t xml:space="preserve">. </w:t>
      </w:r>
      <w:r w:rsidRPr="006C60BB">
        <w:rPr>
          <w:rPrChange w:id="2650" w:author="Editor" w:date="2022-01-19T16:19:00Z">
            <w:rPr>
              <w:i/>
              <w:iCs/>
            </w:rPr>
          </w:rPrChange>
        </w:rPr>
        <w:t>Justice Quarterly</w:t>
      </w:r>
      <w:r w:rsidRPr="006C60BB">
        <w:t xml:space="preserve">, </w:t>
      </w:r>
      <w:r w:rsidRPr="006C60BB">
        <w:rPr>
          <w:rPrChange w:id="2651" w:author="Editor" w:date="2022-01-19T16:19:00Z">
            <w:rPr>
              <w:i/>
              <w:iCs/>
            </w:rPr>
          </w:rPrChange>
        </w:rPr>
        <w:t>37</w:t>
      </w:r>
      <w:r w:rsidRPr="006C60BB">
        <w:t>(3), 410–435. https://doi.org/10.1080/07418825.2018.1550208</w:t>
      </w:r>
    </w:p>
    <w:p w14:paraId="091C0E0F" w14:textId="5A2D8AD1" w:rsidR="009A4D4A" w:rsidRPr="006C60BB" w:rsidRDefault="00475CA5" w:rsidP="00BE7F43">
      <w:pPr>
        <w:spacing w:line="480" w:lineRule="auto"/>
        <w:ind w:left="288" w:hanging="288"/>
        <w:jc w:val="both"/>
      </w:pPr>
      <w:proofErr w:type="spellStart"/>
      <w:r w:rsidRPr="006C60BB">
        <w:t>Unal</w:t>
      </w:r>
      <w:proofErr w:type="spellEnd"/>
      <w:r w:rsidRPr="006C60BB">
        <w:t xml:space="preserve">, H., </w:t>
      </w:r>
      <w:del w:id="2652" w:author="Editor" w:date="2022-01-19T16:10:00Z">
        <w:r w:rsidRPr="006C60BB" w:rsidDel="0008386A">
          <w:delText xml:space="preserve">&amp; </w:delText>
        </w:r>
      </w:del>
      <w:proofErr w:type="spellStart"/>
      <w:r w:rsidRPr="006C60BB">
        <w:t>Cukur</w:t>
      </w:r>
      <w:proofErr w:type="spellEnd"/>
      <w:r w:rsidRPr="006C60BB">
        <w:t xml:space="preserve">, C. S. (2011). </w:t>
      </w:r>
      <w:r w:rsidR="00335141" w:rsidRPr="006C60BB">
        <w:t>The effects of school bonds, discipline techniques in school and victimization on delinquency of high school students</w:t>
      </w:r>
      <w:r w:rsidRPr="006C60BB">
        <w:t xml:space="preserve">. </w:t>
      </w:r>
      <w:r w:rsidRPr="006C60BB">
        <w:rPr>
          <w:rPrChange w:id="2653" w:author="Editor" w:date="2022-01-19T16:19:00Z">
            <w:rPr>
              <w:i/>
              <w:iCs/>
            </w:rPr>
          </w:rPrChange>
        </w:rPr>
        <w:t>Educational Sciences: Theory and Practice</w:t>
      </w:r>
      <w:r w:rsidRPr="006C60BB">
        <w:t xml:space="preserve">, </w:t>
      </w:r>
      <w:r w:rsidRPr="006C60BB">
        <w:rPr>
          <w:rPrChange w:id="2654" w:author="Editor" w:date="2022-01-19T16:19:00Z">
            <w:rPr>
              <w:i/>
              <w:iCs/>
            </w:rPr>
          </w:rPrChange>
        </w:rPr>
        <w:t>11</w:t>
      </w:r>
      <w:r w:rsidRPr="006C60BB">
        <w:t>(2), 560–570.</w:t>
      </w:r>
    </w:p>
    <w:p w14:paraId="145413CB" w14:textId="0F891C18" w:rsidR="009A4D4A" w:rsidRPr="006C60BB" w:rsidRDefault="00475CA5" w:rsidP="00BE7F43">
      <w:pPr>
        <w:spacing w:line="480" w:lineRule="auto"/>
        <w:ind w:left="288" w:hanging="288"/>
        <w:jc w:val="both"/>
      </w:pPr>
      <w:proofErr w:type="spellStart"/>
      <w:r w:rsidRPr="006C60BB">
        <w:t>Vitulano</w:t>
      </w:r>
      <w:proofErr w:type="spellEnd"/>
      <w:r w:rsidRPr="006C60BB">
        <w:t xml:space="preserve">, M. L., </w:t>
      </w:r>
      <w:proofErr w:type="spellStart"/>
      <w:r w:rsidRPr="006C60BB">
        <w:t>Fite</w:t>
      </w:r>
      <w:proofErr w:type="spellEnd"/>
      <w:r w:rsidRPr="006C60BB">
        <w:t xml:space="preserve">, P. J., </w:t>
      </w:r>
      <w:del w:id="2655" w:author="Editor" w:date="2022-01-19T16:10:00Z">
        <w:r w:rsidRPr="006C60BB" w:rsidDel="0008386A">
          <w:delText xml:space="preserve">&amp; </w:delText>
        </w:r>
      </w:del>
      <w:proofErr w:type="spellStart"/>
      <w:r w:rsidRPr="006C60BB">
        <w:t>Rathert</w:t>
      </w:r>
      <w:proofErr w:type="spellEnd"/>
      <w:r w:rsidRPr="006C60BB">
        <w:t xml:space="preserve">, J. L. (2010). </w:t>
      </w:r>
      <w:r w:rsidR="00335141" w:rsidRPr="006C60BB">
        <w:t>Delinquent peer influence on childhood delinquency: The moderating effect of impulsivity</w:t>
      </w:r>
      <w:r w:rsidRPr="006C60BB">
        <w:t xml:space="preserve">. </w:t>
      </w:r>
      <w:r w:rsidRPr="006C60BB">
        <w:rPr>
          <w:rPrChange w:id="2656" w:author="Editor" w:date="2022-01-19T16:19:00Z">
            <w:rPr>
              <w:i/>
              <w:iCs/>
            </w:rPr>
          </w:rPrChange>
        </w:rPr>
        <w:t>Journal of Psychopathology and Behavioral Assessment</w:t>
      </w:r>
      <w:r w:rsidRPr="006C60BB">
        <w:t xml:space="preserve">, </w:t>
      </w:r>
      <w:r w:rsidRPr="006C60BB">
        <w:rPr>
          <w:rPrChange w:id="2657" w:author="Editor" w:date="2022-01-19T16:19:00Z">
            <w:rPr>
              <w:i/>
              <w:iCs/>
            </w:rPr>
          </w:rPrChange>
        </w:rPr>
        <w:t>32</w:t>
      </w:r>
      <w:r w:rsidRPr="006C60BB">
        <w:t>(3), 315–322. https://doi.org/10.1007/s10862-009-9160-2</w:t>
      </w:r>
    </w:p>
    <w:p w14:paraId="78880B04" w14:textId="07188CD7" w:rsidR="009A4D4A" w:rsidRPr="006C60BB" w:rsidRDefault="00475CA5" w:rsidP="00BE7F43">
      <w:pPr>
        <w:spacing w:line="480" w:lineRule="auto"/>
        <w:ind w:left="288" w:hanging="288"/>
        <w:jc w:val="both"/>
      </w:pPr>
      <w:proofErr w:type="spellStart"/>
      <w:r w:rsidRPr="006C60BB">
        <w:t>Vowell</w:t>
      </w:r>
      <w:proofErr w:type="spellEnd"/>
      <w:r w:rsidRPr="006C60BB">
        <w:t xml:space="preserve">, P. R. (2007). </w:t>
      </w:r>
      <w:r w:rsidR="00335141" w:rsidRPr="006C60BB">
        <w:t>A partial test of an integrative control model: Neighborhood context, social control, self-control, and youth violent behavior</w:t>
      </w:r>
      <w:r w:rsidRPr="006C60BB">
        <w:t xml:space="preserve">. </w:t>
      </w:r>
      <w:r w:rsidRPr="006C60BB">
        <w:rPr>
          <w:rPrChange w:id="2658" w:author="Editor" w:date="2022-01-19T16:19:00Z">
            <w:rPr>
              <w:i/>
              <w:iCs/>
            </w:rPr>
          </w:rPrChange>
        </w:rPr>
        <w:t>Western Criminology Review</w:t>
      </w:r>
      <w:r w:rsidRPr="006C60BB">
        <w:t xml:space="preserve">, </w:t>
      </w:r>
      <w:r w:rsidRPr="006C60BB">
        <w:rPr>
          <w:rPrChange w:id="2659" w:author="Editor" w:date="2022-01-19T16:19:00Z">
            <w:rPr>
              <w:i/>
              <w:iCs/>
            </w:rPr>
          </w:rPrChange>
        </w:rPr>
        <w:t>8</w:t>
      </w:r>
      <w:r w:rsidRPr="006C60BB">
        <w:t>(2), 1–15.</w:t>
      </w:r>
    </w:p>
    <w:p w14:paraId="385AFDC8" w14:textId="77777777" w:rsidR="009A4D4A" w:rsidRPr="006C60BB" w:rsidRDefault="00465CB7" w:rsidP="00BE7F43">
      <w:pPr>
        <w:spacing w:line="480" w:lineRule="auto"/>
        <w:ind w:left="288" w:hanging="288"/>
        <w:jc w:val="both"/>
      </w:pPr>
      <w:r w:rsidRPr="006C60BB">
        <w:t xml:space="preserve">Wikström, P. O. H., </w:t>
      </w:r>
      <w:del w:id="2660" w:author="Editor" w:date="2022-01-19T16:10:00Z">
        <w:r w:rsidRPr="006C60BB" w:rsidDel="0008386A">
          <w:delText xml:space="preserve">&amp; </w:delText>
        </w:r>
      </w:del>
      <w:proofErr w:type="spellStart"/>
      <w:r w:rsidRPr="006C60BB">
        <w:t>Bouhana</w:t>
      </w:r>
      <w:proofErr w:type="spellEnd"/>
      <w:r w:rsidRPr="006C60BB">
        <w:t>, N. (2017). Analyzing radicalization and terrorism: A situational action theory. </w:t>
      </w:r>
      <w:r w:rsidRPr="006C60BB">
        <w:rPr>
          <w:rPrChange w:id="2661" w:author="Editor" w:date="2022-01-19T16:19:00Z">
            <w:rPr>
              <w:i/>
              <w:iCs/>
            </w:rPr>
          </w:rPrChange>
        </w:rPr>
        <w:t>The handbook of the criminology of terrorism</w:t>
      </w:r>
      <w:r w:rsidRPr="006C60BB">
        <w:t>, 175-186.</w:t>
      </w:r>
    </w:p>
    <w:p w14:paraId="15C6AF6F" w14:textId="2CBDC8B6" w:rsidR="009A4D4A" w:rsidRPr="006C60BB" w:rsidRDefault="00475CA5" w:rsidP="00BE7F43">
      <w:pPr>
        <w:spacing w:line="480" w:lineRule="auto"/>
        <w:ind w:left="288" w:hanging="288"/>
        <w:jc w:val="both"/>
      </w:pPr>
      <w:r w:rsidRPr="006C60BB">
        <w:t xml:space="preserve">Wong, S. K. (2005). </w:t>
      </w:r>
      <w:r w:rsidR="00335141" w:rsidRPr="006C60BB">
        <w:t>The effects of adolescent activities on delinquency: A differential involvement approach</w:t>
      </w:r>
      <w:r w:rsidRPr="006C60BB">
        <w:t xml:space="preserve">. </w:t>
      </w:r>
      <w:r w:rsidRPr="006C60BB">
        <w:rPr>
          <w:rPrChange w:id="2662" w:author="Editor" w:date="2022-01-19T16:19:00Z">
            <w:rPr>
              <w:i/>
              <w:iCs/>
            </w:rPr>
          </w:rPrChange>
        </w:rPr>
        <w:t>Journal of Youth and Adolescence</w:t>
      </w:r>
      <w:r w:rsidRPr="006C60BB">
        <w:t xml:space="preserve">, </w:t>
      </w:r>
      <w:r w:rsidRPr="006C60BB">
        <w:rPr>
          <w:rPrChange w:id="2663" w:author="Editor" w:date="2022-01-19T16:19:00Z">
            <w:rPr>
              <w:i/>
              <w:iCs/>
            </w:rPr>
          </w:rPrChange>
        </w:rPr>
        <w:t>34</w:t>
      </w:r>
      <w:r w:rsidRPr="006C60BB">
        <w:t>(4), 321–333. https://doi.org/10.1007/s10964-005-5755-4</w:t>
      </w:r>
    </w:p>
    <w:p w14:paraId="6572AD0E" w14:textId="77777777" w:rsidR="0034654C" w:rsidRPr="006C60BB" w:rsidRDefault="0034654C" w:rsidP="00BE7F43">
      <w:pPr>
        <w:spacing w:line="480" w:lineRule="auto"/>
        <w:ind w:left="288" w:hanging="288"/>
        <w:jc w:val="both"/>
      </w:pPr>
      <w:r w:rsidRPr="006C60BB">
        <w:t xml:space="preserve">Yair, G., </w:t>
      </w:r>
      <w:del w:id="2664" w:author="Editor" w:date="2022-01-19T16:11:00Z">
        <w:r w:rsidRPr="006C60BB" w:rsidDel="0008386A">
          <w:delText xml:space="preserve">&amp; </w:delText>
        </w:r>
      </w:del>
      <w:proofErr w:type="spellStart"/>
      <w:r w:rsidRPr="006C60BB">
        <w:t>Alayan</w:t>
      </w:r>
      <w:proofErr w:type="spellEnd"/>
      <w:r w:rsidRPr="006C60BB">
        <w:t>, S. (2009). Paralysis at the top of a roaring volcano: Israel and the schooling of Palestinians in East Jerusalem. </w:t>
      </w:r>
      <w:r w:rsidRPr="006C60BB">
        <w:rPr>
          <w:rPrChange w:id="2665" w:author="Editor" w:date="2022-01-19T16:19:00Z">
            <w:rPr>
              <w:i/>
              <w:iCs/>
            </w:rPr>
          </w:rPrChange>
        </w:rPr>
        <w:t>Comparative Education Review</w:t>
      </w:r>
      <w:r w:rsidRPr="006C60BB">
        <w:t>, </w:t>
      </w:r>
      <w:r w:rsidRPr="006C60BB">
        <w:rPr>
          <w:rPrChange w:id="2666" w:author="Editor" w:date="2022-01-19T16:19:00Z">
            <w:rPr>
              <w:i/>
              <w:iCs/>
            </w:rPr>
          </w:rPrChange>
        </w:rPr>
        <w:t>53</w:t>
      </w:r>
      <w:r w:rsidRPr="006C60BB">
        <w:t xml:space="preserve">(2), 235-257. </w:t>
      </w:r>
    </w:p>
    <w:p w14:paraId="2BC2EE32" w14:textId="69B87BCF" w:rsidR="00465CB7" w:rsidRPr="006C60BB" w:rsidRDefault="00475CA5" w:rsidP="00BE7F43">
      <w:pPr>
        <w:spacing w:line="480" w:lineRule="auto"/>
        <w:ind w:left="288" w:hanging="288"/>
        <w:jc w:val="both"/>
      </w:pPr>
      <w:proofErr w:type="spellStart"/>
      <w:r w:rsidRPr="006C60BB">
        <w:t>Zaidise</w:t>
      </w:r>
      <w:proofErr w:type="spellEnd"/>
      <w:r w:rsidRPr="006C60BB">
        <w:t>, E., Canetti-</w:t>
      </w:r>
      <w:proofErr w:type="spellStart"/>
      <w:r w:rsidRPr="006C60BB">
        <w:t>Nisim</w:t>
      </w:r>
      <w:proofErr w:type="spellEnd"/>
      <w:r w:rsidRPr="006C60BB">
        <w:t xml:space="preserve">, D., </w:t>
      </w:r>
      <w:del w:id="2667" w:author="Editor" w:date="2022-01-19T16:11:00Z">
        <w:r w:rsidRPr="006C60BB" w:rsidDel="0008386A">
          <w:delText xml:space="preserve">&amp; </w:delText>
        </w:r>
      </w:del>
      <w:proofErr w:type="spellStart"/>
      <w:r w:rsidRPr="006C60BB">
        <w:t>Pedahzur</w:t>
      </w:r>
      <w:proofErr w:type="spellEnd"/>
      <w:r w:rsidRPr="006C60BB">
        <w:t xml:space="preserve">, A. (2007). </w:t>
      </w:r>
      <w:r w:rsidR="00335141" w:rsidRPr="006C60BB">
        <w:t xml:space="preserve">Politics of </w:t>
      </w:r>
      <w:proofErr w:type="gramStart"/>
      <w:r w:rsidR="00335141" w:rsidRPr="006C60BB">
        <w:t>god</w:t>
      </w:r>
      <w:proofErr w:type="gramEnd"/>
      <w:r w:rsidR="00335141" w:rsidRPr="006C60BB">
        <w:t xml:space="preserve"> or politics of man? The role of religion and deprivation in predicting support for political violence in Israel</w:t>
      </w:r>
      <w:r w:rsidRPr="006C60BB">
        <w:t xml:space="preserve">. </w:t>
      </w:r>
      <w:r w:rsidRPr="006C60BB">
        <w:rPr>
          <w:rPrChange w:id="2668" w:author="Editor" w:date="2022-01-19T16:19:00Z">
            <w:rPr>
              <w:i/>
              <w:iCs/>
            </w:rPr>
          </w:rPrChange>
        </w:rPr>
        <w:t>Political Studies, 55</w:t>
      </w:r>
      <w:r w:rsidRPr="006C60BB">
        <w:t>(3), 499–521. https://doi.org/10.1111/j.1467-9248.2007.00673.x</w:t>
      </w:r>
    </w:p>
    <w:p w14:paraId="2660E690" w14:textId="3DE036EF" w:rsidR="00465CB7" w:rsidRPr="004A21F8" w:rsidRDefault="00465CB7" w:rsidP="00BE7F43">
      <w:pPr>
        <w:spacing w:line="480" w:lineRule="auto"/>
        <w:ind w:left="288" w:hanging="288"/>
        <w:jc w:val="both"/>
        <w:rPr>
          <w:rFonts w:asciiTheme="majorBidi" w:hAnsiTheme="majorBidi" w:cstheme="majorBidi"/>
          <w:rtl/>
        </w:rPr>
      </w:pPr>
    </w:p>
    <w:sectPr w:rsidR="00465CB7" w:rsidRPr="004A21F8">
      <w:footerReference w:type="defaul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rit Naot" w:date="2022-01-05T05:08:00Z" w:initials="DN">
    <w:p w14:paraId="1F6EF1B2" w14:textId="0B6CD56C" w:rsidR="00711195" w:rsidRDefault="00711195">
      <w:pPr>
        <w:pStyle w:val="CommentText"/>
      </w:pPr>
      <w:r>
        <w:rPr>
          <w:rStyle w:val="CommentReference"/>
        </w:rPr>
        <w:annotationRef/>
      </w:r>
      <w:r>
        <w:t>Suggested titles:</w:t>
      </w:r>
    </w:p>
    <w:p w14:paraId="4B735853" w14:textId="77777777" w:rsidR="00711195" w:rsidRDefault="00711195">
      <w:pPr>
        <w:pStyle w:val="CommentText"/>
      </w:pPr>
      <w:r>
        <w:t>Arab Youth Involvement in Serious Physical Violence and Political Violence – Similarities and Differences in Risk Factors</w:t>
      </w:r>
    </w:p>
    <w:p w14:paraId="694458C3" w14:textId="121B3DD9" w:rsidR="00711195" w:rsidRDefault="00711195">
      <w:pPr>
        <w:pStyle w:val="CommentText"/>
      </w:pPr>
      <w:r>
        <w:t xml:space="preserve">Or </w:t>
      </w:r>
    </w:p>
    <w:p w14:paraId="55FBC15B" w14:textId="77777777" w:rsidR="00711195" w:rsidRDefault="00711195">
      <w:pPr>
        <w:pStyle w:val="CommentText"/>
      </w:pPr>
      <w:r>
        <w:t>Similarities and Differences between Risk Factors for Arab Youth Involvement in Serious Physical Violence and Political Violence</w:t>
      </w:r>
    </w:p>
    <w:p w14:paraId="20636C7C" w14:textId="3A205C37" w:rsidR="00711195" w:rsidRDefault="00711195">
      <w:pPr>
        <w:pStyle w:val="CommentText"/>
      </w:pPr>
      <w:r>
        <w:t xml:space="preserve"> </w:t>
      </w:r>
    </w:p>
  </w:comment>
  <w:comment w:id="79" w:author="Dorit Naot" w:date="2022-01-07T06:54:00Z" w:initials="DN">
    <w:p w14:paraId="061591C8" w14:textId="171BA540" w:rsidR="00711195" w:rsidRDefault="00711195">
      <w:pPr>
        <w:pStyle w:val="CommentText"/>
      </w:pPr>
      <w:r>
        <w:rPr>
          <w:rStyle w:val="CommentReference"/>
        </w:rPr>
        <w:annotationRef/>
      </w:r>
      <w:r>
        <w:t xml:space="preserve">As mentioned earlier in my comments, at this stage I am not entirely sure if the data in the tables is accurate. I believe that there was some overlap between the factors that predicted each behavior. Maybe we should say there was only a partial overlap (instead of saying they were different)? We need to sort out the contradictions before this section can be finalized.  </w:t>
      </w:r>
    </w:p>
  </w:comment>
  <w:comment w:id="81" w:author="Dorit Naot" w:date="2022-01-07T06:56:00Z" w:initials="DN">
    <w:p w14:paraId="458D8BE4" w14:textId="615C4C8F" w:rsidR="00711195" w:rsidRDefault="00711195">
      <w:pPr>
        <w:pStyle w:val="CommentText"/>
      </w:pPr>
      <w:r>
        <w:rPr>
          <w:rStyle w:val="CommentReference"/>
        </w:rPr>
        <w:annotationRef/>
      </w:r>
      <w:r>
        <w:t xml:space="preserve">It would be better to present all the key results here rather than give one example. </w:t>
      </w:r>
    </w:p>
  </w:comment>
  <w:comment w:id="111" w:author="Dorit Naot" w:date="2022-01-07T06:59:00Z" w:initials="DN">
    <w:p w14:paraId="4BB817E8" w14:textId="01BC09C4" w:rsidR="00711195" w:rsidRDefault="00711195">
      <w:pPr>
        <w:pStyle w:val="CommentText"/>
      </w:pPr>
      <w:r>
        <w:rPr>
          <w:rStyle w:val="CommentReference"/>
        </w:rPr>
        <w:annotationRef/>
      </w:r>
      <w:r>
        <w:t xml:space="preserve">Should these be two separate </w:t>
      </w:r>
      <w:r w:rsidR="00784127">
        <w:t>key</w:t>
      </w:r>
      <w:r>
        <w:t>words?</w:t>
      </w:r>
    </w:p>
  </w:comment>
  <w:comment w:id="154" w:author="Dorit Naot" w:date="2022-01-05T05:37:00Z" w:initials="DN">
    <w:p w14:paraId="601BD95F" w14:textId="17FF74EA" w:rsidR="00711195" w:rsidRDefault="00711195">
      <w:pPr>
        <w:pStyle w:val="CommentText"/>
      </w:pPr>
      <w:r>
        <w:rPr>
          <w:rStyle w:val="CommentReference"/>
        </w:rPr>
        <w:annotationRef/>
      </w:r>
      <w:r>
        <w:t xml:space="preserve">Was it ‘a high level of involvement’ (perhaps they were involved frequently, for example) or was it that a high proportion of the youth were involved in political violence? </w:t>
      </w:r>
    </w:p>
  </w:comment>
  <w:comment w:id="255" w:author="Dorit Naot" w:date="2022-01-08T07:46:00Z" w:initials="DN">
    <w:p w14:paraId="0A54762F" w14:textId="7BAFE918" w:rsidR="00711195" w:rsidRDefault="00711195">
      <w:pPr>
        <w:pStyle w:val="CommentText"/>
      </w:pPr>
      <w:r>
        <w:rPr>
          <w:rStyle w:val="CommentReference"/>
        </w:rPr>
        <w:annotationRef/>
      </w:r>
      <w:r>
        <w:t>Should references for each of the theories be added here, or are they very well known in the field and there is no need to reference them?</w:t>
      </w:r>
    </w:p>
  </w:comment>
  <w:comment w:id="311" w:author="Dorit Naot" w:date="2022-01-07T07:22:00Z" w:initials="DN">
    <w:p w14:paraId="3A1628F7" w14:textId="4D11719F" w:rsidR="00711195" w:rsidRDefault="00711195">
      <w:pPr>
        <w:pStyle w:val="CommentText"/>
      </w:pPr>
      <w:r>
        <w:rPr>
          <w:rStyle w:val="CommentReference"/>
        </w:rPr>
        <w:annotationRef/>
      </w:r>
      <w:r>
        <w:t xml:space="preserve">Consider deleting this reference. </w:t>
      </w:r>
    </w:p>
  </w:comment>
  <w:comment w:id="407" w:author="Dorit Naot" w:date="2022-01-05T06:06:00Z" w:initials="DN">
    <w:p w14:paraId="3CDA0E5C" w14:textId="18E88537" w:rsidR="00711195" w:rsidRDefault="00711195">
      <w:pPr>
        <w:pStyle w:val="CommentText"/>
      </w:pPr>
      <w:r>
        <w:rPr>
          <w:rStyle w:val="CommentReference"/>
        </w:rPr>
        <w:annotationRef/>
      </w:r>
      <w:r>
        <w:t xml:space="preserve">I think this sentence needs further editing, but </w:t>
      </w:r>
      <w:r w:rsidR="00784127">
        <w:t>the meaning is not clear.</w:t>
      </w:r>
    </w:p>
  </w:comment>
  <w:comment w:id="424" w:author="Dorit Naot" w:date="2022-01-07T02:10:00Z" w:initials="DN">
    <w:p w14:paraId="2DF89EF8" w14:textId="77777777" w:rsidR="00711195" w:rsidRDefault="00711195">
      <w:pPr>
        <w:pStyle w:val="CommentText"/>
      </w:pPr>
      <w:r>
        <w:rPr>
          <w:rStyle w:val="CommentReference"/>
        </w:rPr>
        <w:annotationRef/>
      </w:r>
      <w:r>
        <w:t xml:space="preserve">I am not sure I understand this sentence. Is there a difference between ‘armed conflicts’ and ‘conflict </w:t>
      </w:r>
      <w:proofErr w:type="gramStart"/>
      <w:r>
        <w:t>zones’</w:t>
      </w:r>
      <w:proofErr w:type="gramEnd"/>
      <w:r>
        <w:t xml:space="preserve">? </w:t>
      </w:r>
    </w:p>
    <w:p w14:paraId="0690DADB" w14:textId="16CEFDF1" w:rsidR="00711195" w:rsidRDefault="00711195">
      <w:pPr>
        <w:pStyle w:val="CommentText"/>
      </w:pPr>
      <w:r>
        <w:t>I</w:t>
      </w:r>
      <w:r w:rsidR="003A2529">
        <w:t>f not, it</w:t>
      </w:r>
      <w:r>
        <w:t xml:space="preserve"> is not clear why it is more prominent in Israel. </w:t>
      </w:r>
    </w:p>
  </w:comment>
  <w:comment w:id="487" w:author="Dorit Naot" w:date="2022-01-02T22:31:00Z" w:initials="DN">
    <w:p w14:paraId="51A8C840" w14:textId="3895FEA6" w:rsidR="00711195" w:rsidRDefault="00711195">
      <w:pPr>
        <w:pStyle w:val="CommentText"/>
      </w:pPr>
      <w:r>
        <w:rPr>
          <w:rStyle w:val="CommentReference"/>
        </w:rPr>
        <w:annotationRef/>
      </w:r>
      <w:r>
        <w:t>This might not be clear to readers of the journal.</w:t>
      </w:r>
    </w:p>
  </w:comment>
  <w:comment w:id="552" w:author="Dorit Naot" w:date="2022-01-02T03:14:00Z" w:initials="DN">
    <w:p w14:paraId="0460863E" w14:textId="09D5C668" w:rsidR="00711195" w:rsidRDefault="00711195">
      <w:pPr>
        <w:pStyle w:val="CommentText"/>
      </w:pPr>
      <w:r>
        <w:rPr>
          <w:rStyle w:val="CommentReference"/>
        </w:rPr>
        <w:annotationRef/>
      </w:r>
      <w:r>
        <w:t xml:space="preserve">Does this mean ‘traditional and political’? or are there specific acts of violence? </w:t>
      </w:r>
    </w:p>
    <w:p w14:paraId="6155DA9A" w14:textId="10B5BB23" w:rsidR="00711195" w:rsidRDefault="00711195">
      <w:pPr>
        <w:pStyle w:val="CommentText"/>
      </w:pPr>
      <w:r>
        <w:t>If ‘all violence types’ means traditional and political, please delete it and end the sentence with the word ‘religiosity’.</w:t>
      </w:r>
    </w:p>
    <w:p w14:paraId="031E00D7" w14:textId="6F58F834" w:rsidR="00711195" w:rsidRDefault="00711195">
      <w:pPr>
        <w:pStyle w:val="CommentText"/>
      </w:pPr>
      <w:r>
        <w:t xml:space="preserve">If it means all the different acts of violence that were studied, then it would be better to write ‘for all acts of violence explored’. </w:t>
      </w:r>
    </w:p>
  </w:comment>
  <w:comment w:id="682" w:author="Dorit Naot" w:date="2022-01-07T22:48:00Z" w:initials="DN">
    <w:p w14:paraId="023D8833" w14:textId="524FB17E" w:rsidR="00711195" w:rsidRDefault="00711195">
      <w:pPr>
        <w:pStyle w:val="CommentText"/>
      </w:pPr>
      <w:r>
        <w:rPr>
          <w:rStyle w:val="CommentReference"/>
        </w:rPr>
        <w:annotationRef/>
      </w:r>
      <w:r>
        <w:t>Is this the correct reference here?</w:t>
      </w:r>
    </w:p>
  </w:comment>
  <w:comment w:id="689" w:author="Dorit Naot" w:date="2022-01-02T23:10:00Z" w:initials="DN">
    <w:p w14:paraId="7BDA2F18" w14:textId="4295507F" w:rsidR="00711195" w:rsidRDefault="00711195">
      <w:pPr>
        <w:pStyle w:val="CommentText"/>
      </w:pPr>
      <w:r>
        <w:rPr>
          <w:rStyle w:val="CommentReference"/>
        </w:rPr>
        <w:annotationRef/>
      </w:r>
      <w:r>
        <w:t>In school life?</w:t>
      </w:r>
    </w:p>
  </w:comment>
  <w:comment w:id="690" w:author="Dorit Naot" w:date="2022-01-05T06:31:00Z" w:initials="DN">
    <w:p w14:paraId="6BB4FB85" w14:textId="7A0AEFAA" w:rsidR="00711195" w:rsidRDefault="00711195">
      <w:pPr>
        <w:pStyle w:val="CommentText"/>
      </w:pPr>
      <w:r>
        <w:rPr>
          <w:rStyle w:val="CommentReference"/>
        </w:rPr>
        <w:annotationRef/>
      </w:r>
      <w:r>
        <w:t>Involvement in what?</w:t>
      </w:r>
    </w:p>
  </w:comment>
  <w:comment w:id="685" w:author="Dorit Naot" w:date="2022-01-07T22:49:00Z" w:initials="DN">
    <w:p w14:paraId="56591978" w14:textId="46769A43" w:rsidR="00711195" w:rsidRDefault="00711195">
      <w:pPr>
        <w:pStyle w:val="CommentText"/>
      </w:pPr>
      <w:r>
        <w:rPr>
          <w:rStyle w:val="CommentReference"/>
        </w:rPr>
        <w:annotationRef/>
      </w:r>
      <w:r>
        <w:t>Consider deleting this sentence.</w:t>
      </w:r>
    </w:p>
  </w:comment>
  <w:comment w:id="758" w:author="Dorit Naot" w:date="2022-01-02T23:48:00Z" w:initials="DN">
    <w:p w14:paraId="6BA7D96B" w14:textId="2857F320" w:rsidR="00711195" w:rsidRDefault="00711195">
      <w:pPr>
        <w:pStyle w:val="CommentText"/>
      </w:pPr>
      <w:r>
        <w:rPr>
          <w:rStyle w:val="CommentReference"/>
        </w:rPr>
        <w:annotationRef/>
      </w:r>
      <w:r>
        <w:t>Is it agreement with or support of?</w:t>
      </w:r>
    </w:p>
  </w:comment>
  <w:comment w:id="833" w:author="Dorit Naot" w:date="2022-01-03T00:18:00Z" w:initials="DN">
    <w:p w14:paraId="5CD62073" w14:textId="2449E985" w:rsidR="00711195" w:rsidRDefault="00711195">
      <w:pPr>
        <w:pStyle w:val="CommentText"/>
      </w:pPr>
      <w:r>
        <w:rPr>
          <w:rStyle w:val="CommentReference"/>
        </w:rPr>
        <w:annotationRef/>
      </w:r>
      <w:r>
        <w:t xml:space="preserve">I am not sure why these are cited here – the sentence refers to one study by Caruso and Gavrilova, </w:t>
      </w:r>
      <w:r w:rsidR="00461E69">
        <w:t xml:space="preserve">are </w:t>
      </w:r>
      <w:r>
        <w:t xml:space="preserve">these three additional studies that found similar results? </w:t>
      </w:r>
    </w:p>
  </w:comment>
  <w:comment w:id="936" w:author="Dorit Naot" w:date="2022-01-09T04:34:00Z" w:initials="DN">
    <w:p w14:paraId="7998E0FF" w14:textId="781806C6" w:rsidR="00711195" w:rsidRDefault="00711195">
      <w:pPr>
        <w:pStyle w:val="CommentText"/>
      </w:pPr>
      <w:r>
        <w:rPr>
          <w:rStyle w:val="CommentReference"/>
        </w:rPr>
        <w:annotationRef/>
      </w:r>
      <w:r>
        <w:t xml:space="preserve">I am not sure I understand ‘extrinsic religiosity </w:t>
      </w:r>
      <w:proofErr w:type="gramStart"/>
      <w:r>
        <w:t>factors’</w:t>
      </w:r>
      <w:proofErr w:type="gramEnd"/>
      <w:r>
        <w:t xml:space="preserve">. Please check that I used it correctly. </w:t>
      </w:r>
    </w:p>
  </w:comment>
  <w:comment w:id="1201" w:author="Dorit Naot" w:date="2022-01-04T01:32:00Z" w:initials="DN">
    <w:p w14:paraId="50DAD84D" w14:textId="188E7032" w:rsidR="00711195" w:rsidRDefault="00711195" w:rsidP="00D00BC9">
      <w:pPr>
        <w:pStyle w:val="CommentText"/>
      </w:pPr>
      <w:r>
        <w:rPr>
          <w:rStyle w:val="CommentReference"/>
        </w:rPr>
        <w:annotationRef/>
      </w:r>
      <w:r>
        <w:t>Examine?</w:t>
      </w:r>
    </w:p>
  </w:comment>
  <w:comment w:id="1267" w:author="Dorit Naot" w:date="2022-01-07T23:28:00Z" w:initials="DN">
    <w:p w14:paraId="7628E551" w14:textId="7DC01378" w:rsidR="00711195" w:rsidRDefault="00711195">
      <w:pPr>
        <w:pStyle w:val="CommentText"/>
      </w:pPr>
      <w:r>
        <w:rPr>
          <w:rStyle w:val="CommentReference"/>
        </w:rPr>
        <w:annotationRef/>
      </w:r>
      <w:r>
        <w:t>Maybe add a reference to each of the theories?</w:t>
      </w:r>
    </w:p>
  </w:comment>
  <w:comment w:id="1274" w:author="Dorit Naot" w:date="2022-01-04T01:32:00Z" w:initials="DN">
    <w:p w14:paraId="62B4BAA8" w14:textId="0C6B0F75" w:rsidR="00711195" w:rsidRDefault="00711195">
      <w:pPr>
        <w:pStyle w:val="CommentText"/>
      </w:pPr>
      <w:r>
        <w:rPr>
          <w:rStyle w:val="CommentReference"/>
        </w:rPr>
        <w:annotationRef/>
      </w:r>
      <w:r>
        <w:t>The present study used an integrated theoretical framework to explain the involvement</w:t>
      </w:r>
      <w:proofErr w:type="gramStart"/>
      <w:r>
        <w:t>…..</w:t>
      </w:r>
      <w:proofErr w:type="gramEnd"/>
    </w:p>
  </w:comment>
  <w:comment w:id="1276" w:author="Dorit Naot" w:date="2022-01-04T01:32:00Z" w:initials="DN">
    <w:p w14:paraId="0A93CEDE" w14:textId="4FC564B1" w:rsidR="00711195" w:rsidRDefault="00711195">
      <w:pPr>
        <w:pStyle w:val="CommentText"/>
      </w:pPr>
      <w:r>
        <w:rPr>
          <w:rStyle w:val="CommentReference"/>
        </w:rPr>
        <w:annotationRef/>
      </w:r>
      <w:r>
        <w:t>Examines?</w:t>
      </w:r>
    </w:p>
  </w:comment>
  <w:comment w:id="1330" w:author="Dorit Naot" w:date="2022-01-07T23:33:00Z" w:initials="DN">
    <w:p w14:paraId="43E9E05E" w14:textId="06A57AB3" w:rsidR="00711195" w:rsidRDefault="00711195">
      <w:pPr>
        <w:pStyle w:val="CommentText"/>
      </w:pPr>
      <w:r>
        <w:rPr>
          <w:rStyle w:val="CommentReference"/>
        </w:rPr>
        <w:annotationRef/>
      </w:r>
      <w:r>
        <w:t xml:space="preserve">I added 2011 from the article cited. This proportion probably varies in different years. </w:t>
      </w:r>
    </w:p>
  </w:comment>
  <w:comment w:id="1452" w:author="Dorit Naot" w:date="2022-01-07T23:40:00Z" w:initials="DN">
    <w:p w14:paraId="086A4B84" w14:textId="16292B38" w:rsidR="00711195" w:rsidRDefault="00711195">
      <w:pPr>
        <w:pStyle w:val="CommentText"/>
      </w:pPr>
      <w:r>
        <w:rPr>
          <w:rStyle w:val="CommentReference"/>
        </w:rPr>
        <w:annotationRef/>
      </w:r>
      <w:r>
        <w:t>Please consider deleting these specific example</w:t>
      </w:r>
      <w:r w:rsidR="00D33C21">
        <w:t>s</w:t>
      </w:r>
      <w:r>
        <w:t>, I think ‘volatile political events’ might be enough</w:t>
      </w:r>
      <w:r w:rsidR="00D33C21">
        <w:t xml:space="preserve"> here</w:t>
      </w:r>
      <w:r>
        <w:t>.</w:t>
      </w:r>
    </w:p>
  </w:comment>
  <w:comment w:id="1536" w:author="Dorit Naot" w:date="2022-01-07T02:53:00Z" w:initials="DN">
    <w:p w14:paraId="64636A51" w14:textId="534CAC15" w:rsidR="00711195" w:rsidRDefault="00711195">
      <w:pPr>
        <w:pStyle w:val="CommentText"/>
      </w:pPr>
      <w:r>
        <w:rPr>
          <w:rStyle w:val="CommentReference"/>
        </w:rPr>
        <w:annotationRef/>
      </w:r>
      <w:r w:rsidR="007B60B4">
        <w:t xml:space="preserve">I suggested a different grouping of the factors in hypotheses 2-4. Family factors are now included in hypothesis 2, individual factors with positive effects in 3, and those with negative effects in 4. </w:t>
      </w:r>
      <w:r>
        <w:t xml:space="preserve"> </w:t>
      </w:r>
    </w:p>
  </w:comment>
  <w:comment w:id="1610" w:author="Dorit Naot" w:date="2022-01-06T01:56:00Z" w:initials="DN">
    <w:p w14:paraId="11A890C5" w14:textId="77777777" w:rsidR="00711195" w:rsidRDefault="00711195" w:rsidP="00741D1F">
      <w:pPr>
        <w:pStyle w:val="CommentText"/>
      </w:pPr>
      <w:r>
        <w:rPr>
          <w:rStyle w:val="CommentReference"/>
        </w:rPr>
        <w:annotationRef/>
      </w:r>
      <w:r>
        <w:t>And approved?</w:t>
      </w:r>
    </w:p>
  </w:comment>
  <w:comment w:id="1691" w:author="Dorit Naot" w:date="2022-01-09T19:33:00Z" w:initials="DN">
    <w:p w14:paraId="46D529C4" w14:textId="42DF3A7E" w:rsidR="004845DC" w:rsidRDefault="004845DC">
      <w:pPr>
        <w:pStyle w:val="CommentText"/>
      </w:pPr>
      <w:r>
        <w:rPr>
          <w:rStyle w:val="CommentReference"/>
        </w:rPr>
        <w:annotationRef/>
      </w:r>
      <w:r>
        <w:t>Finishing tasks?</w:t>
      </w:r>
    </w:p>
  </w:comment>
  <w:comment w:id="1743" w:author="Dorit Naot" w:date="2022-01-04T03:06:00Z" w:initials="DN">
    <w:p w14:paraId="4F3C8B60" w14:textId="77777777" w:rsidR="00711195" w:rsidRDefault="00711195" w:rsidP="00741D1F">
      <w:pPr>
        <w:pStyle w:val="CommentText"/>
      </w:pPr>
      <w:r>
        <w:rPr>
          <w:rStyle w:val="CommentReference"/>
        </w:rPr>
        <w:annotationRef/>
      </w:r>
      <w:r>
        <w:rPr>
          <w:rStyle w:val="CommentReference"/>
        </w:rPr>
        <w:t xml:space="preserve">Please check: the tables are a bit </w:t>
      </w:r>
      <w:proofErr w:type="gramStart"/>
      <w:r>
        <w:rPr>
          <w:rStyle w:val="CommentReference"/>
        </w:rPr>
        <w:t>different  -</w:t>
      </w:r>
      <w:proofErr w:type="gramEnd"/>
      <w:r>
        <w:rPr>
          <w:rStyle w:val="CommentReference"/>
        </w:rPr>
        <w:t xml:space="preserve"> there is no ‘violence’ variable and no ‘family socioeconomic status’, but there is ‘parental education’. Also, each of the tables presents 2 models, I am not sure this is in agreement with the </w:t>
      </w:r>
      <w:proofErr w:type="gramStart"/>
      <w:r>
        <w:rPr>
          <w:rStyle w:val="CommentReference"/>
        </w:rPr>
        <w:t>3 stage</w:t>
      </w:r>
      <w:proofErr w:type="gramEnd"/>
      <w:r>
        <w:rPr>
          <w:rStyle w:val="CommentReference"/>
        </w:rPr>
        <w:t xml:space="preserve"> approach detailed here. </w:t>
      </w:r>
    </w:p>
  </w:comment>
  <w:comment w:id="1748" w:author="Dorit Naot" w:date="2022-01-09T19:41:00Z" w:initials="DN">
    <w:p w14:paraId="1E88CBB2" w14:textId="59CD1055" w:rsidR="00C46840" w:rsidRDefault="00C46840">
      <w:pPr>
        <w:pStyle w:val="CommentText"/>
      </w:pPr>
      <w:r>
        <w:rPr>
          <w:rStyle w:val="CommentReference"/>
        </w:rPr>
        <w:annotationRef/>
      </w:r>
      <w:r>
        <w:t xml:space="preserve">It is not clear. Were there several types of political violence, or do you mean physical and political. The sentence would be clearer as “…were involved in political violence (55.1%) or serious physical violence…”. </w:t>
      </w:r>
    </w:p>
  </w:comment>
  <w:comment w:id="1760" w:author="Dorit Naot" w:date="2022-01-03T04:50:00Z" w:initials="DN">
    <w:p w14:paraId="60BBD304" w14:textId="77777777" w:rsidR="00711195" w:rsidRDefault="00711195" w:rsidP="00741D1F">
      <w:pPr>
        <w:pStyle w:val="CommentText"/>
      </w:pPr>
      <w:r>
        <w:rPr>
          <w:rStyle w:val="CommentReference"/>
        </w:rPr>
        <w:annotationRef/>
      </w:r>
      <w:r>
        <w:t>Is this a mistake – (it was 0.34 on a scale of 1-2)?</w:t>
      </w:r>
    </w:p>
  </w:comment>
  <w:comment w:id="1768" w:author="Dorit Naot" w:date="2022-01-06T02:11:00Z" w:initials="DN">
    <w:p w14:paraId="209B24EF" w14:textId="77777777" w:rsidR="00711195" w:rsidRDefault="00711195" w:rsidP="00741D1F">
      <w:pPr>
        <w:pStyle w:val="CommentText"/>
      </w:pPr>
      <w:r>
        <w:rPr>
          <w:rStyle w:val="CommentReference"/>
        </w:rPr>
        <w:annotationRef/>
      </w:r>
      <w:r>
        <w:t xml:space="preserve">According to the Abstract, the association between </w:t>
      </w:r>
      <w:proofErr w:type="gramStart"/>
      <w:r>
        <w:t>the two type</w:t>
      </w:r>
      <w:proofErr w:type="gramEnd"/>
      <w:r>
        <w:t xml:space="preserve"> of violence is a key finding of the study, so I thought we should open with this finding. This association was discussed in the next section (Multivariate Regression), but I think it is based on the bivariate analysis.  </w:t>
      </w:r>
    </w:p>
  </w:comment>
  <w:comment w:id="1811" w:author="Dorit Naot" w:date="2022-01-06T02:30:00Z" w:initials="DN">
    <w:p w14:paraId="7AE4AE8D" w14:textId="77777777" w:rsidR="00711195" w:rsidRDefault="00711195" w:rsidP="00741D1F">
      <w:pPr>
        <w:pStyle w:val="CommentText"/>
      </w:pPr>
      <w:r>
        <w:rPr>
          <w:rStyle w:val="CommentReference"/>
        </w:rPr>
        <w:annotationRef/>
      </w:r>
      <w:r>
        <w:t xml:space="preserve">This has to be added to the table. </w:t>
      </w:r>
    </w:p>
  </w:comment>
  <w:comment w:id="1837" w:author="Editor" w:date="2022-01-19T16:59:00Z" w:initials="A">
    <w:p w14:paraId="5E4FAEC0" w14:textId="6F88B8BB" w:rsidR="003E6955" w:rsidRDefault="003E6955">
      <w:pPr>
        <w:pStyle w:val="CommentText"/>
      </w:pPr>
      <w:r>
        <w:rPr>
          <w:rStyle w:val="CommentReference"/>
        </w:rPr>
        <w:annotationRef/>
      </w:r>
      <w:r>
        <w:t xml:space="preserve">Please </w:t>
      </w:r>
      <w:proofErr w:type="spellStart"/>
      <w:r>
        <w:t>c</w:t>
      </w:r>
      <w:r w:rsidR="00F616C8">
        <w:t>consider</w:t>
      </w:r>
      <w:proofErr w:type="spellEnd"/>
      <w:r w:rsidR="00F616C8">
        <w:t xml:space="preserve"> removing</w:t>
      </w:r>
      <w:r>
        <w:t>: based on the feedback provided, this doesn’t belong here</w:t>
      </w:r>
    </w:p>
  </w:comment>
  <w:comment w:id="1894" w:author="Dorit Naot" w:date="2022-01-04T04:33:00Z" w:initials="DN">
    <w:p w14:paraId="29E4D3EF" w14:textId="3B8ACA8E" w:rsidR="00711195" w:rsidRDefault="00711195" w:rsidP="00741D1F">
      <w:pPr>
        <w:pStyle w:val="CommentText"/>
      </w:pPr>
      <w:r>
        <w:rPr>
          <w:rStyle w:val="CommentReference"/>
        </w:rPr>
        <w:annotationRef/>
      </w:r>
      <w:r w:rsidR="00566001">
        <w:t xml:space="preserve">Should these results be presented? </w:t>
      </w:r>
    </w:p>
  </w:comment>
  <w:comment w:id="1901" w:author="Dorit Naot" w:date="2022-01-04T04:41:00Z" w:initials="DN">
    <w:p w14:paraId="4AA34932" w14:textId="11D09729" w:rsidR="00711195" w:rsidRDefault="00711195" w:rsidP="00741D1F">
      <w:pPr>
        <w:pStyle w:val="CommentText"/>
      </w:pPr>
      <w:r>
        <w:rPr>
          <w:rStyle w:val="CommentReference"/>
        </w:rPr>
        <w:annotationRef/>
      </w:r>
      <w:r>
        <w:t xml:space="preserve">Would it better to say there was a trend? </w:t>
      </w:r>
      <w:r w:rsidR="00566001">
        <w:t>(</w:t>
      </w:r>
      <w:r>
        <w:t>p</w:t>
      </w:r>
      <w:r w:rsidR="00566001">
        <w:t>=</w:t>
      </w:r>
      <w:r>
        <w:t>0.05</w:t>
      </w:r>
      <w:r w:rsidR="00566001">
        <w:t>5</w:t>
      </w:r>
      <w:r>
        <w:t xml:space="preserve"> is not significant.</w:t>
      </w:r>
      <w:r w:rsidR="00566001">
        <w:t>)</w:t>
      </w:r>
      <w:r>
        <w:t xml:space="preserve"> </w:t>
      </w:r>
    </w:p>
  </w:comment>
  <w:comment w:id="1933" w:author="Dorit Naot" w:date="2022-01-06T02:38:00Z" w:initials="DN">
    <w:p w14:paraId="35993D02" w14:textId="77777777" w:rsidR="00711195" w:rsidRDefault="00711195" w:rsidP="00741D1F">
      <w:pPr>
        <w:pStyle w:val="CommentText"/>
      </w:pPr>
      <w:r>
        <w:rPr>
          <w:rStyle w:val="CommentReference"/>
        </w:rPr>
        <w:annotationRef/>
      </w:r>
      <w:r>
        <w:t>Missing from the table.</w:t>
      </w:r>
    </w:p>
  </w:comment>
  <w:comment w:id="1945" w:author="Dorit Naot" w:date="2022-01-06T02:39:00Z" w:initials="DN">
    <w:p w14:paraId="52C64FCA" w14:textId="77777777" w:rsidR="00711195" w:rsidRDefault="00711195" w:rsidP="00741D1F">
      <w:pPr>
        <w:pStyle w:val="CommentText"/>
      </w:pPr>
      <w:r>
        <w:rPr>
          <w:rStyle w:val="CommentReference"/>
        </w:rPr>
        <w:annotationRef/>
      </w:r>
      <w:r>
        <w:t xml:space="preserve">Parental control was negatively associated with violence in both table 2 and 3. </w:t>
      </w:r>
    </w:p>
  </w:comment>
  <w:comment w:id="1976" w:author="Dorit Naot" w:date="2022-01-06T04:19:00Z" w:initials="DN">
    <w:p w14:paraId="6C0028B2" w14:textId="77777777" w:rsidR="00711195" w:rsidRDefault="00711195" w:rsidP="00741D1F">
      <w:pPr>
        <w:pStyle w:val="CommentText"/>
      </w:pPr>
      <w:r>
        <w:rPr>
          <w:rStyle w:val="CommentReference"/>
        </w:rPr>
        <w:annotationRef/>
      </w:r>
      <w:r>
        <w:t xml:space="preserve">I suggested deleting this section in order to meet the page number limit. I thought it repeated the information that has already been presented in previous sections. </w:t>
      </w:r>
    </w:p>
    <w:p w14:paraId="5D261D7D" w14:textId="77777777" w:rsidR="00711195" w:rsidRDefault="00711195" w:rsidP="00741D1F">
      <w:pPr>
        <w:pStyle w:val="CommentText"/>
      </w:pPr>
      <w:r>
        <w:t xml:space="preserve">Some of the ideas presented here could perhaps be used at the end of the Discussion. This would fit better with the standard structure of the Discussion section (from the specific to the more general). </w:t>
      </w:r>
    </w:p>
  </w:comment>
  <w:comment w:id="1961" w:author="Dorit Naot" w:date="2022-01-09T19:57:00Z" w:initials="DN">
    <w:p w14:paraId="7D6A56A7" w14:textId="0322727F" w:rsidR="002E3F74" w:rsidRDefault="002E3F74">
      <w:pPr>
        <w:pStyle w:val="CommentText"/>
      </w:pPr>
      <w:r>
        <w:rPr>
          <w:rStyle w:val="CommentReference"/>
        </w:rPr>
        <w:annotationRef/>
      </w:r>
      <w:r>
        <w:t xml:space="preserve">I deleted most of the opening paragraph in order to meet the page limit and </w:t>
      </w:r>
      <w:r w:rsidR="00970199">
        <w:t>because</w:t>
      </w:r>
      <w:r>
        <w:t xml:space="preserve"> I thought it mostly repeated information that had already been presented in the previous sections. Some of the ideas could perhaps be used in a concluding paragraph of the Discussion. </w:t>
      </w:r>
    </w:p>
  </w:comment>
  <w:comment w:id="2000" w:author="Dorit Naot" w:date="2022-01-05T00:02:00Z" w:initials="DN">
    <w:p w14:paraId="1A4622BF" w14:textId="332679CE" w:rsidR="00711195" w:rsidRDefault="00711195" w:rsidP="00741D1F">
      <w:pPr>
        <w:pStyle w:val="CommentText"/>
      </w:pPr>
      <w:r>
        <w:rPr>
          <w:rStyle w:val="CommentReference"/>
        </w:rPr>
        <w:annotationRef/>
      </w:r>
      <w:r>
        <w:t>This is information is not clear from the results. The results only state that 55.1% were involved in political violence and 58.8% in physical violence. The degree of overlap between the two is no</w:t>
      </w:r>
      <w:r w:rsidR="00BA6732">
        <w:t>t</w:t>
      </w:r>
      <w:r>
        <w:t xml:space="preserve"> indicated. Is it accurate that &gt;50% were involved in both? Perhaps this should be mentioned in the results. </w:t>
      </w:r>
    </w:p>
  </w:comment>
  <w:comment w:id="2073" w:author="Dorit Naot" w:date="2022-01-07T03:41:00Z" w:initials="DN">
    <w:p w14:paraId="0605D39C" w14:textId="4EBEC8F6" w:rsidR="00711195" w:rsidRDefault="00711195">
      <w:pPr>
        <w:pStyle w:val="CommentText"/>
      </w:pPr>
      <w:r>
        <w:rPr>
          <w:rStyle w:val="CommentReference"/>
        </w:rPr>
        <w:annotationRef/>
      </w:r>
      <w:r>
        <w:t xml:space="preserve">I deleted the next sentence because it is a repeat of </w:t>
      </w:r>
      <w:r w:rsidR="00005ECF">
        <w:t>a</w:t>
      </w:r>
      <w:r>
        <w:t xml:space="preserve"> sentence included in the Introduction. </w:t>
      </w:r>
    </w:p>
  </w:comment>
  <w:comment w:id="2112" w:author="Dorit Naot" w:date="2022-01-09T20:08:00Z" w:initials="DN">
    <w:p w14:paraId="1402234D" w14:textId="0E2968DA" w:rsidR="00005ECF" w:rsidRDefault="00005ECF">
      <w:pPr>
        <w:pStyle w:val="CommentText"/>
      </w:pPr>
      <w:r>
        <w:rPr>
          <w:rStyle w:val="CommentReference"/>
        </w:rPr>
        <w:annotationRef/>
      </w:r>
      <w:r>
        <w:t xml:space="preserve">I deleted the reference here. I was wondering if you thought </w:t>
      </w:r>
      <w:proofErr w:type="spellStart"/>
      <w:r>
        <w:t>Beelmann</w:t>
      </w:r>
      <w:proofErr w:type="spellEnd"/>
      <w:r>
        <w:t xml:space="preserve"> 2017 was necessary, or can we just include Baier here. </w:t>
      </w:r>
      <w:proofErr w:type="spellStart"/>
      <w:r>
        <w:t>Beelmann</w:t>
      </w:r>
      <w:proofErr w:type="spellEnd"/>
      <w:r>
        <w:t xml:space="preserve"> does not appear in the reference list. </w:t>
      </w:r>
    </w:p>
  </w:comment>
  <w:comment w:id="2122" w:author="Dorit Naot" w:date="2022-01-06T04:35:00Z" w:initials="DN">
    <w:p w14:paraId="55D09F04" w14:textId="77777777" w:rsidR="00711195" w:rsidRDefault="00711195" w:rsidP="00741D1F">
      <w:pPr>
        <w:pStyle w:val="CommentText"/>
      </w:pPr>
      <w:r>
        <w:rPr>
          <w:rStyle w:val="CommentReference"/>
        </w:rPr>
        <w:annotationRef/>
      </w:r>
      <w:r>
        <w:t>I have deleted the next paragraph because the same information is presented again in full in the next sections of the Discussion.</w:t>
      </w:r>
    </w:p>
  </w:comment>
  <w:comment w:id="2222" w:author="Dorit Naot" w:date="2022-01-05T01:31:00Z" w:initials="DN">
    <w:p w14:paraId="3F713B17" w14:textId="4D353BB7" w:rsidR="00711195" w:rsidRDefault="00711195" w:rsidP="00741D1F">
      <w:pPr>
        <w:pStyle w:val="CommentText"/>
      </w:pPr>
      <w:r>
        <w:rPr>
          <w:rStyle w:val="CommentReference"/>
        </w:rPr>
        <w:annotationRef/>
      </w:r>
      <w:r w:rsidR="005A7BD9">
        <w:rPr>
          <w:noProof/>
        </w:rPr>
        <w:t xml:space="preserve">This is a bit confusing. </w:t>
      </w:r>
      <w:r>
        <w:t>I don’t understand this idea. The finding is that the youth can be committed to school and still be involved in political violence. So why are we saying that they think school is less relevant to them?</w:t>
      </w:r>
    </w:p>
  </w:comment>
  <w:comment w:id="2228" w:author="Dorit Naot" w:date="2022-01-05T01:35:00Z" w:initials="DN">
    <w:p w14:paraId="75F4A4A3" w14:textId="77777777" w:rsidR="00711195" w:rsidRDefault="00711195" w:rsidP="00741D1F">
      <w:pPr>
        <w:pStyle w:val="CommentText"/>
      </w:pPr>
      <w:r>
        <w:rPr>
          <w:rStyle w:val="CommentReference"/>
        </w:rPr>
        <w:annotationRef/>
      </w:r>
      <w:r>
        <w:t>Underemployment of unemployment?</w:t>
      </w:r>
    </w:p>
    <w:p w14:paraId="455D05C3" w14:textId="63323408" w:rsidR="00711195" w:rsidRDefault="00711195" w:rsidP="00741D1F">
      <w:pPr>
        <w:pStyle w:val="CommentText"/>
      </w:pPr>
      <w:r>
        <w:t>I am not sure this is relevant here – the study population is students, and only a small proportion of them worked. The majority of participants were only studying, but cannot be regarded as ‘underemployed/ or unemployed’.</w:t>
      </w:r>
    </w:p>
  </w:comment>
  <w:comment w:id="2271" w:author="Dorit Naot" w:date="2022-01-05T01:51:00Z" w:initials="DN">
    <w:p w14:paraId="1CB2F01F" w14:textId="77777777" w:rsidR="00711195" w:rsidRDefault="00711195" w:rsidP="00741D1F">
      <w:pPr>
        <w:pStyle w:val="CommentText"/>
      </w:pPr>
      <w:r>
        <w:rPr>
          <w:rStyle w:val="CommentReference"/>
        </w:rPr>
        <w:annotationRef/>
      </w:r>
      <w:r>
        <w:t xml:space="preserve">Data has been collected for socio-economic </w:t>
      </w:r>
      <w:proofErr w:type="gramStart"/>
      <w:r>
        <w:t>status,</w:t>
      </w:r>
      <w:proofErr w:type="gramEnd"/>
      <w:r>
        <w:t xml:space="preserve"> does it support this interpretation?</w:t>
      </w:r>
    </w:p>
  </w:comment>
  <w:comment w:id="2418" w:author="Dorit Naot" w:date="2022-01-06T04:17:00Z" w:initials="DN">
    <w:p w14:paraId="17B2866B" w14:textId="49BF840F" w:rsidR="00711195" w:rsidRDefault="00711195" w:rsidP="00741D1F">
      <w:pPr>
        <w:pStyle w:val="CommentText"/>
      </w:pPr>
      <w:r>
        <w:rPr>
          <w:rStyle w:val="CommentReference"/>
        </w:rPr>
        <w:annotationRef/>
      </w:r>
      <w:r w:rsidR="00382F7A">
        <w:t>Please clarify what is</w:t>
      </w:r>
      <w:r>
        <w:t xml:space="preserve"> </w:t>
      </w:r>
      <w:r w:rsidR="00382F7A">
        <w:t>meant</w:t>
      </w:r>
      <w:r>
        <w:t xml:space="preserve"> by ‘motives and </w:t>
      </w:r>
      <w:proofErr w:type="gramStart"/>
      <w:r>
        <w:t>attitudes’</w:t>
      </w:r>
      <w:proofErr w:type="gramEnd"/>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636C7C" w15:done="0"/>
  <w15:commentEx w15:paraId="061591C8" w15:done="0"/>
  <w15:commentEx w15:paraId="458D8BE4" w15:done="0"/>
  <w15:commentEx w15:paraId="4BB817E8" w15:done="0"/>
  <w15:commentEx w15:paraId="601BD95F" w15:done="0"/>
  <w15:commentEx w15:paraId="0A54762F" w15:done="0"/>
  <w15:commentEx w15:paraId="3A1628F7" w15:done="0"/>
  <w15:commentEx w15:paraId="3CDA0E5C" w15:done="0"/>
  <w15:commentEx w15:paraId="0690DADB" w15:done="0"/>
  <w15:commentEx w15:paraId="51A8C840" w15:done="0"/>
  <w15:commentEx w15:paraId="031E00D7" w15:done="0"/>
  <w15:commentEx w15:paraId="023D8833" w15:done="0"/>
  <w15:commentEx w15:paraId="7BDA2F18" w15:done="0"/>
  <w15:commentEx w15:paraId="6BB4FB85" w15:done="0"/>
  <w15:commentEx w15:paraId="56591978" w15:done="0"/>
  <w15:commentEx w15:paraId="6BA7D96B" w15:done="0"/>
  <w15:commentEx w15:paraId="5CD62073" w15:done="0"/>
  <w15:commentEx w15:paraId="7998E0FF" w15:done="0"/>
  <w15:commentEx w15:paraId="50DAD84D" w15:done="0"/>
  <w15:commentEx w15:paraId="7628E551" w15:done="0"/>
  <w15:commentEx w15:paraId="62B4BAA8" w15:done="0"/>
  <w15:commentEx w15:paraId="0A93CEDE" w15:done="0"/>
  <w15:commentEx w15:paraId="43E9E05E" w15:done="0"/>
  <w15:commentEx w15:paraId="086A4B84" w15:done="0"/>
  <w15:commentEx w15:paraId="64636A51" w15:done="0"/>
  <w15:commentEx w15:paraId="11A890C5" w15:done="0"/>
  <w15:commentEx w15:paraId="46D529C4" w15:done="0"/>
  <w15:commentEx w15:paraId="4F3C8B60" w15:done="0"/>
  <w15:commentEx w15:paraId="1E88CBB2" w15:done="0"/>
  <w15:commentEx w15:paraId="60BBD304" w15:done="0"/>
  <w15:commentEx w15:paraId="209B24EF" w15:done="0"/>
  <w15:commentEx w15:paraId="7AE4AE8D" w15:done="0"/>
  <w15:commentEx w15:paraId="5E4FAEC0" w15:done="0"/>
  <w15:commentEx w15:paraId="29E4D3EF" w15:done="0"/>
  <w15:commentEx w15:paraId="4AA34932" w15:done="0"/>
  <w15:commentEx w15:paraId="35993D02" w15:done="0"/>
  <w15:commentEx w15:paraId="52C64FCA" w15:done="0"/>
  <w15:commentEx w15:paraId="5D261D7D" w15:done="0"/>
  <w15:commentEx w15:paraId="7D6A56A7" w15:done="0"/>
  <w15:commentEx w15:paraId="1A4622BF" w15:done="0"/>
  <w15:commentEx w15:paraId="0605D39C" w15:done="0"/>
  <w15:commentEx w15:paraId="1402234D" w15:done="0"/>
  <w15:commentEx w15:paraId="55D09F04" w15:done="0"/>
  <w15:commentEx w15:paraId="3F713B17" w15:done="0"/>
  <w15:commentEx w15:paraId="455D05C3" w15:done="0"/>
  <w15:commentEx w15:paraId="1CB2F01F" w15:done="0"/>
  <w15:commentEx w15:paraId="17B286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40FA" w16cex:dateUtc="2022-01-05T03:08:00Z"/>
  <w16cex:commentExtensible w16cex:durableId="2582FCE6" w16cex:dateUtc="2022-01-07T04:54:00Z"/>
  <w16cex:commentExtensible w16cex:durableId="2582FD69" w16cex:dateUtc="2022-01-07T04:56:00Z"/>
  <w16cex:commentExtensible w16cex:durableId="2582FE03" w16cex:dateUtc="2022-01-07T04:59:00Z"/>
  <w16cex:commentExtensible w16cex:durableId="258047C9" w16cex:dateUtc="2022-01-05T03:37:00Z"/>
  <w16cex:commentExtensible w16cex:durableId="25845A9E" w16cex:dateUtc="2022-01-08T05:46:00Z"/>
  <w16cex:commentExtensible w16cex:durableId="2583036E" w16cex:dateUtc="2022-01-07T05:22:00Z"/>
  <w16cex:commentExtensible w16cex:durableId="25804E84" w16cex:dateUtc="2022-01-05T04:06:00Z"/>
  <w16cex:commentExtensible w16cex:durableId="2582BA2A" w16cex:dateUtc="2022-01-07T00:10:00Z"/>
  <w16cex:commentExtensible w16cex:durableId="257D40DD" w16cex:dateUtc="2022-01-02T20:31:00Z"/>
  <w16cex:commentExtensible w16cex:durableId="257C31C8" w16cex:dateUtc="2022-01-02T01:14:00Z"/>
  <w16cex:commentExtensible w16cex:durableId="2583DC6D" w16cex:dateUtc="2022-01-07T20:48:00Z"/>
  <w16cex:commentExtensible w16cex:durableId="257D4A2E" w16cex:dateUtc="2022-01-02T21:10:00Z"/>
  <w16cex:commentExtensible w16cex:durableId="25805482" w16cex:dateUtc="2022-01-05T04:31:00Z"/>
  <w16cex:commentExtensible w16cex:durableId="2583DCA4" w16cex:dateUtc="2022-01-07T20:49:00Z"/>
  <w16cex:commentExtensible w16cex:durableId="257D5303" w16cex:dateUtc="2022-01-02T21:48:00Z"/>
  <w16cex:commentExtensible w16cex:durableId="257D5A0E" w16cex:dateUtc="2022-01-02T22:18:00Z"/>
  <w16cex:commentExtensible w16cex:durableId="25857F0E" w16cex:dateUtc="2022-01-09T02:34:00Z"/>
  <w16cex:commentExtensible w16cex:durableId="25814DBF" w16cex:dateUtc="2022-01-03T23:32:00Z"/>
  <w16cex:commentExtensible w16cex:durableId="2583E5B7" w16cex:dateUtc="2022-01-07T21:28:00Z"/>
  <w16cex:commentExtensible w16cex:durableId="257EBCE2" w16cex:dateUtc="2022-01-03T23:32:00Z"/>
  <w16cex:commentExtensible w16cex:durableId="257EBCC7" w16cex:dateUtc="2022-01-03T23:32:00Z"/>
  <w16cex:commentExtensible w16cex:durableId="2583E707" w16cex:dateUtc="2022-01-07T21:33:00Z"/>
  <w16cex:commentExtensible w16cex:durableId="2583E8B5" w16cex:dateUtc="2022-01-07T21:40:00Z"/>
  <w16cex:commentExtensible w16cex:durableId="2582C477" w16cex:dateUtc="2022-01-07T00:53:00Z"/>
  <w16cex:commentExtensible w16cex:durableId="25816596" w16cex:dateUtc="2022-01-05T23:56:00Z"/>
  <w16cex:commentExtensible w16cex:durableId="258651AE" w16cex:dateUtc="2022-01-09T17:33:00Z"/>
  <w16cex:commentExtensible w16cex:durableId="257ED2E8" w16cex:dateUtc="2022-01-04T01:06:00Z"/>
  <w16cex:commentExtensible w16cex:durableId="2586537D" w16cex:dateUtc="2022-01-09T17:41:00Z"/>
  <w16cex:commentExtensible w16cex:durableId="257D99AB" w16cex:dateUtc="2022-01-03T02:50:00Z"/>
  <w16cex:commentExtensible w16cex:durableId="2581691D" w16cex:dateUtc="2022-01-06T00:11:00Z"/>
  <w16cex:commentExtensible w16cex:durableId="25816D77" w16cex:dateUtc="2022-01-06T00:30:00Z"/>
  <w16cex:commentExtensible w16cex:durableId="2592C1FC" w16cex:dateUtc="2022-01-19T14:59:00Z"/>
  <w16cex:commentExtensible w16cex:durableId="257EE740" w16cex:dateUtc="2022-01-04T02:33:00Z"/>
  <w16cex:commentExtensible w16cex:durableId="257EE915" w16cex:dateUtc="2022-01-04T02:41:00Z"/>
  <w16cex:commentExtensible w16cex:durableId="25816F69" w16cex:dateUtc="2022-01-06T00:38:00Z"/>
  <w16cex:commentExtensible w16cex:durableId="25816F9B" w16cex:dateUtc="2022-01-06T00:39:00Z"/>
  <w16cex:commentExtensible w16cex:durableId="2581871B" w16cex:dateUtc="2022-01-06T02:19:00Z"/>
  <w16cex:commentExtensible w16cex:durableId="2586575C" w16cex:dateUtc="2022-01-09T17:57:00Z"/>
  <w16cex:commentExtensible w16cex:durableId="257FF963" w16cex:dateUtc="2022-01-04T22:02:00Z"/>
  <w16cex:commentExtensible w16cex:durableId="2582CFB0" w16cex:dateUtc="2022-01-07T01:41:00Z"/>
  <w16cex:commentExtensible w16cex:durableId="258659E6" w16cex:dateUtc="2022-01-09T18:08:00Z"/>
  <w16cex:commentExtensible w16cex:durableId="25818AAE" w16cex:dateUtc="2022-01-06T02:35:00Z"/>
  <w16cex:commentExtensible w16cex:durableId="25800E24" w16cex:dateUtc="2022-01-04T23:31:00Z"/>
  <w16cex:commentExtensible w16cex:durableId="25800F18" w16cex:dateUtc="2022-01-04T23:35:00Z"/>
  <w16cex:commentExtensible w16cex:durableId="258012DA" w16cex:dateUtc="2022-01-04T23:51:00Z"/>
  <w16cex:commentExtensible w16cex:durableId="258186A6" w16cex:dateUtc="2022-01-06T0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36C7C" w16cid:durableId="258040FA"/>
  <w16cid:commentId w16cid:paraId="061591C8" w16cid:durableId="2582FCE6"/>
  <w16cid:commentId w16cid:paraId="458D8BE4" w16cid:durableId="2582FD69"/>
  <w16cid:commentId w16cid:paraId="4BB817E8" w16cid:durableId="2582FE03"/>
  <w16cid:commentId w16cid:paraId="601BD95F" w16cid:durableId="258047C9"/>
  <w16cid:commentId w16cid:paraId="0A54762F" w16cid:durableId="25845A9E"/>
  <w16cid:commentId w16cid:paraId="3A1628F7" w16cid:durableId="2583036E"/>
  <w16cid:commentId w16cid:paraId="3CDA0E5C" w16cid:durableId="25804E84"/>
  <w16cid:commentId w16cid:paraId="0690DADB" w16cid:durableId="2582BA2A"/>
  <w16cid:commentId w16cid:paraId="51A8C840" w16cid:durableId="257D40DD"/>
  <w16cid:commentId w16cid:paraId="031E00D7" w16cid:durableId="257C31C8"/>
  <w16cid:commentId w16cid:paraId="023D8833" w16cid:durableId="2583DC6D"/>
  <w16cid:commentId w16cid:paraId="7BDA2F18" w16cid:durableId="257D4A2E"/>
  <w16cid:commentId w16cid:paraId="6BB4FB85" w16cid:durableId="25805482"/>
  <w16cid:commentId w16cid:paraId="56591978" w16cid:durableId="2583DCA4"/>
  <w16cid:commentId w16cid:paraId="6BA7D96B" w16cid:durableId="257D5303"/>
  <w16cid:commentId w16cid:paraId="5CD62073" w16cid:durableId="257D5A0E"/>
  <w16cid:commentId w16cid:paraId="7998E0FF" w16cid:durableId="25857F0E"/>
  <w16cid:commentId w16cid:paraId="50DAD84D" w16cid:durableId="25814DBF"/>
  <w16cid:commentId w16cid:paraId="7628E551" w16cid:durableId="2583E5B7"/>
  <w16cid:commentId w16cid:paraId="62B4BAA8" w16cid:durableId="257EBCE2"/>
  <w16cid:commentId w16cid:paraId="0A93CEDE" w16cid:durableId="257EBCC7"/>
  <w16cid:commentId w16cid:paraId="43E9E05E" w16cid:durableId="2583E707"/>
  <w16cid:commentId w16cid:paraId="086A4B84" w16cid:durableId="2583E8B5"/>
  <w16cid:commentId w16cid:paraId="64636A51" w16cid:durableId="2582C477"/>
  <w16cid:commentId w16cid:paraId="11A890C5" w16cid:durableId="25816596"/>
  <w16cid:commentId w16cid:paraId="46D529C4" w16cid:durableId="258651AE"/>
  <w16cid:commentId w16cid:paraId="4F3C8B60" w16cid:durableId="257ED2E8"/>
  <w16cid:commentId w16cid:paraId="1E88CBB2" w16cid:durableId="2586537D"/>
  <w16cid:commentId w16cid:paraId="60BBD304" w16cid:durableId="257D99AB"/>
  <w16cid:commentId w16cid:paraId="209B24EF" w16cid:durableId="2581691D"/>
  <w16cid:commentId w16cid:paraId="7AE4AE8D" w16cid:durableId="25816D77"/>
  <w16cid:commentId w16cid:paraId="5E4FAEC0" w16cid:durableId="2592C1FC"/>
  <w16cid:commentId w16cid:paraId="29E4D3EF" w16cid:durableId="257EE740"/>
  <w16cid:commentId w16cid:paraId="4AA34932" w16cid:durableId="257EE915"/>
  <w16cid:commentId w16cid:paraId="35993D02" w16cid:durableId="25816F69"/>
  <w16cid:commentId w16cid:paraId="52C64FCA" w16cid:durableId="25816F9B"/>
  <w16cid:commentId w16cid:paraId="5D261D7D" w16cid:durableId="2581871B"/>
  <w16cid:commentId w16cid:paraId="7D6A56A7" w16cid:durableId="2586575C"/>
  <w16cid:commentId w16cid:paraId="1A4622BF" w16cid:durableId="257FF963"/>
  <w16cid:commentId w16cid:paraId="0605D39C" w16cid:durableId="2582CFB0"/>
  <w16cid:commentId w16cid:paraId="1402234D" w16cid:durableId="258659E6"/>
  <w16cid:commentId w16cid:paraId="55D09F04" w16cid:durableId="25818AAE"/>
  <w16cid:commentId w16cid:paraId="3F713B17" w16cid:durableId="25800E24"/>
  <w16cid:commentId w16cid:paraId="455D05C3" w16cid:durableId="25800F18"/>
  <w16cid:commentId w16cid:paraId="1CB2F01F" w16cid:durableId="258012DA"/>
  <w16cid:commentId w16cid:paraId="17B2866B" w16cid:durableId="258186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9487" w14:textId="77777777" w:rsidR="005A7BD9" w:rsidRDefault="005A7BD9" w:rsidP="00E84DAE">
      <w:r>
        <w:separator/>
      </w:r>
    </w:p>
  </w:endnote>
  <w:endnote w:type="continuationSeparator" w:id="0">
    <w:p w14:paraId="722FBB19" w14:textId="77777777" w:rsidR="005A7BD9" w:rsidRDefault="005A7BD9" w:rsidP="00E8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648812"/>
      <w:docPartObj>
        <w:docPartGallery w:val="Page Numbers (Bottom of Page)"/>
        <w:docPartUnique/>
      </w:docPartObj>
    </w:sdtPr>
    <w:sdtEndPr>
      <w:rPr>
        <w:noProof/>
      </w:rPr>
    </w:sdtEndPr>
    <w:sdtContent>
      <w:p w14:paraId="6A9E2AA4" w14:textId="58D1F97F" w:rsidR="00711195" w:rsidRDefault="007111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499C1" w14:textId="77777777" w:rsidR="00711195" w:rsidRDefault="00711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46249" w14:textId="77777777" w:rsidR="005A7BD9" w:rsidRDefault="005A7BD9" w:rsidP="00E84DAE">
      <w:r>
        <w:separator/>
      </w:r>
    </w:p>
  </w:footnote>
  <w:footnote w:type="continuationSeparator" w:id="0">
    <w:p w14:paraId="1BF16A54" w14:textId="77777777" w:rsidR="005A7BD9" w:rsidRDefault="005A7BD9" w:rsidP="00E8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A3C87"/>
    <w:multiLevelType w:val="hybridMultilevel"/>
    <w:tmpl w:val="A028C74C"/>
    <w:lvl w:ilvl="0" w:tplc="AE5A2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BF0443"/>
    <w:multiLevelType w:val="hybridMultilevel"/>
    <w:tmpl w:val="DE4CB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it Naot">
    <w15:presenceInfo w15:providerId="AD" w15:userId="S::dnao001@UoA.auckland.ac.nz::1f9335f8-fad9-489c-988f-5d2d29cfe624"/>
  </w15:person>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2MDayNLMwMjM2NTBV0lEKTi0uzszPAykwMa4FACB6Ku4tAAAA"/>
  </w:docVars>
  <w:rsids>
    <w:rsidRoot w:val="00C545B6"/>
    <w:rsid w:val="000036DD"/>
    <w:rsid w:val="00005D81"/>
    <w:rsid w:val="00005ECF"/>
    <w:rsid w:val="00006FF3"/>
    <w:rsid w:val="0000754D"/>
    <w:rsid w:val="000117E9"/>
    <w:rsid w:val="00014B9E"/>
    <w:rsid w:val="00015266"/>
    <w:rsid w:val="00020BCB"/>
    <w:rsid w:val="00021B9E"/>
    <w:rsid w:val="00021D18"/>
    <w:rsid w:val="000238C2"/>
    <w:rsid w:val="00023EEF"/>
    <w:rsid w:val="00024296"/>
    <w:rsid w:val="00030714"/>
    <w:rsid w:val="0003550B"/>
    <w:rsid w:val="0003760C"/>
    <w:rsid w:val="00040607"/>
    <w:rsid w:val="0004162C"/>
    <w:rsid w:val="00041ADA"/>
    <w:rsid w:val="000510CA"/>
    <w:rsid w:val="00052684"/>
    <w:rsid w:val="0005285C"/>
    <w:rsid w:val="000640A8"/>
    <w:rsid w:val="00066257"/>
    <w:rsid w:val="000668E1"/>
    <w:rsid w:val="00067B4C"/>
    <w:rsid w:val="000713FA"/>
    <w:rsid w:val="00073C08"/>
    <w:rsid w:val="00081C78"/>
    <w:rsid w:val="0008386A"/>
    <w:rsid w:val="00085D03"/>
    <w:rsid w:val="00095DBE"/>
    <w:rsid w:val="000A2623"/>
    <w:rsid w:val="000B74C5"/>
    <w:rsid w:val="000C20CA"/>
    <w:rsid w:val="000C3433"/>
    <w:rsid w:val="000C3CBF"/>
    <w:rsid w:val="000C6995"/>
    <w:rsid w:val="000C77A4"/>
    <w:rsid w:val="000D07BE"/>
    <w:rsid w:val="000D112A"/>
    <w:rsid w:val="000D19FF"/>
    <w:rsid w:val="000D3D8A"/>
    <w:rsid w:val="000D410C"/>
    <w:rsid w:val="000E7DFA"/>
    <w:rsid w:val="000F24B5"/>
    <w:rsid w:val="000F2C09"/>
    <w:rsid w:val="000F75D0"/>
    <w:rsid w:val="00111E6C"/>
    <w:rsid w:val="0012235A"/>
    <w:rsid w:val="00123960"/>
    <w:rsid w:val="001259B9"/>
    <w:rsid w:val="00125A0B"/>
    <w:rsid w:val="00127635"/>
    <w:rsid w:val="001300BA"/>
    <w:rsid w:val="00133CBD"/>
    <w:rsid w:val="00134A35"/>
    <w:rsid w:val="00136356"/>
    <w:rsid w:val="00147010"/>
    <w:rsid w:val="001518C3"/>
    <w:rsid w:val="00151E1D"/>
    <w:rsid w:val="00153C7D"/>
    <w:rsid w:val="0015516C"/>
    <w:rsid w:val="00155A60"/>
    <w:rsid w:val="00162B31"/>
    <w:rsid w:val="001712C8"/>
    <w:rsid w:val="00174A25"/>
    <w:rsid w:val="00174DE7"/>
    <w:rsid w:val="00177D1B"/>
    <w:rsid w:val="00183ECF"/>
    <w:rsid w:val="00184EFB"/>
    <w:rsid w:val="001921C6"/>
    <w:rsid w:val="00192BFC"/>
    <w:rsid w:val="00196543"/>
    <w:rsid w:val="00196E3A"/>
    <w:rsid w:val="001A11C0"/>
    <w:rsid w:val="001A25C8"/>
    <w:rsid w:val="001A4675"/>
    <w:rsid w:val="001A617B"/>
    <w:rsid w:val="001B0564"/>
    <w:rsid w:val="001B2FE8"/>
    <w:rsid w:val="001B5CA2"/>
    <w:rsid w:val="001C7AEB"/>
    <w:rsid w:val="001D1925"/>
    <w:rsid w:val="001D5393"/>
    <w:rsid w:val="001D74D4"/>
    <w:rsid w:val="001E0662"/>
    <w:rsid w:val="001E1F58"/>
    <w:rsid w:val="001E5A8C"/>
    <w:rsid w:val="001F06A9"/>
    <w:rsid w:val="001F17FD"/>
    <w:rsid w:val="001F35A1"/>
    <w:rsid w:val="001F6252"/>
    <w:rsid w:val="00211223"/>
    <w:rsid w:val="0021482C"/>
    <w:rsid w:val="00216898"/>
    <w:rsid w:val="0022122F"/>
    <w:rsid w:val="002271FA"/>
    <w:rsid w:val="00227CBC"/>
    <w:rsid w:val="00231316"/>
    <w:rsid w:val="00231F87"/>
    <w:rsid w:val="0023482A"/>
    <w:rsid w:val="0023560A"/>
    <w:rsid w:val="00240D47"/>
    <w:rsid w:val="0024194F"/>
    <w:rsid w:val="00241C87"/>
    <w:rsid w:val="0024499E"/>
    <w:rsid w:val="00256BDA"/>
    <w:rsid w:val="0026263B"/>
    <w:rsid w:val="002634B1"/>
    <w:rsid w:val="002647E0"/>
    <w:rsid w:val="0026511A"/>
    <w:rsid w:val="002704A9"/>
    <w:rsid w:val="00273EC5"/>
    <w:rsid w:val="00281ABE"/>
    <w:rsid w:val="002827BA"/>
    <w:rsid w:val="0028315A"/>
    <w:rsid w:val="00291540"/>
    <w:rsid w:val="002959AB"/>
    <w:rsid w:val="00296C39"/>
    <w:rsid w:val="002A4C56"/>
    <w:rsid w:val="002A773F"/>
    <w:rsid w:val="002B159F"/>
    <w:rsid w:val="002B53D7"/>
    <w:rsid w:val="002C0015"/>
    <w:rsid w:val="002C2002"/>
    <w:rsid w:val="002C3997"/>
    <w:rsid w:val="002C6A15"/>
    <w:rsid w:val="002D2912"/>
    <w:rsid w:val="002D46ED"/>
    <w:rsid w:val="002D74D0"/>
    <w:rsid w:val="002E3288"/>
    <w:rsid w:val="002E3DBC"/>
    <w:rsid w:val="002E3F74"/>
    <w:rsid w:val="002E44A9"/>
    <w:rsid w:val="002E58EA"/>
    <w:rsid w:val="002F1674"/>
    <w:rsid w:val="002F3143"/>
    <w:rsid w:val="002F57CA"/>
    <w:rsid w:val="002F7593"/>
    <w:rsid w:val="00307620"/>
    <w:rsid w:val="00313B6A"/>
    <w:rsid w:val="0031652C"/>
    <w:rsid w:val="00325CB4"/>
    <w:rsid w:val="00326F46"/>
    <w:rsid w:val="0033386F"/>
    <w:rsid w:val="0033405B"/>
    <w:rsid w:val="00335141"/>
    <w:rsid w:val="003358EC"/>
    <w:rsid w:val="00343B9F"/>
    <w:rsid w:val="0034654C"/>
    <w:rsid w:val="0034660A"/>
    <w:rsid w:val="00353A2F"/>
    <w:rsid w:val="00355277"/>
    <w:rsid w:val="00361257"/>
    <w:rsid w:val="003625C2"/>
    <w:rsid w:val="00364BDE"/>
    <w:rsid w:val="00374348"/>
    <w:rsid w:val="00374AD4"/>
    <w:rsid w:val="00375548"/>
    <w:rsid w:val="00375FDB"/>
    <w:rsid w:val="003766DC"/>
    <w:rsid w:val="0037734A"/>
    <w:rsid w:val="00382F7A"/>
    <w:rsid w:val="00386535"/>
    <w:rsid w:val="00387141"/>
    <w:rsid w:val="0039118F"/>
    <w:rsid w:val="00397EC9"/>
    <w:rsid w:val="003A08D8"/>
    <w:rsid w:val="003A0D92"/>
    <w:rsid w:val="003A2529"/>
    <w:rsid w:val="003A2C65"/>
    <w:rsid w:val="003A2D35"/>
    <w:rsid w:val="003A52C1"/>
    <w:rsid w:val="003B2D1E"/>
    <w:rsid w:val="003B3123"/>
    <w:rsid w:val="003B3A45"/>
    <w:rsid w:val="003B3C94"/>
    <w:rsid w:val="003B4648"/>
    <w:rsid w:val="003B5502"/>
    <w:rsid w:val="003B693B"/>
    <w:rsid w:val="003C4863"/>
    <w:rsid w:val="003D3DF7"/>
    <w:rsid w:val="003E2567"/>
    <w:rsid w:val="003E6955"/>
    <w:rsid w:val="003E6F3A"/>
    <w:rsid w:val="003F5FCC"/>
    <w:rsid w:val="003F7E54"/>
    <w:rsid w:val="00403860"/>
    <w:rsid w:val="00413020"/>
    <w:rsid w:val="00413866"/>
    <w:rsid w:val="0041501D"/>
    <w:rsid w:val="00415141"/>
    <w:rsid w:val="004202D3"/>
    <w:rsid w:val="00423D0B"/>
    <w:rsid w:val="00424C5C"/>
    <w:rsid w:val="004251B2"/>
    <w:rsid w:val="00426CA5"/>
    <w:rsid w:val="00435608"/>
    <w:rsid w:val="00441E4E"/>
    <w:rsid w:val="0044653C"/>
    <w:rsid w:val="004533E6"/>
    <w:rsid w:val="004550B3"/>
    <w:rsid w:val="004609BE"/>
    <w:rsid w:val="0046166B"/>
    <w:rsid w:val="00461E69"/>
    <w:rsid w:val="00462448"/>
    <w:rsid w:val="00465CB7"/>
    <w:rsid w:val="00471E97"/>
    <w:rsid w:val="00475CA5"/>
    <w:rsid w:val="004845DC"/>
    <w:rsid w:val="0048794E"/>
    <w:rsid w:val="00492E1A"/>
    <w:rsid w:val="00494EF1"/>
    <w:rsid w:val="004A0051"/>
    <w:rsid w:val="004A0950"/>
    <w:rsid w:val="004A0BA8"/>
    <w:rsid w:val="004A1A53"/>
    <w:rsid w:val="004A1C79"/>
    <w:rsid w:val="004A21F8"/>
    <w:rsid w:val="004A3EC6"/>
    <w:rsid w:val="004A4299"/>
    <w:rsid w:val="004B0212"/>
    <w:rsid w:val="004B1764"/>
    <w:rsid w:val="004B5865"/>
    <w:rsid w:val="004B6B84"/>
    <w:rsid w:val="004C12E8"/>
    <w:rsid w:val="004C4E92"/>
    <w:rsid w:val="004C5A00"/>
    <w:rsid w:val="004D154F"/>
    <w:rsid w:val="004D2AB4"/>
    <w:rsid w:val="004E1B97"/>
    <w:rsid w:val="004E3DB9"/>
    <w:rsid w:val="00515253"/>
    <w:rsid w:val="005251B3"/>
    <w:rsid w:val="005265C8"/>
    <w:rsid w:val="0053081C"/>
    <w:rsid w:val="0053252E"/>
    <w:rsid w:val="00532B3F"/>
    <w:rsid w:val="0054510A"/>
    <w:rsid w:val="00560508"/>
    <w:rsid w:val="00563B03"/>
    <w:rsid w:val="00566001"/>
    <w:rsid w:val="0056777C"/>
    <w:rsid w:val="00567CD3"/>
    <w:rsid w:val="0057035F"/>
    <w:rsid w:val="00574541"/>
    <w:rsid w:val="005746F7"/>
    <w:rsid w:val="0057612E"/>
    <w:rsid w:val="00586D1D"/>
    <w:rsid w:val="00587DB2"/>
    <w:rsid w:val="00596AAB"/>
    <w:rsid w:val="005A7BD9"/>
    <w:rsid w:val="005B0F00"/>
    <w:rsid w:val="005B7519"/>
    <w:rsid w:val="005B7B67"/>
    <w:rsid w:val="005C056E"/>
    <w:rsid w:val="005C21E7"/>
    <w:rsid w:val="005C6E24"/>
    <w:rsid w:val="005D10BD"/>
    <w:rsid w:val="005D139F"/>
    <w:rsid w:val="005D2869"/>
    <w:rsid w:val="005D2C90"/>
    <w:rsid w:val="005D2FA0"/>
    <w:rsid w:val="005D5296"/>
    <w:rsid w:val="005D573A"/>
    <w:rsid w:val="005D5807"/>
    <w:rsid w:val="005E012B"/>
    <w:rsid w:val="005E2126"/>
    <w:rsid w:val="005E293E"/>
    <w:rsid w:val="005F0377"/>
    <w:rsid w:val="005F0D73"/>
    <w:rsid w:val="005F2FA2"/>
    <w:rsid w:val="005F3FC2"/>
    <w:rsid w:val="005F41CE"/>
    <w:rsid w:val="005F453C"/>
    <w:rsid w:val="00602414"/>
    <w:rsid w:val="0060461D"/>
    <w:rsid w:val="00604CD7"/>
    <w:rsid w:val="00611337"/>
    <w:rsid w:val="00611F06"/>
    <w:rsid w:val="00614917"/>
    <w:rsid w:val="00621594"/>
    <w:rsid w:val="006216A6"/>
    <w:rsid w:val="0062199F"/>
    <w:rsid w:val="006243AF"/>
    <w:rsid w:val="006249C1"/>
    <w:rsid w:val="00630F00"/>
    <w:rsid w:val="0063149B"/>
    <w:rsid w:val="0063288B"/>
    <w:rsid w:val="0063346A"/>
    <w:rsid w:val="00641276"/>
    <w:rsid w:val="00646276"/>
    <w:rsid w:val="006470BC"/>
    <w:rsid w:val="00653AA4"/>
    <w:rsid w:val="00654DF5"/>
    <w:rsid w:val="006559D4"/>
    <w:rsid w:val="00656D8D"/>
    <w:rsid w:val="006571AD"/>
    <w:rsid w:val="00680637"/>
    <w:rsid w:val="0068612B"/>
    <w:rsid w:val="00687F05"/>
    <w:rsid w:val="00690287"/>
    <w:rsid w:val="006A1167"/>
    <w:rsid w:val="006A6B7D"/>
    <w:rsid w:val="006B0887"/>
    <w:rsid w:val="006B0C3A"/>
    <w:rsid w:val="006B20DB"/>
    <w:rsid w:val="006B355A"/>
    <w:rsid w:val="006B4171"/>
    <w:rsid w:val="006B65BC"/>
    <w:rsid w:val="006B7950"/>
    <w:rsid w:val="006C05E6"/>
    <w:rsid w:val="006C60BB"/>
    <w:rsid w:val="006C683C"/>
    <w:rsid w:val="006D3904"/>
    <w:rsid w:val="006D53C7"/>
    <w:rsid w:val="006D7143"/>
    <w:rsid w:val="006D7791"/>
    <w:rsid w:val="006D7DEE"/>
    <w:rsid w:val="006E0733"/>
    <w:rsid w:val="006E4542"/>
    <w:rsid w:val="006E615B"/>
    <w:rsid w:val="006E7520"/>
    <w:rsid w:val="006F22E8"/>
    <w:rsid w:val="006F292A"/>
    <w:rsid w:val="0070075B"/>
    <w:rsid w:val="00700B60"/>
    <w:rsid w:val="00707601"/>
    <w:rsid w:val="00711195"/>
    <w:rsid w:val="007116C3"/>
    <w:rsid w:val="0071363B"/>
    <w:rsid w:val="007153DD"/>
    <w:rsid w:val="007205FE"/>
    <w:rsid w:val="007241C8"/>
    <w:rsid w:val="00724EA8"/>
    <w:rsid w:val="00726CA1"/>
    <w:rsid w:val="00732C39"/>
    <w:rsid w:val="007341C3"/>
    <w:rsid w:val="00741D1F"/>
    <w:rsid w:val="00742CA6"/>
    <w:rsid w:val="00744A43"/>
    <w:rsid w:val="0074699F"/>
    <w:rsid w:val="007513CD"/>
    <w:rsid w:val="007519A1"/>
    <w:rsid w:val="00752283"/>
    <w:rsid w:val="00756E18"/>
    <w:rsid w:val="00757411"/>
    <w:rsid w:val="00761871"/>
    <w:rsid w:val="00762803"/>
    <w:rsid w:val="00762BF0"/>
    <w:rsid w:val="00767B2A"/>
    <w:rsid w:val="00767CA7"/>
    <w:rsid w:val="00767EAC"/>
    <w:rsid w:val="007718C9"/>
    <w:rsid w:val="007745C4"/>
    <w:rsid w:val="00777D05"/>
    <w:rsid w:val="0078114C"/>
    <w:rsid w:val="00781CB7"/>
    <w:rsid w:val="00782F1C"/>
    <w:rsid w:val="00784127"/>
    <w:rsid w:val="00784CA0"/>
    <w:rsid w:val="00786989"/>
    <w:rsid w:val="00787147"/>
    <w:rsid w:val="00787701"/>
    <w:rsid w:val="00787940"/>
    <w:rsid w:val="007A1EDC"/>
    <w:rsid w:val="007A7B7C"/>
    <w:rsid w:val="007B2778"/>
    <w:rsid w:val="007B60B4"/>
    <w:rsid w:val="007B658A"/>
    <w:rsid w:val="007C3F18"/>
    <w:rsid w:val="007C60AB"/>
    <w:rsid w:val="007D42D8"/>
    <w:rsid w:val="007E091B"/>
    <w:rsid w:val="007E2BB9"/>
    <w:rsid w:val="007E40E5"/>
    <w:rsid w:val="007E5795"/>
    <w:rsid w:val="007F0459"/>
    <w:rsid w:val="007F2923"/>
    <w:rsid w:val="007F3C97"/>
    <w:rsid w:val="00801EF6"/>
    <w:rsid w:val="00803A2B"/>
    <w:rsid w:val="00806B0E"/>
    <w:rsid w:val="00811908"/>
    <w:rsid w:val="00826034"/>
    <w:rsid w:val="008300B5"/>
    <w:rsid w:val="00835C78"/>
    <w:rsid w:val="00840B5D"/>
    <w:rsid w:val="0084139F"/>
    <w:rsid w:val="0084269E"/>
    <w:rsid w:val="00846CE7"/>
    <w:rsid w:val="00852215"/>
    <w:rsid w:val="00856866"/>
    <w:rsid w:val="00856EC7"/>
    <w:rsid w:val="00862206"/>
    <w:rsid w:val="008635CE"/>
    <w:rsid w:val="0086568A"/>
    <w:rsid w:val="008668B5"/>
    <w:rsid w:val="0087154D"/>
    <w:rsid w:val="00872635"/>
    <w:rsid w:val="00872764"/>
    <w:rsid w:val="00872C3B"/>
    <w:rsid w:val="0087792F"/>
    <w:rsid w:val="00877C4B"/>
    <w:rsid w:val="008814C3"/>
    <w:rsid w:val="008831E3"/>
    <w:rsid w:val="00883227"/>
    <w:rsid w:val="0088504A"/>
    <w:rsid w:val="008864B4"/>
    <w:rsid w:val="00886DB0"/>
    <w:rsid w:val="00894C7E"/>
    <w:rsid w:val="008957FE"/>
    <w:rsid w:val="008A17E5"/>
    <w:rsid w:val="008A1EAD"/>
    <w:rsid w:val="008A37FE"/>
    <w:rsid w:val="008A4DEE"/>
    <w:rsid w:val="008C0D3F"/>
    <w:rsid w:val="008C1500"/>
    <w:rsid w:val="008C756A"/>
    <w:rsid w:val="008C7604"/>
    <w:rsid w:val="008D1658"/>
    <w:rsid w:val="008D16C0"/>
    <w:rsid w:val="008D36DF"/>
    <w:rsid w:val="008D38DB"/>
    <w:rsid w:val="008E3F78"/>
    <w:rsid w:val="008E662E"/>
    <w:rsid w:val="008F2652"/>
    <w:rsid w:val="008F2FE5"/>
    <w:rsid w:val="008F7027"/>
    <w:rsid w:val="008F7353"/>
    <w:rsid w:val="0090732E"/>
    <w:rsid w:val="00914EF2"/>
    <w:rsid w:val="009178F1"/>
    <w:rsid w:val="00931A30"/>
    <w:rsid w:val="00931A78"/>
    <w:rsid w:val="00937C74"/>
    <w:rsid w:val="009417BE"/>
    <w:rsid w:val="0094613B"/>
    <w:rsid w:val="009461DB"/>
    <w:rsid w:val="00946922"/>
    <w:rsid w:val="00954E1B"/>
    <w:rsid w:val="009655C2"/>
    <w:rsid w:val="00965A8B"/>
    <w:rsid w:val="00970199"/>
    <w:rsid w:val="009711D6"/>
    <w:rsid w:val="00976241"/>
    <w:rsid w:val="00980A0B"/>
    <w:rsid w:val="00984E56"/>
    <w:rsid w:val="00990320"/>
    <w:rsid w:val="009A0EDC"/>
    <w:rsid w:val="009A2E2E"/>
    <w:rsid w:val="009A4D4A"/>
    <w:rsid w:val="009A5523"/>
    <w:rsid w:val="009B139F"/>
    <w:rsid w:val="009C0C62"/>
    <w:rsid w:val="009C532C"/>
    <w:rsid w:val="009D1051"/>
    <w:rsid w:val="009D1218"/>
    <w:rsid w:val="009D2EC4"/>
    <w:rsid w:val="009D4A83"/>
    <w:rsid w:val="009E5DCC"/>
    <w:rsid w:val="009E7B12"/>
    <w:rsid w:val="009F014B"/>
    <w:rsid w:val="009F1ED5"/>
    <w:rsid w:val="009F4822"/>
    <w:rsid w:val="00A02EB8"/>
    <w:rsid w:val="00A04874"/>
    <w:rsid w:val="00A07470"/>
    <w:rsid w:val="00A153A7"/>
    <w:rsid w:val="00A17E6C"/>
    <w:rsid w:val="00A26423"/>
    <w:rsid w:val="00A27246"/>
    <w:rsid w:val="00A27FEB"/>
    <w:rsid w:val="00A307CF"/>
    <w:rsid w:val="00A33043"/>
    <w:rsid w:val="00A520AD"/>
    <w:rsid w:val="00A63B85"/>
    <w:rsid w:val="00A738CC"/>
    <w:rsid w:val="00A77E15"/>
    <w:rsid w:val="00A85AA7"/>
    <w:rsid w:val="00A8726C"/>
    <w:rsid w:val="00A9038C"/>
    <w:rsid w:val="00A93E80"/>
    <w:rsid w:val="00A94D73"/>
    <w:rsid w:val="00AA2299"/>
    <w:rsid w:val="00AA327C"/>
    <w:rsid w:val="00AA69E2"/>
    <w:rsid w:val="00AB07E1"/>
    <w:rsid w:val="00AB1758"/>
    <w:rsid w:val="00AB3D43"/>
    <w:rsid w:val="00AB4D8B"/>
    <w:rsid w:val="00AB6894"/>
    <w:rsid w:val="00AC27CC"/>
    <w:rsid w:val="00AC463F"/>
    <w:rsid w:val="00AC4B81"/>
    <w:rsid w:val="00AC5848"/>
    <w:rsid w:val="00AE1276"/>
    <w:rsid w:val="00AF15FF"/>
    <w:rsid w:val="00AF18F1"/>
    <w:rsid w:val="00AF2424"/>
    <w:rsid w:val="00B04376"/>
    <w:rsid w:val="00B06040"/>
    <w:rsid w:val="00B110C8"/>
    <w:rsid w:val="00B11AE1"/>
    <w:rsid w:val="00B15D17"/>
    <w:rsid w:val="00B17BA3"/>
    <w:rsid w:val="00B230D6"/>
    <w:rsid w:val="00B32225"/>
    <w:rsid w:val="00B45948"/>
    <w:rsid w:val="00B45CE3"/>
    <w:rsid w:val="00B46C1B"/>
    <w:rsid w:val="00B473C6"/>
    <w:rsid w:val="00B50673"/>
    <w:rsid w:val="00B50BC5"/>
    <w:rsid w:val="00B53E3C"/>
    <w:rsid w:val="00B546A7"/>
    <w:rsid w:val="00B54815"/>
    <w:rsid w:val="00B54EB0"/>
    <w:rsid w:val="00B574D1"/>
    <w:rsid w:val="00B61A28"/>
    <w:rsid w:val="00B71B6C"/>
    <w:rsid w:val="00B80F53"/>
    <w:rsid w:val="00B84F9C"/>
    <w:rsid w:val="00B91D0B"/>
    <w:rsid w:val="00B92E8B"/>
    <w:rsid w:val="00B937FC"/>
    <w:rsid w:val="00B939A5"/>
    <w:rsid w:val="00B94C5D"/>
    <w:rsid w:val="00BA4E14"/>
    <w:rsid w:val="00BA4E5F"/>
    <w:rsid w:val="00BA5F47"/>
    <w:rsid w:val="00BA6732"/>
    <w:rsid w:val="00BB3291"/>
    <w:rsid w:val="00BB7288"/>
    <w:rsid w:val="00BC14C9"/>
    <w:rsid w:val="00BC4033"/>
    <w:rsid w:val="00BC5F79"/>
    <w:rsid w:val="00BD2B8E"/>
    <w:rsid w:val="00BD6C52"/>
    <w:rsid w:val="00BE04A0"/>
    <w:rsid w:val="00BE0EFA"/>
    <w:rsid w:val="00BE398D"/>
    <w:rsid w:val="00BE6E7D"/>
    <w:rsid w:val="00BE7F43"/>
    <w:rsid w:val="00BE7F45"/>
    <w:rsid w:val="00BF1F8A"/>
    <w:rsid w:val="00BF6E2E"/>
    <w:rsid w:val="00C04448"/>
    <w:rsid w:val="00C060C6"/>
    <w:rsid w:val="00C106B8"/>
    <w:rsid w:val="00C1334E"/>
    <w:rsid w:val="00C13748"/>
    <w:rsid w:val="00C14ACC"/>
    <w:rsid w:val="00C46840"/>
    <w:rsid w:val="00C502A3"/>
    <w:rsid w:val="00C5444B"/>
    <w:rsid w:val="00C545B6"/>
    <w:rsid w:val="00C54828"/>
    <w:rsid w:val="00C558FC"/>
    <w:rsid w:val="00C574CD"/>
    <w:rsid w:val="00C579E4"/>
    <w:rsid w:val="00C612CB"/>
    <w:rsid w:val="00C629F8"/>
    <w:rsid w:val="00C62C10"/>
    <w:rsid w:val="00C6590A"/>
    <w:rsid w:val="00C729B8"/>
    <w:rsid w:val="00C8135D"/>
    <w:rsid w:val="00C813FE"/>
    <w:rsid w:val="00C81CF1"/>
    <w:rsid w:val="00C83E2F"/>
    <w:rsid w:val="00C8493C"/>
    <w:rsid w:val="00C94FFB"/>
    <w:rsid w:val="00C97061"/>
    <w:rsid w:val="00CA00A4"/>
    <w:rsid w:val="00CA6AD6"/>
    <w:rsid w:val="00CB37C8"/>
    <w:rsid w:val="00CC2B0C"/>
    <w:rsid w:val="00CD4DA0"/>
    <w:rsid w:val="00CD61EF"/>
    <w:rsid w:val="00CD6B1B"/>
    <w:rsid w:val="00CE4C28"/>
    <w:rsid w:val="00CE671E"/>
    <w:rsid w:val="00CF1FBE"/>
    <w:rsid w:val="00D00137"/>
    <w:rsid w:val="00D00BC9"/>
    <w:rsid w:val="00D14CAF"/>
    <w:rsid w:val="00D15AD4"/>
    <w:rsid w:val="00D214F2"/>
    <w:rsid w:val="00D238CC"/>
    <w:rsid w:val="00D24AE7"/>
    <w:rsid w:val="00D26B42"/>
    <w:rsid w:val="00D312D6"/>
    <w:rsid w:val="00D33402"/>
    <w:rsid w:val="00D33AFF"/>
    <w:rsid w:val="00D33C21"/>
    <w:rsid w:val="00D37131"/>
    <w:rsid w:val="00D40CAE"/>
    <w:rsid w:val="00D41E8B"/>
    <w:rsid w:val="00D441B0"/>
    <w:rsid w:val="00D47265"/>
    <w:rsid w:val="00D47805"/>
    <w:rsid w:val="00D522BC"/>
    <w:rsid w:val="00D532F3"/>
    <w:rsid w:val="00D5681F"/>
    <w:rsid w:val="00D60D66"/>
    <w:rsid w:val="00D71E78"/>
    <w:rsid w:val="00D720B8"/>
    <w:rsid w:val="00D754CA"/>
    <w:rsid w:val="00D76599"/>
    <w:rsid w:val="00D80672"/>
    <w:rsid w:val="00D8136B"/>
    <w:rsid w:val="00D84D99"/>
    <w:rsid w:val="00D85C87"/>
    <w:rsid w:val="00D90AEE"/>
    <w:rsid w:val="00D920EE"/>
    <w:rsid w:val="00DA1A54"/>
    <w:rsid w:val="00DA7E57"/>
    <w:rsid w:val="00DB626F"/>
    <w:rsid w:val="00DB67C7"/>
    <w:rsid w:val="00DB76A2"/>
    <w:rsid w:val="00DC46D9"/>
    <w:rsid w:val="00DD0A4C"/>
    <w:rsid w:val="00DD4E96"/>
    <w:rsid w:val="00DE4F98"/>
    <w:rsid w:val="00DE50B2"/>
    <w:rsid w:val="00DE6046"/>
    <w:rsid w:val="00DE716B"/>
    <w:rsid w:val="00DE7E31"/>
    <w:rsid w:val="00DF1207"/>
    <w:rsid w:val="00DF17EB"/>
    <w:rsid w:val="00DF30FB"/>
    <w:rsid w:val="00E055E4"/>
    <w:rsid w:val="00E11D1B"/>
    <w:rsid w:val="00E11D4B"/>
    <w:rsid w:val="00E147B0"/>
    <w:rsid w:val="00E21175"/>
    <w:rsid w:val="00E2165A"/>
    <w:rsid w:val="00E223F8"/>
    <w:rsid w:val="00E24180"/>
    <w:rsid w:val="00E260FE"/>
    <w:rsid w:val="00E349C0"/>
    <w:rsid w:val="00E46769"/>
    <w:rsid w:val="00E46AED"/>
    <w:rsid w:val="00E46D66"/>
    <w:rsid w:val="00E52298"/>
    <w:rsid w:val="00E531DE"/>
    <w:rsid w:val="00E60FD7"/>
    <w:rsid w:val="00E61427"/>
    <w:rsid w:val="00E66453"/>
    <w:rsid w:val="00E72046"/>
    <w:rsid w:val="00E73096"/>
    <w:rsid w:val="00E76477"/>
    <w:rsid w:val="00E77584"/>
    <w:rsid w:val="00E84DAE"/>
    <w:rsid w:val="00E85041"/>
    <w:rsid w:val="00E86C88"/>
    <w:rsid w:val="00E86CA0"/>
    <w:rsid w:val="00E876F8"/>
    <w:rsid w:val="00E95391"/>
    <w:rsid w:val="00EA55B1"/>
    <w:rsid w:val="00EB3283"/>
    <w:rsid w:val="00EB5FDC"/>
    <w:rsid w:val="00EB69B1"/>
    <w:rsid w:val="00EC0E42"/>
    <w:rsid w:val="00EC4938"/>
    <w:rsid w:val="00EC7D55"/>
    <w:rsid w:val="00ED1F30"/>
    <w:rsid w:val="00ED326B"/>
    <w:rsid w:val="00ED5DA8"/>
    <w:rsid w:val="00EF0854"/>
    <w:rsid w:val="00EF13DF"/>
    <w:rsid w:val="00EF3752"/>
    <w:rsid w:val="00F00A7F"/>
    <w:rsid w:val="00F04D18"/>
    <w:rsid w:val="00F1674E"/>
    <w:rsid w:val="00F17593"/>
    <w:rsid w:val="00F30B52"/>
    <w:rsid w:val="00F31C9E"/>
    <w:rsid w:val="00F337A9"/>
    <w:rsid w:val="00F426B8"/>
    <w:rsid w:val="00F42BFD"/>
    <w:rsid w:val="00F44692"/>
    <w:rsid w:val="00F46C23"/>
    <w:rsid w:val="00F470DB"/>
    <w:rsid w:val="00F52292"/>
    <w:rsid w:val="00F539E4"/>
    <w:rsid w:val="00F616C8"/>
    <w:rsid w:val="00F61BE3"/>
    <w:rsid w:val="00F62028"/>
    <w:rsid w:val="00F65A8A"/>
    <w:rsid w:val="00F67789"/>
    <w:rsid w:val="00F7074F"/>
    <w:rsid w:val="00F72349"/>
    <w:rsid w:val="00F761DC"/>
    <w:rsid w:val="00F9028B"/>
    <w:rsid w:val="00F93B98"/>
    <w:rsid w:val="00F957E1"/>
    <w:rsid w:val="00F95D91"/>
    <w:rsid w:val="00FA1ED5"/>
    <w:rsid w:val="00FA233C"/>
    <w:rsid w:val="00FB1EEE"/>
    <w:rsid w:val="00FB2C3D"/>
    <w:rsid w:val="00FB30BB"/>
    <w:rsid w:val="00FB53B6"/>
    <w:rsid w:val="00FC31CF"/>
    <w:rsid w:val="00FD2567"/>
    <w:rsid w:val="00FD5683"/>
    <w:rsid w:val="00FD5755"/>
    <w:rsid w:val="00FD627C"/>
    <w:rsid w:val="00FD7C24"/>
    <w:rsid w:val="00FE616B"/>
    <w:rsid w:val="00FE6397"/>
    <w:rsid w:val="00FF00AA"/>
    <w:rsid w:val="00FF155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A0D8"/>
  <w15:chartTrackingRefBased/>
  <w15:docId w15:val="{B5CFD40D-755B-4294-B2AE-E935E7ED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5B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45B6"/>
    <w:rPr>
      <w:sz w:val="16"/>
      <w:szCs w:val="16"/>
    </w:rPr>
  </w:style>
  <w:style w:type="paragraph" w:styleId="CommentText">
    <w:name w:val="annotation text"/>
    <w:basedOn w:val="Normal"/>
    <w:link w:val="CommentTextChar"/>
    <w:uiPriority w:val="99"/>
    <w:unhideWhenUsed/>
    <w:rsid w:val="00C545B6"/>
    <w:rPr>
      <w:sz w:val="20"/>
      <w:szCs w:val="20"/>
    </w:rPr>
  </w:style>
  <w:style w:type="character" w:customStyle="1" w:styleId="CommentTextChar">
    <w:name w:val="Comment Text Char"/>
    <w:basedOn w:val="DefaultParagraphFont"/>
    <w:link w:val="CommentText"/>
    <w:uiPriority w:val="99"/>
    <w:rsid w:val="00C545B6"/>
    <w:rPr>
      <w:rFonts w:ascii="Times New Roman" w:eastAsia="Times New Roman" w:hAnsi="Times New Roman" w:cs="Times New Roman"/>
      <w:sz w:val="20"/>
      <w:szCs w:val="20"/>
    </w:rPr>
  </w:style>
  <w:style w:type="paragraph" w:styleId="ListParagraph">
    <w:name w:val="List Paragraph"/>
    <w:basedOn w:val="Normal"/>
    <w:uiPriority w:val="34"/>
    <w:qFormat/>
    <w:rsid w:val="006A1167"/>
    <w:pPr>
      <w:ind w:left="720"/>
      <w:contextualSpacing/>
    </w:pPr>
  </w:style>
  <w:style w:type="paragraph" w:styleId="BalloonText">
    <w:name w:val="Balloon Text"/>
    <w:basedOn w:val="Normal"/>
    <w:link w:val="BalloonTextChar"/>
    <w:uiPriority w:val="99"/>
    <w:semiHidden/>
    <w:unhideWhenUsed/>
    <w:rsid w:val="00724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EA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C8493C"/>
    <w:rPr>
      <w:b/>
      <w:bCs/>
    </w:rPr>
  </w:style>
  <w:style w:type="character" w:customStyle="1" w:styleId="CommentSubjectChar">
    <w:name w:val="Comment Subject Char"/>
    <w:basedOn w:val="CommentTextChar"/>
    <w:link w:val="CommentSubject"/>
    <w:uiPriority w:val="99"/>
    <w:semiHidden/>
    <w:rsid w:val="00C8493C"/>
    <w:rPr>
      <w:rFonts w:ascii="Times New Roman" w:eastAsia="Times New Roman" w:hAnsi="Times New Roman" w:cs="Times New Roman"/>
      <w:b/>
      <w:bCs/>
      <w:sz w:val="20"/>
      <w:szCs w:val="20"/>
    </w:rPr>
  </w:style>
  <w:style w:type="paragraph" w:styleId="Revision">
    <w:name w:val="Revision"/>
    <w:hidden/>
    <w:uiPriority w:val="99"/>
    <w:semiHidden/>
    <w:rsid w:val="007D42D8"/>
    <w:rPr>
      <w:rFonts w:ascii="Times New Roman" w:eastAsia="Times New Roman" w:hAnsi="Times New Roman" w:cs="Times New Roman"/>
    </w:rPr>
  </w:style>
  <w:style w:type="character" w:styleId="Emphasis">
    <w:name w:val="Emphasis"/>
    <w:basedOn w:val="DefaultParagraphFont"/>
    <w:uiPriority w:val="20"/>
    <w:qFormat/>
    <w:rsid w:val="006B4171"/>
    <w:rPr>
      <w:i/>
      <w:iCs/>
    </w:rPr>
  </w:style>
  <w:style w:type="paragraph" w:styleId="NormalWeb">
    <w:name w:val="Normal (Web)"/>
    <w:basedOn w:val="Normal"/>
    <w:uiPriority w:val="99"/>
    <w:unhideWhenUsed/>
    <w:rsid w:val="00781CB7"/>
    <w:pPr>
      <w:spacing w:before="100" w:beforeAutospacing="1" w:after="100" w:afterAutospacing="1"/>
    </w:pPr>
  </w:style>
  <w:style w:type="character" w:customStyle="1" w:styleId="apple-style-span">
    <w:name w:val="apple-style-span"/>
    <w:basedOn w:val="DefaultParagraphFont"/>
    <w:rsid w:val="00781CB7"/>
  </w:style>
  <w:style w:type="paragraph" w:styleId="Title">
    <w:name w:val="Title"/>
    <w:aliases w:val=" תו"/>
    <w:basedOn w:val="Normal"/>
    <w:link w:val="TitleChar"/>
    <w:qFormat/>
    <w:rsid w:val="00781CB7"/>
    <w:pPr>
      <w:spacing w:line="360" w:lineRule="auto"/>
      <w:jc w:val="center"/>
    </w:pPr>
    <w:rPr>
      <w:b/>
      <w:bCs/>
      <w:i/>
      <w:iCs/>
      <w:sz w:val="28"/>
      <w:szCs w:val="28"/>
      <w:u w:val="single"/>
      <w:lang w:val="x-none" w:eastAsia="x-none" w:bidi="ar-SA"/>
    </w:rPr>
  </w:style>
  <w:style w:type="character" w:customStyle="1" w:styleId="TitleChar">
    <w:name w:val="Title Char"/>
    <w:aliases w:val=" תו Char"/>
    <w:basedOn w:val="DefaultParagraphFont"/>
    <w:link w:val="Title"/>
    <w:rsid w:val="00781CB7"/>
    <w:rPr>
      <w:rFonts w:ascii="Times New Roman" w:eastAsia="Times New Roman" w:hAnsi="Times New Roman" w:cs="Times New Roman"/>
      <w:b/>
      <w:bCs/>
      <w:i/>
      <w:iCs/>
      <w:sz w:val="28"/>
      <w:szCs w:val="28"/>
      <w:u w:val="single"/>
      <w:lang w:val="x-none" w:eastAsia="x-none" w:bidi="ar-SA"/>
    </w:rPr>
  </w:style>
  <w:style w:type="character" w:customStyle="1" w:styleId="apple-converted-space">
    <w:name w:val="apple-converted-space"/>
    <w:basedOn w:val="DefaultParagraphFont"/>
    <w:rsid w:val="00781CB7"/>
  </w:style>
  <w:style w:type="character" w:styleId="Hyperlink">
    <w:name w:val="Hyperlink"/>
    <w:basedOn w:val="DefaultParagraphFont"/>
    <w:uiPriority w:val="99"/>
    <w:unhideWhenUsed/>
    <w:rsid w:val="00781CB7"/>
    <w:rPr>
      <w:color w:val="0563C1" w:themeColor="hyperlink"/>
      <w:u w:val="single"/>
    </w:rPr>
  </w:style>
  <w:style w:type="paragraph" w:styleId="Bibliography">
    <w:name w:val="Bibliography"/>
    <w:basedOn w:val="Normal"/>
    <w:next w:val="Normal"/>
    <w:uiPriority w:val="37"/>
    <w:unhideWhenUsed/>
    <w:rsid w:val="00B574D1"/>
  </w:style>
  <w:style w:type="character" w:customStyle="1" w:styleId="UnresolvedMention1">
    <w:name w:val="Unresolved Mention1"/>
    <w:basedOn w:val="DefaultParagraphFont"/>
    <w:uiPriority w:val="99"/>
    <w:semiHidden/>
    <w:unhideWhenUsed/>
    <w:rsid w:val="00465CB7"/>
    <w:rPr>
      <w:color w:val="605E5C"/>
      <w:shd w:val="clear" w:color="auto" w:fill="E1DFDD"/>
    </w:rPr>
  </w:style>
  <w:style w:type="character" w:styleId="UnresolvedMention">
    <w:name w:val="Unresolved Mention"/>
    <w:basedOn w:val="DefaultParagraphFont"/>
    <w:uiPriority w:val="99"/>
    <w:semiHidden/>
    <w:unhideWhenUsed/>
    <w:rsid w:val="007B658A"/>
    <w:rPr>
      <w:color w:val="605E5C"/>
      <w:shd w:val="clear" w:color="auto" w:fill="E1DFDD"/>
    </w:rPr>
  </w:style>
  <w:style w:type="paragraph" w:styleId="Header">
    <w:name w:val="header"/>
    <w:basedOn w:val="Normal"/>
    <w:link w:val="HeaderChar"/>
    <w:uiPriority w:val="99"/>
    <w:unhideWhenUsed/>
    <w:rsid w:val="00E84DAE"/>
    <w:pPr>
      <w:tabs>
        <w:tab w:val="center" w:pos="4513"/>
        <w:tab w:val="right" w:pos="9026"/>
      </w:tabs>
    </w:pPr>
  </w:style>
  <w:style w:type="character" w:customStyle="1" w:styleId="HeaderChar">
    <w:name w:val="Header Char"/>
    <w:basedOn w:val="DefaultParagraphFont"/>
    <w:link w:val="Header"/>
    <w:uiPriority w:val="99"/>
    <w:rsid w:val="00E84DAE"/>
    <w:rPr>
      <w:rFonts w:ascii="Times New Roman" w:eastAsia="Times New Roman" w:hAnsi="Times New Roman" w:cs="Times New Roman"/>
    </w:rPr>
  </w:style>
  <w:style w:type="paragraph" w:styleId="Footer">
    <w:name w:val="footer"/>
    <w:basedOn w:val="Normal"/>
    <w:link w:val="FooterChar"/>
    <w:uiPriority w:val="99"/>
    <w:unhideWhenUsed/>
    <w:rsid w:val="00E84DAE"/>
    <w:pPr>
      <w:tabs>
        <w:tab w:val="center" w:pos="4513"/>
        <w:tab w:val="right" w:pos="9026"/>
      </w:tabs>
    </w:pPr>
  </w:style>
  <w:style w:type="character" w:customStyle="1" w:styleId="FooterChar">
    <w:name w:val="Footer Char"/>
    <w:basedOn w:val="DefaultParagraphFont"/>
    <w:link w:val="Footer"/>
    <w:uiPriority w:val="99"/>
    <w:rsid w:val="00E84D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5784">
      <w:bodyDiv w:val="1"/>
      <w:marLeft w:val="0"/>
      <w:marRight w:val="0"/>
      <w:marTop w:val="0"/>
      <w:marBottom w:val="0"/>
      <w:divBdr>
        <w:top w:val="none" w:sz="0" w:space="0" w:color="auto"/>
        <w:left w:val="none" w:sz="0" w:space="0" w:color="auto"/>
        <w:bottom w:val="none" w:sz="0" w:space="0" w:color="auto"/>
        <w:right w:val="none" w:sz="0" w:space="0" w:color="auto"/>
      </w:divBdr>
    </w:div>
    <w:div w:id="339047830">
      <w:bodyDiv w:val="1"/>
      <w:marLeft w:val="0"/>
      <w:marRight w:val="0"/>
      <w:marTop w:val="0"/>
      <w:marBottom w:val="0"/>
      <w:divBdr>
        <w:top w:val="none" w:sz="0" w:space="0" w:color="auto"/>
        <w:left w:val="none" w:sz="0" w:space="0" w:color="auto"/>
        <w:bottom w:val="none" w:sz="0" w:space="0" w:color="auto"/>
        <w:right w:val="none" w:sz="0" w:space="0" w:color="auto"/>
      </w:divBdr>
    </w:div>
    <w:div w:id="109454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cbs.gov.il/en/mediarelease/Pages/2021/Selected-Data-on-Jerusalem-(2018-2020).aspx" TargetMode="External"/><Relationship Id="rId18" Type="http://schemas.openxmlformats.org/officeDocument/2006/relationships/hyperlink" Target="https://doi.org/10.1007/s00038-019-01226-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4119/ijcv-3050" TargetMode="External"/><Relationship Id="rId7" Type="http://schemas.openxmlformats.org/officeDocument/2006/relationships/endnotes" Target="endnotes.xml"/><Relationship Id="rId12" Type="http://schemas.openxmlformats.org/officeDocument/2006/relationships/hyperlink" Target="https://doi.org/10.1016/j.ejpoleco.2011.02.003" TargetMode="External"/><Relationship Id="rId17" Type="http://schemas.openxmlformats.org/officeDocument/2006/relationships/hyperlink" Target="https://doi.org/10.1177/009365021351094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2/ab.21818" TargetMode="External"/><Relationship Id="rId20" Type="http://schemas.openxmlformats.org/officeDocument/2006/relationships/hyperlink" Target="https://doi.org/10.1111/cdev.120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doi.org/10.1177/0022002703258996" TargetMode="External"/><Relationship Id="rId5" Type="http://schemas.openxmlformats.org/officeDocument/2006/relationships/webSettings" Target="webSettings.xml"/><Relationship Id="rId15" Type="http://schemas.openxmlformats.org/officeDocument/2006/relationships/hyperlink" Target="https://doi.org/10.1177/0734016817721294" TargetMode="External"/><Relationship Id="rId23" Type="http://schemas.openxmlformats.org/officeDocument/2006/relationships/hyperlink" Target="https://doi.org/10.1007/s10964-012-9761-z"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doi.org/10.1177/0886260516660975"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3389/fpsyt.2019.00229" TargetMode="External"/><Relationship Id="rId22" Type="http://schemas.openxmlformats.org/officeDocument/2006/relationships/hyperlink" Target="https://doi.org/10.1046/j.1467-8624.2003.00631.x"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8D5F3-8807-49FC-B6B5-122C1A27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40428</Words>
  <Characters>217100</Characters>
  <Application>Microsoft Office Word</Application>
  <DocSecurity>0</DocSecurity>
  <Lines>5169</Lines>
  <Paragraphs>5989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251539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Khoury-Kassabri</dc:creator>
  <cp:keywords/>
  <dc:description/>
  <cp:lastModifiedBy>Editor</cp:lastModifiedBy>
  <cp:revision>4</cp:revision>
  <dcterms:created xsi:type="dcterms:W3CDTF">2022-01-19T14:11:00Z</dcterms:created>
  <dcterms:modified xsi:type="dcterms:W3CDTF">2022-01-19T15:10:00Z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id="sF33REg1"/&gt;&lt;style id="http://www.zotero.org/styles/apa" locale="en-US"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