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FFA85" w14:textId="20E2FE9F" w:rsidR="00297BD4" w:rsidRPr="00BE6122" w:rsidRDefault="00297BD4" w:rsidP="00B54C83">
      <w:pPr>
        <w:spacing w:line="480" w:lineRule="auto"/>
        <w:jc w:val="center"/>
        <w:rPr>
          <w:rFonts w:ascii="Times New Roman" w:hAnsi="Times New Roman" w:cs="Times New Roman"/>
          <w:b/>
          <w:bCs/>
          <w:sz w:val="24"/>
          <w:szCs w:val="24"/>
        </w:rPr>
      </w:pPr>
      <w:r w:rsidRPr="00BE6122">
        <w:rPr>
          <w:rFonts w:ascii="Times New Roman" w:hAnsi="Times New Roman" w:cs="Times New Roman"/>
          <w:b/>
          <w:bCs/>
          <w:sz w:val="24"/>
          <w:szCs w:val="24"/>
        </w:rPr>
        <w:t>D</w:t>
      </w:r>
      <w:r w:rsidR="00B54C83" w:rsidRPr="00BE6122">
        <w:rPr>
          <w:rFonts w:ascii="Times New Roman" w:hAnsi="Times New Roman" w:cs="Times New Roman"/>
          <w:b/>
          <w:bCs/>
          <w:sz w:val="24"/>
          <w:szCs w:val="24"/>
        </w:rPr>
        <w:t xml:space="preserve">ance and </w:t>
      </w:r>
      <w:r w:rsidRPr="00BE6122">
        <w:rPr>
          <w:rFonts w:ascii="Times New Roman" w:hAnsi="Times New Roman" w:cs="Times New Roman"/>
          <w:b/>
          <w:bCs/>
          <w:sz w:val="24"/>
          <w:szCs w:val="24"/>
        </w:rPr>
        <w:t>M</w:t>
      </w:r>
      <w:r w:rsidR="00B54C83" w:rsidRPr="00BE6122">
        <w:rPr>
          <w:rFonts w:ascii="Times New Roman" w:hAnsi="Times New Roman" w:cs="Times New Roman"/>
          <w:b/>
          <w:bCs/>
          <w:sz w:val="24"/>
          <w:szCs w:val="24"/>
        </w:rPr>
        <w:t xml:space="preserve">ovement </w:t>
      </w:r>
      <w:r w:rsidRPr="00BE6122">
        <w:rPr>
          <w:rFonts w:ascii="Times New Roman" w:hAnsi="Times New Roman" w:cs="Times New Roman"/>
          <w:b/>
          <w:bCs/>
          <w:sz w:val="24"/>
          <w:szCs w:val="24"/>
        </w:rPr>
        <w:t>T</w:t>
      </w:r>
      <w:r w:rsidR="00B54C83" w:rsidRPr="00BE6122">
        <w:rPr>
          <w:rFonts w:ascii="Times New Roman" w:hAnsi="Times New Roman" w:cs="Times New Roman"/>
          <w:b/>
          <w:bCs/>
          <w:sz w:val="24"/>
          <w:szCs w:val="24"/>
        </w:rPr>
        <w:t>herapy</w:t>
      </w:r>
      <w:r w:rsidRPr="00BE6122">
        <w:rPr>
          <w:rFonts w:ascii="Times New Roman" w:hAnsi="Times New Roman" w:cs="Times New Roman"/>
          <w:b/>
          <w:bCs/>
          <w:sz w:val="24"/>
          <w:szCs w:val="24"/>
        </w:rPr>
        <w:t xml:space="preserve"> Processes and Interventions in the Treatment of Children with Anxiety Disorders </w:t>
      </w:r>
      <w:r w:rsidR="00B54C83" w:rsidRPr="00BE6122">
        <w:rPr>
          <w:rFonts w:ascii="Times New Roman" w:hAnsi="Times New Roman" w:cs="Times New Roman"/>
          <w:b/>
          <w:bCs/>
          <w:sz w:val="24"/>
          <w:szCs w:val="24"/>
        </w:rPr>
        <w:t>derived from</w:t>
      </w:r>
      <w:r w:rsidRPr="00BE6122">
        <w:rPr>
          <w:rFonts w:ascii="Times New Roman" w:hAnsi="Times New Roman" w:cs="Times New Roman"/>
          <w:b/>
          <w:bCs/>
          <w:sz w:val="24"/>
          <w:szCs w:val="24"/>
        </w:rPr>
        <w:t xml:space="preserve"> Treatment Diaries</w:t>
      </w:r>
    </w:p>
    <w:p w14:paraId="5CF52680" w14:textId="1A87DB31" w:rsidR="00297BD4" w:rsidRPr="00BE6122" w:rsidRDefault="00297BD4" w:rsidP="00943CF0">
      <w:pPr>
        <w:spacing w:line="480" w:lineRule="auto"/>
        <w:jc w:val="center"/>
        <w:rPr>
          <w:rFonts w:ascii="Times New Roman" w:hAnsi="Times New Roman" w:cs="Times New Roman"/>
          <w:b/>
          <w:bCs/>
          <w:sz w:val="24"/>
          <w:szCs w:val="24"/>
        </w:rPr>
      </w:pPr>
      <w:r w:rsidRPr="00BE6122">
        <w:rPr>
          <w:rFonts w:ascii="Times New Roman" w:hAnsi="Times New Roman" w:cs="Times New Roman"/>
          <w:b/>
          <w:bCs/>
          <w:sz w:val="24"/>
          <w:szCs w:val="24"/>
        </w:rPr>
        <w:t xml:space="preserve">Abstract </w:t>
      </w:r>
    </w:p>
    <w:p w14:paraId="3F40537A" w14:textId="0D6429D4" w:rsidR="001F6B39" w:rsidRPr="00BE6122" w:rsidRDefault="00297BD4" w:rsidP="001B0F98">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Dance and movement therapy (DMT)</w:t>
      </w:r>
      <w:r w:rsidR="001F6B39" w:rsidRPr="00BE6122">
        <w:rPr>
          <w:rFonts w:ascii="Times New Roman" w:hAnsi="Times New Roman" w:cs="Times New Roman"/>
          <w:sz w:val="24"/>
          <w:szCs w:val="24"/>
        </w:rPr>
        <w:t xml:space="preserve"> offers children a space to encounter strengths and experience a sense of vitality in an aim to increase their sense of confidence and self-awareness</w:t>
      </w:r>
      <w:r w:rsidR="001B0F98" w:rsidRPr="00BE6122">
        <w:rPr>
          <w:rFonts w:ascii="Times New Roman" w:hAnsi="Times New Roman" w:cs="Times New Roman"/>
          <w:sz w:val="24"/>
          <w:szCs w:val="24"/>
        </w:rPr>
        <w:t>,</w:t>
      </w:r>
      <w:r w:rsidR="001F6B39" w:rsidRPr="00BE6122">
        <w:rPr>
          <w:rFonts w:ascii="Times New Roman" w:hAnsi="Times New Roman" w:cs="Times New Roman"/>
          <w:sz w:val="24"/>
          <w:szCs w:val="24"/>
        </w:rPr>
        <w:t xml:space="preserve"> thereby eas</w:t>
      </w:r>
      <w:r w:rsidR="001B0F98" w:rsidRPr="00BE6122">
        <w:rPr>
          <w:rFonts w:ascii="Times New Roman" w:hAnsi="Times New Roman" w:cs="Times New Roman"/>
          <w:sz w:val="24"/>
          <w:szCs w:val="24"/>
        </w:rPr>
        <w:t>ing</w:t>
      </w:r>
      <w:r w:rsidR="001F6B39" w:rsidRPr="00BE6122">
        <w:rPr>
          <w:rFonts w:ascii="Times New Roman" w:hAnsi="Times New Roman" w:cs="Times New Roman"/>
          <w:sz w:val="24"/>
          <w:szCs w:val="24"/>
        </w:rPr>
        <w:t xml:space="preserve"> their anxiety and/or help</w:t>
      </w:r>
      <w:r w:rsidR="001B0F98" w:rsidRPr="00BE6122">
        <w:rPr>
          <w:rFonts w:ascii="Times New Roman" w:hAnsi="Times New Roman" w:cs="Times New Roman"/>
          <w:sz w:val="24"/>
          <w:szCs w:val="24"/>
        </w:rPr>
        <w:t>ing</w:t>
      </w:r>
      <w:r w:rsidR="001F6B39" w:rsidRPr="00BE6122">
        <w:rPr>
          <w:rFonts w:ascii="Times New Roman" w:hAnsi="Times New Roman" w:cs="Times New Roman"/>
          <w:sz w:val="24"/>
          <w:szCs w:val="24"/>
        </w:rPr>
        <w:t xml:space="preserve"> them achieve more adaptive emotion regulation. While previous study findings indicate that DMT effectively reduces symptoms of anxiety such as stress, there is a lack of research focusing on the nature of </w:t>
      </w:r>
      <w:proofErr w:type="gramStart"/>
      <w:r w:rsidR="001B0F98" w:rsidRPr="00BE6122">
        <w:rPr>
          <w:rFonts w:ascii="Times New Roman" w:hAnsi="Times New Roman" w:cs="Times New Roman"/>
          <w:sz w:val="24"/>
          <w:szCs w:val="24"/>
        </w:rPr>
        <w:t xml:space="preserve">the </w:t>
      </w:r>
      <w:r w:rsidR="001F6B39" w:rsidRPr="00BE6122">
        <w:rPr>
          <w:rFonts w:ascii="Times New Roman" w:hAnsi="Times New Roman" w:cs="Times New Roman"/>
          <w:sz w:val="24"/>
          <w:szCs w:val="24"/>
        </w:rPr>
        <w:t>therapeutic interventions and how they assist in the treatment of anxiety</w:t>
      </w:r>
      <w:proofErr w:type="gramEnd"/>
      <w:r w:rsidR="001F6B39" w:rsidRPr="00BE6122">
        <w:rPr>
          <w:rFonts w:ascii="Times New Roman" w:hAnsi="Times New Roman" w:cs="Times New Roman"/>
          <w:sz w:val="24"/>
          <w:szCs w:val="24"/>
        </w:rPr>
        <w:t>.</w:t>
      </w:r>
    </w:p>
    <w:p w14:paraId="21CF4ABC" w14:textId="1D694C2A" w:rsidR="001F6B39" w:rsidRPr="00BE6122" w:rsidRDefault="001F6B39" w:rsidP="000B2087">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 xml:space="preserve">In the current study, DMT techniques and interventions </w:t>
      </w:r>
      <w:proofErr w:type="gramStart"/>
      <w:r w:rsidRPr="00BE6122">
        <w:rPr>
          <w:rFonts w:ascii="Times New Roman" w:hAnsi="Times New Roman" w:cs="Times New Roman"/>
          <w:sz w:val="24"/>
          <w:szCs w:val="24"/>
        </w:rPr>
        <w:t>were researched</w:t>
      </w:r>
      <w:proofErr w:type="gramEnd"/>
      <w:r w:rsidRPr="00BE6122">
        <w:rPr>
          <w:rFonts w:ascii="Times New Roman" w:hAnsi="Times New Roman" w:cs="Times New Roman"/>
          <w:sz w:val="24"/>
          <w:szCs w:val="24"/>
        </w:rPr>
        <w:t xml:space="preserve"> based on </w:t>
      </w:r>
      <w:r w:rsidR="00922764" w:rsidRPr="00BE6122">
        <w:rPr>
          <w:rFonts w:ascii="Times New Roman" w:hAnsi="Times New Roman" w:cs="Times New Roman"/>
          <w:sz w:val="24"/>
          <w:szCs w:val="24"/>
        </w:rPr>
        <w:t>their documentation</w:t>
      </w:r>
      <w:r w:rsidRPr="00BE6122">
        <w:rPr>
          <w:rFonts w:ascii="Times New Roman" w:hAnsi="Times New Roman" w:cs="Times New Roman"/>
          <w:sz w:val="24"/>
          <w:szCs w:val="24"/>
        </w:rPr>
        <w:t xml:space="preserve"> in </w:t>
      </w:r>
      <w:r w:rsidR="00922764" w:rsidRPr="00BE6122">
        <w:rPr>
          <w:rFonts w:ascii="Times New Roman" w:hAnsi="Times New Roman" w:cs="Times New Roman"/>
          <w:sz w:val="24"/>
          <w:szCs w:val="24"/>
        </w:rPr>
        <w:t>treatment diaries</w:t>
      </w:r>
      <w:r w:rsidRPr="00BE6122">
        <w:rPr>
          <w:rFonts w:ascii="Times New Roman" w:hAnsi="Times New Roman" w:cs="Times New Roman"/>
          <w:sz w:val="24"/>
          <w:szCs w:val="24"/>
        </w:rPr>
        <w:t xml:space="preserve"> </w:t>
      </w:r>
      <w:r w:rsidR="001B0F98" w:rsidRPr="00BE6122">
        <w:rPr>
          <w:rFonts w:ascii="Times New Roman" w:hAnsi="Times New Roman" w:cs="Times New Roman"/>
          <w:sz w:val="24"/>
          <w:szCs w:val="24"/>
        </w:rPr>
        <w:t>that track eight</w:t>
      </w:r>
      <w:r w:rsidRPr="00BE6122">
        <w:rPr>
          <w:rFonts w:ascii="Times New Roman" w:hAnsi="Times New Roman" w:cs="Times New Roman"/>
          <w:sz w:val="24"/>
          <w:szCs w:val="24"/>
        </w:rPr>
        <w:t xml:space="preserve"> long-term </w:t>
      </w:r>
      <w:r w:rsidR="001B0F98" w:rsidRPr="00BE6122">
        <w:rPr>
          <w:rFonts w:ascii="Times New Roman" w:hAnsi="Times New Roman" w:cs="Times New Roman"/>
          <w:sz w:val="24"/>
          <w:szCs w:val="24"/>
        </w:rPr>
        <w:t>treatments</w:t>
      </w:r>
      <w:r w:rsidRPr="00BE6122">
        <w:rPr>
          <w:rFonts w:ascii="Times New Roman" w:hAnsi="Times New Roman" w:cs="Times New Roman"/>
          <w:sz w:val="24"/>
          <w:szCs w:val="24"/>
        </w:rPr>
        <w:t xml:space="preserve"> </w:t>
      </w:r>
      <w:r w:rsidR="00922764" w:rsidRPr="00BE6122">
        <w:rPr>
          <w:rFonts w:ascii="Times New Roman" w:hAnsi="Times New Roman" w:cs="Times New Roman"/>
          <w:sz w:val="24"/>
          <w:szCs w:val="24"/>
        </w:rPr>
        <w:t xml:space="preserve">of </w:t>
      </w:r>
      <w:r w:rsidRPr="00BE6122">
        <w:rPr>
          <w:rFonts w:ascii="Times New Roman" w:hAnsi="Times New Roman" w:cs="Times New Roman"/>
          <w:sz w:val="24"/>
          <w:szCs w:val="24"/>
        </w:rPr>
        <w:t xml:space="preserve">children </w:t>
      </w:r>
      <w:r w:rsidR="00922764" w:rsidRPr="00BE6122">
        <w:rPr>
          <w:rFonts w:ascii="Times New Roman" w:hAnsi="Times New Roman" w:cs="Times New Roman"/>
          <w:sz w:val="24"/>
          <w:szCs w:val="24"/>
        </w:rPr>
        <w:t>aged</w:t>
      </w:r>
      <w:r w:rsidRPr="00BE6122">
        <w:rPr>
          <w:rFonts w:ascii="Times New Roman" w:hAnsi="Times New Roman" w:cs="Times New Roman"/>
          <w:sz w:val="24"/>
          <w:szCs w:val="24"/>
        </w:rPr>
        <w:t xml:space="preserve"> 8–11 coping with symptoms of anxiety. </w:t>
      </w:r>
      <w:r w:rsidR="00922764" w:rsidRPr="00BE6122">
        <w:rPr>
          <w:rFonts w:ascii="Times New Roman" w:hAnsi="Times New Roman" w:cs="Times New Roman"/>
          <w:sz w:val="24"/>
          <w:szCs w:val="24"/>
        </w:rPr>
        <w:t xml:space="preserve">The findings indicate </w:t>
      </w:r>
      <w:r w:rsidR="006547B8" w:rsidRPr="00BE6122">
        <w:rPr>
          <w:rFonts w:ascii="Times New Roman" w:hAnsi="Times New Roman" w:cs="Times New Roman"/>
          <w:sz w:val="24"/>
          <w:szCs w:val="24"/>
        </w:rPr>
        <w:t>that the</w:t>
      </w:r>
      <w:r w:rsidRPr="00BE6122">
        <w:rPr>
          <w:rFonts w:ascii="Times New Roman" w:hAnsi="Times New Roman" w:cs="Times New Roman"/>
          <w:sz w:val="24"/>
          <w:szCs w:val="24"/>
        </w:rPr>
        <w:t xml:space="preserve"> therapy </w:t>
      </w:r>
      <w:r w:rsidR="001B0F98" w:rsidRPr="00BE6122">
        <w:rPr>
          <w:rFonts w:ascii="Times New Roman" w:hAnsi="Times New Roman" w:cs="Times New Roman"/>
          <w:sz w:val="24"/>
          <w:szCs w:val="24"/>
        </w:rPr>
        <w:t>shifted between</w:t>
      </w:r>
      <w:r w:rsidR="006547B8" w:rsidRPr="00BE6122">
        <w:rPr>
          <w:rFonts w:ascii="Times New Roman" w:hAnsi="Times New Roman" w:cs="Times New Roman"/>
          <w:sz w:val="24"/>
          <w:szCs w:val="24"/>
        </w:rPr>
        <w:t xml:space="preserve"> </w:t>
      </w:r>
      <w:r w:rsidRPr="00BE6122">
        <w:rPr>
          <w:rFonts w:ascii="Times New Roman" w:hAnsi="Times New Roman" w:cs="Times New Roman"/>
          <w:sz w:val="24"/>
          <w:szCs w:val="24"/>
        </w:rPr>
        <w:t xml:space="preserve">four movement-emotion axes: (1) from disconnection to connection; (2) from avoidance to presence; (3) from merging to separation; and (4) from control to release. </w:t>
      </w:r>
      <w:r w:rsidR="000B2087" w:rsidRPr="00BE6122">
        <w:rPr>
          <w:rFonts w:ascii="Times New Roman" w:hAnsi="Times New Roman" w:cs="Times New Roman"/>
          <w:sz w:val="24"/>
          <w:szCs w:val="24"/>
        </w:rPr>
        <w:t>For each axis, m</w:t>
      </w:r>
      <w:r w:rsidRPr="00BE6122">
        <w:rPr>
          <w:rFonts w:ascii="Times New Roman" w:hAnsi="Times New Roman" w:cs="Times New Roman"/>
          <w:sz w:val="24"/>
          <w:szCs w:val="24"/>
        </w:rPr>
        <w:t>ovement patterns in relation to the other</w:t>
      </w:r>
      <w:r w:rsidR="006547B8" w:rsidRPr="00BE6122">
        <w:rPr>
          <w:rFonts w:ascii="Times New Roman" w:hAnsi="Times New Roman" w:cs="Times New Roman"/>
          <w:sz w:val="24"/>
          <w:szCs w:val="24"/>
        </w:rPr>
        <w:t xml:space="preserve">, </w:t>
      </w:r>
      <w:r w:rsidRPr="00BE6122">
        <w:rPr>
          <w:rFonts w:ascii="Times New Roman" w:hAnsi="Times New Roman" w:cs="Times New Roman"/>
          <w:sz w:val="24"/>
          <w:szCs w:val="24"/>
        </w:rPr>
        <w:t xml:space="preserve">posture and movement </w:t>
      </w:r>
      <w:r w:rsidR="006547B8" w:rsidRPr="00BE6122">
        <w:rPr>
          <w:rFonts w:ascii="Times New Roman" w:hAnsi="Times New Roman" w:cs="Times New Roman"/>
          <w:sz w:val="24"/>
          <w:szCs w:val="24"/>
        </w:rPr>
        <w:t>with</w:t>
      </w:r>
      <w:r w:rsidRPr="00BE6122">
        <w:rPr>
          <w:rFonts w:ascii="Times New Roman" w:hAnsi="Times New Roman" w:cs="Times New Roman"/>
          <w:sz w:val="24"/>
          <w:szCs w:val="24"/>
        </w:rPr>
        <w:t xml:space="preserve">in the space, </w:t>
      </w:r>
      <w:r w:rsidR="006547B8" w:rsidRPr="00BE6122">
        <w:rPr>
          <w:rFonts w:ascii="Times New Roman" w:hAnsi="Times New Roman" w:cs="Times New Roman"/>
          <w:sz w:val="24"/>
          <w:szCs w:val="24"/>
        </w:rPr>
        <w:t xml:space="preserve">and </w:t>
      </w:r>
      <w:r w:rsidRPr="00BE6122">
        <w:rPr>
          <w:rFonts w:ascii="Times New Roman" w:hAnsi="Times New Roman" w:cs="Times New Roman"/>
          <w:sz w:val="24"/>
          <w:szCs w:val="24"/>
        </w:rPr>
        <w:t>transference and co</w:t>
      </w:r>
      <w:r w:rsidR="006547B8" w:rsidRPr="00BE6122">
        <w:rPr>
          <w:rFonts w:ascii="Times New Roman" w:hAnsi="Times New Roman" w:cs="Times New Roman"/>
          <w:sz w:val="24"/>
          <w:szCs w:val="24"/>
        </w:rPr>
        <w:t xml:space="preserve">untertransference relationships </w:t>
      </w:r>
      <w:proofErr w:type="gramStart"/>
      <w:r w:rsidR="006547B8" w:rsidRPr="00BE6122">
        <w:rPr>
          <w:rFonts w:ascii="Times New Roman" w:hAnsi="Times New Roman" w:cs="Times New Roman"/>
          <w:sz w:val="24"/>
          <w:szCs w:val="24"/>
        </w:rPr>
        <w:t>were identified</w:t>
      </w:r>
      <w:proofErr w:type="gramEnd"/>
      <w:r w:rsidR="006547B8" w:rsidRPr="00BE6122">
        <w:rPr>
          <w:rFonts w:ascii="Times New Roman" w:hAnsi="Times New Roman" w:cs="Times New Roman"/>
          <w:sz w:val="24"/>
          <w:szCs w:val="24"/>
        </w:rPr>
        <w:t>.</w:t>
      </w:r>
    </w:p>
    <w:p w14:paraId="60D8944A" w14:textId="56C63663" w:rsidR="00041B38" w:rsidRPr="00BE6122" w:rsidRDefault="001F6B39" w:rsidP="000B2087">
      <w:pPr>
        <w:spacing w:line="480" w:lineRule="auto"/>
        <w:ind w:firstLine="720"/>
        <w:rPr>
          <w:rFonts w:ascii="Times New Roman" w:hAnsi="Times New Roman" w:cs="Times New Roman"/>
          <w:sz w:val="24"/>
          <w:szCs w:val="24"/>
        </w:rPr>
      </w:pPr>
      <w:r w:rsidRPr="00BE6122">
        <w:rPr>
          <w:rFonts w:ascii="Times New Roman" w:hAnsi="Times New Roman" w:cs="Times New Roman"/>
          <w:sz w:val="24"/>
          <w:szCs w:val="24"/>
        </w:rPr>
        <w:t xml:space="preserve">Based on the findings, a therapeutic model </w:t>
      </w:r>
      <w:proofErr w:type="gramStart"/>
      <w:r w:rsidRPr="00BE6122">
        <w:rPr>
          <w:rFonts w:ascii="Times New Roman" w:hAnsi="Times New Roman" w:cs="Times New Roman"/>
          <w:sz w:val="24"/>
          <w:szCs w:val="24"/>
        </w:rPr>
        <w:t xml:space="preserve">is </w:t>
      </w:r>
      <w:r w:rsidR="008B019B" w:rsidRPr="00BE6122">
        <w:rPr>
          <w:rFonts w:ascii="Times New Roman" w:hAnsi="Times New Roman" w:cs="Times New Roman"/>
          <w:sz w:val="24"/>
          <w:szCs w:val="24"/>
        </w:rPr>
        <w:t>proposed</w:t>
      </w:r>
      <w:proofErr w:type="gramEnd"/>
      <w:r w:rsidR="000B2087" w:rsidRPr="00BE6122">
        <w:rPr>
          <w:rFonts w:ascii="Times New Roman" w:hAnsi="Times New Roman" w:cs="Times New Roman"/>
          <w:sz w:val="24"/>
          <w:szCs w:val="24"/>
        </w:rPr>
        <w:t>. The model</w:t>
      </w:r>
      <w:r w:rsidR="008B019B" w:rsidRPr="00BE6122">
        <w:rPr>
          <w:rFonts w:ascii="Times New Roman" w:hAnsi="Times New Roman" w:cs="Times New Roman"/>
          <w:sz w:val="24"/>
          <w:szCs w:val="24"/>
        </w:rPr>
        <w:t xml:space="preserve"> </w:t>
      </w:r>
      <w:r w:rsidRPr="00BE6122">
        <w:rPr>
          <w:rFonts w:ascii="Times New Roman" w:hAnsi="Times New Roman" w:cs="Times New Roman"/>
          <w:sz w:val="24"/>
          <w:szCs w:val="24"/>
        </w:rPr>
        <w:t>leans on various</w:t>
      </w:r>
      <w:r w:rsidR="008B019B" w:rsidRPr="00BE6122">
        <w:rPr>
          <w:rFonts w:ascii="Times New Roman" w:hAnsi="Times New Roman" w:cs="Times New Roman"/>
          <w:sz w:val="24"/>
          <w:szCs w:val="24"/>
        </w:rPr>
        <w:t xml:space="preserve"> “mirroring”</w:t>
      </w:r>
      <w:r w:rsidRPr="00BE6122">
        <w:rPr>
          <w:rFonts w:ascii="Times New Roman" w:hAnsi="Times New Roman" w:cs="Times New Roman"/>
          <w:sz w:val="24"/>
          <w:szCs w:val="24"/>
        </w:rPr>
        <w:t xml:space="preserve"> interventions as the basis for forming the therapeutic relationship a</w:t>
      </w:r>
      <w:r w:rsidR="008B019B" w:rsidRPr="00BE6122">
        <w:rPr>
          <w:rFonts w:ascii="Times New Roman" w:hAnsi="Times New Roman" w:cs="Times New Roman"/>
          <w:sz w:val="24"/>
          <w:szCs w:val="24"/>
        </w:rPr>
        <w:t>s well as</w:t>
      </w:r>
      <w:r w:rsidRPr="00BE6122">
        <w:rPr>
          <w:rFonts w:ascii="Times New Roman" w:hAnsi="Times New Roman" w:cs="Times New Roman"/>
          <w:sz w:val="24"/>
          <w:szCs w:val="24"/>
        </w:rPr>
        <w:t xml:space="preserve"> additional therapeutic interventions </w:t>
      </w:r>
      <w:r w:rsidR="008B019B" w:rsidRPr="00BE6122">
        <w:rPr>
          <w:rFonts w:ascii="Times New Roman" w:hAnsi="Times New Roman" w:cs="Times New Roman"/>
          <w:sz w:val="24"/>
          <w:szCs w:val="24"/>
        </w:rPr>
        <w:t>involving</w:t>
      </w:r>
      <w:r w:rsidRPr="00BE6122">
        <w:rPr>
          <w:rFonts w:ascii="Times New Roman" w:hAnsi="Times New Roman" w:cs="Times New Roman"/>
          <w:sz w:val="24"/>
          <w:szCs w:val="24"/>
        </w:rPr>
        <w:t xml:space="preserve"> movement. The model enables the </w:t>
      </w:r>
      <w:proofErr w:type="gramStart"/>
      <w:r w:rsidRPr="00BE6122">
        <w:rPr>
          <w:rFonts w:ascii="Times New Roman" w:hAnsi="Times New Roman" w:cs="Times New Roman"/>
          <w:sz w:val="24"/>
          <w:szCs w:val="24"/>
        </w:rPr>
        <w:t>child to explore their experience of the relationship, understand themselves</w:t>
      </w:r>
      <w:proofErr w:type="gramEnd"/>
      <w:r w:rsidRPr="00BE6122">
        <w:rPr>
          <w:rFonts w:ascii="Times New Roman" w:hAnsi="Times New Roman" w:cs="Times New Roman"/>
          <w:sz w:val="24"/>
          <w:szCs w:val="24"/>
        </w:rPr>
        <w:t xml:space="preserve"> in a new way, and create meaning.</w:t>
      </w:r>
    </w:p>
    <w:p w14:paraId="58F5F2C5" w14:textId="20058225" w:rsidR="001F6B39" w:rsidRPr="00BE6122" w:rsidRDefault="00041B38" w:rsidP="00F64B6E">
      <w:pPr>
        <w:spacing w:line="480" w:lineRule="auto"/>
        <w:ind w:firstLine="720"/>
        <w:rPr>
          <w:rFonts w:ascii="Times New Roman" w:hAnsi="Times New Roman" w:cs="Times New Roman"/>
          <w:sz w:val="24"/>
          <w:szCs w:val="24"/>
        </w:rPr>
      </w:pPr>
      <w:r w:rsidRPr="00BE6122">
        <w:rPr>
          <w:rFonts w:ascii="Times New Roman" w:hAnsi="Times New Roman" w:cs="Times New Roman"/>
          <w:sz w:val="24"/>
          <w:szCs w:val="24"/>
        </w:rPr>
        <w:lastRenderedPageBreak/>
        <w:t>K</w:t>
      </w:r>
      <w:r w:rsidR="001F6B39" w:rsidRPr="00BE6122">
        <w:rPr>
          <w:rFonts w:ascii="Times New Roman" w:hAnsi="Times New Roman" w:cs="Times New Roman"/>
          <w:sz w:val="24"/>
          <w:szCs w:val="24"/>
        </w:rPr>
        <w:t>ey words:</w:t>
      </w:r>
      <w:r w:rsidRPr="00BE6122">
        <w:rPr>
          <w:rFonts w:ascii="Times New Roman" w:hAnsi="Times New Roman" w:cs="Times New Roman"/>
          <w:sz w:val="24"/>
          <w:szCs w:val="24"/>
        </w:rPr>
        <w:t xml:space="preserve"> </w:t>
      </w:r>
      <w:r w:rsidR="001F6B39" w:rsidRPr="00BE6122">
        <w:rPr>
          <w:rFonts w:ascii="Times New Roman" w:hAnsi="Times New Roman" w:cs="Times New Roman"/>
          <w:sz w:val="24"/>
          <w:szCs w:val="24"/>
        </w:rPr>
        <w:t>Processes and interventions in dance</w:t>
      </w:r>
      <w:r w:rsidR="008B019B" w:rsidRPr="00BE6122">
        <w:rPr>
          <w:rFonts w:ascii="Times New Roman" w:hAnsi="Times New Roman" w:cs="Times New Roman"/>
          <w:sz w:val="24"/>
          <w:szCs w:val="24"/>
        </w:rPr>
        <w:t xml:space="preserve"> and </w:t>
      </w:r>
      <w:r w:rsidR="001F6B39" w:rsidRPr="00BE6122">
        <w:rPr>
          <w:rFonts w:ascii="Times New Roman" w:hAnsi="Times New Roman" w:cs="Times New Roman"/>
          <w:sz w:val="24"/>
          <w:szCs w:val="24"/>
        </w:rPr>
        <w:t>movement therapy;</w:t>
      </w:r>
      <w:r w:rsidR="008B019B" w:rsidRPr="00BE6122">
        <w:rPr>
          <w:rFonts w:ascii="Times New Roman" w:hAnsi="Times New Roman" w:cs="Times New Roman"/>
          <w:sz w:val="24"/>
          <w:szCs w:val="24"/>
        </w:rPr>
        <w:t xml:space="preserve"> D</w:t>
      </w:r>
      <w:r w:rsidR="001F6B39" w:rsidRPr="00BE6122">
        <w:rPr>
          <w:rFonts w:ascii="Times New Roman" w:hAnsi="Times New Roman" w:cs="Times New Roman"/>
          <w:sz w:val="24"/>
          <w:szCs w:val="24"/>
        </w:rPr>
        <w:t>ance</w:t>
      </w:r>
      <w:r w:rsidR="000B2087" w:rsidRPr="00BE6122">
        <w:rPr>
          <w:rFonts w:ascii="Times New Roman" w:hAnsi="Times New Roman" w:cs="Times New Roman"/>
          <w:sz w:val="24"/>
          <w:szCs w:val="24"/>
        </w:rPr>
        <w:t xml:space="preserve"> and </w:t>
      </w:r>
      <w:r w:rsidR="001F6B39" w:rsidRPr="00BE6122">
        <w:rPr>
          <w:rFonts w:ascii="Times New Roman" w:hAnsi="Times New Roman" w:cs="Times New Roman"/>
          <w:sz w:val="24"/>
          <w:szCs w:val="24"/>
        </w:rPr>
        <w:t xml:space="preserve">movement therapy for children; </w:t>
      </w:r>
      <w:r w:rsidR="008B019B" w:rsidRPr="00BE6122">
        <w:rPr>
          <w:rFonts w:ascii="Times New Roman" w:hAnsi="Times New Roman" w:cs="Times New Roman"/>
          <w:sz w:val="24"/>
          <w:szCs w:val="24"/>
        </w:rPr>
        <w:t>A</w:t>
      </w:r>
      <w:r w:rsidR="001F6B39" w:rsidRPr="00BE6122">
        <w:rPr>
          <w:rFonts w:ascii="Times New Roman" w:hAnsi="Times New Roman" w:cs="Times New Roman"/>
          <w:sz w:val="24"/>
          <w:szCs w:val="24"/>
        </w:rPr>
        <w:t xml:space="preserve">nxiety disorders in children; </w:t>
      </w:r>
      <w:r w:rsidR="008B019B" w:rsidRPr="00BE6122">
        <w:rPr>
          <w:rFonts w:ascii="Times New Roman" w:hAnsi="Times New Roman" w:cs="Times New Roman"/>
          <w:sz w:val="24"/>
          <w:szCs w:val="24"/>
        </w:rPr>
        <w:t>Treatment diaries</w:t>
      </w:r>
      <w:r w:rsidR="001F6B39" w:rsidRPr="00BE6122">
        <w:rPr>
          <w:rFonts w:ascii="Times New Roman" w:hAnsi="Times New Roman" w:cs="Times New Roman"/>
          <w:sz w:val="24"/>
          <w:szCs w:val="24"/>
        </w:rPr>
        <w:t xml:space="preserve">; </w:t>
      </w:r>
      <w:r w:rsidR="008B019B" w:rsidRPr="00BE6122">
        <w:rPr>
          <w:rFonts w:ascii="Times New Roman" w:hAnsi="Times New Roman" w:cs="Times New Roman"/>
          <w:sz w:val="24"/>
          <w:szCs w:val="24"/>
        </w:rPr>
        <w:t>M</w:t>
      </w:r>
      <w:r w:rsidR="001F6B39" w:rsidRPr="00BE6122">
        <w:rPr>
          <w:rFonts w:ascii="Times New Roman" w:hAnsi="Times New Roman" w:cs="Times New Roman"/>
          <w:sz w:val="24"/>
          <w:szCs w:val="24"/>
        </w:rPr>
        <w:t xml:space="preserve">ovement </w:t>
      </w:r>
      <w:r w:rsidR="008B019B" w:rsidRPr="00BE6122">
        <w:rPr>
          <w:rFonts w:ascii="Times New Roman" w:hAnsi="Times New Roman" w:cs="Times New Roman"/>
          <w:sz w:val="24"/>
          <w:szCs w:val="24"/>
        </w:rPr>
        <w:t>mirroring</w:t>
      </w:r>
      <w:r w:rsidR="001F6B39" w:rsidRPr="00BE6122">
        <w:rPr>
          <w:rFonts w:ascii="Times New Roman" w:hAnsi="Times New Roman" w:cs="Times New Roman"/>
          <w:sz w:val="24"/>
          <w:szCs w:val="24"/>
        </w:rPr>
        <w:t xml:space="preserve">; </w:t>
      </w:r>
      <w:r w:rsidR="00F64B6E" w:rsidRPr="00BE6122">
        <w:rPr>
          <w:rFonts w:ascii="Times New Roman" w:hAnsi="Times New Roman" w:cs="Times New Roman"/>
          <w:sz w:val="24"/>
          <w:szCs w:val="24"/>
        </w:rPr>
        <w:t>The P</w:t>
      </w:r>
      <w:r w:rsidR="001F6B39" w:rsidRPr="00BE6122">
        <w:rPr>
          <w:rFonts w:ascii="Times New Roman" w:hAnsi="Times New Roman" w:cs="Times New Roman"/>
          <w:sz w:val="24"/>
          <w:szCs w:val="24"/>
        </w:rPr>
        <w:t xml:space="preserve">aper </w:t>
      </w:r>
      <w:r w:rsidR="00F64B6E" w:rsidRPr="00BE6122">
        <w:rPr>
          <w:rFonts w:ascii="Times New Roman" w:hAnsi="Times New Roman" w:cs="Times New Roman"/>
          <w:sz w:val="24"/>
          <w:szCs w:val="24"/>
        </w:rPr>
        <w:t>C</w:t>
      </w:r>
      <w:r w:rsidR="001F6B39" w:rsidRPr="00BE6122">
        <w:rPr>
          <w:rFonts w:ascii="Times New Roman" w:hAnsi="Times New Roman" w:cs="Times New Roman"/>
          <w:sz w:val="24"/>
          <w:szCs w:val="24"/>
        </w:rPr>
        <w:t>hase intervention model</w:t>
      </w:r>
    </w:p>
    <w:p w14:paraId="3D2D1621" w14:textId="217F02C5" w:rsidR="007B0792" w:rsidRPr="00BE6122" w:rsidRDefault="001C486D" w:rsidP="00943CF0">
      <w:pPr>
        <w:spacing w:line="480" w:lineRule="auto"/>
        <w:jc w:val="center"/>
        <w:rPr>
          <w:rFonts w:ascii="Times New Roman" w:hAnsi="Times New Roman" w:cs="Times New Roman"/>
          <w:b/>
          <w:bCs/>
          <w:sz w:val="24"/>
          <w:szCs w:val="24"/>
        </w:rPr>
      </w:pPr>
      <w:r w:rsidRPr="00BE6122">
        <w:rPr>
          <w:rFonts w:ascii="Times New Roman" w:hAnsi="Times New Roman" w:cs="Times New Roman"/>
          <w:b/>
          <w:bCs/>
          <w:sz w:val="24"/>
          <w:szCs w:val="24"/>
        </w:rPr>
        <w:t>Methods</w:t>
      </w:r>
      <w:r w:rsidR="00D6514F" w:rsidRPr="00BE6122">
        <w:rPr>
          <w:rFonts w:ascii="Times New Roman" w:hAnsi="Times New Roman" w:cs="Times New Roman"/>
          <w:b/>
          <w:bCs/>
          <w:sz w:val="24"/>
          <w:szCs w:val="24"/>
        </w:rPr>
        <w:t xml:space="preserve"> </w:t>
      </w:r>
      <w:r w:rsidRPr="00BE6122">
        <w:rPr>
          <w:rFonts w:ascii="Times New Roman" w:hAnsi="Times New Roman" w:cs="Times New Roman"/>
          <w:b/>
          <w:bCs/>
          <w:sz w:val="24"/>
          <w:szCs w:val="24"/>
        </w:rPr>
        <w:t>of</w:t>
      </w:r>
      <w:r w:rsidR="00D6514F" w:rsidRPr="00BE6122">
        <w:rPr>
          <w:rFonts w:ascii="Times New Roman" w:hAnsi="Times New Roman" w:cs="Times New Roman"/>
          <w:b/>
          <w:bCs/>
          <w:sz w:val="24"/>
          <w:szCs w:val="24"/>
        </w:rPr>
        <w:t xml:space="preserve"> </w:t>
      </w:r>
      <w:r w:rsidR="00943CF0" w:rsidRPr="00BE6122">
        <w:rPr>
          <w:rFonts w:ascii="Times New Roman" w:hAnsi="Times New Roman" w:cs="Times New Roman"/>
          <w:b/>
          <w:bCs/>
          <w:sz w:val="24"/>
          <w:szCs w:val="24"/>
        </w:rPr>
        <w:t>T</w:t>
      </w:r>
      <w:r w:rsidR="00D6514F" w:rsidRPr="00BE6122">
        <w:rPr>
          <w:rFonts w:ascii="Times New Roman" w:hAnsi="Times New Roman" w:cs="Times New Roman"/>
          <w:b/>
          <w:bCs/>
          <w:sz w:val="24"/>
          <w:szCs w:val="24"/>
        </w:rPr>
        <w:t xml:space="preserve">reating </w:t>
      </w:r>
      <w:r w:rsidR="00943CF0" w:rsidRPr="00BE6122">
        <w:rPr>
          <w:rFonts w:ascii="Times New Roman" w:hAnsi="Times New Roman" w:cs="Times New Roman"/>
          <w:b/>
          <w:bCs/>
          <w:sz w:val="24"/>
          <w:szCs w:val="24"/>
        </w:rPr>
        <w:t>C</w:t>
      </w:r>
      <w:r w:rsidR="00D6514F" w:rsidRPr="00BE6122">
        <w:rPr>
          <w:rFonts w:ascii="Times New Roman" w:hAnsi="Times New Roman" w:cs="Times New Roman"/>
          <w:b/>
          <w:bCs/>
          <w:sz w:val="24"/>
          <w:szCs w:val="24"/>
        </w:rPr>
        <w:t xml:space="preserve">hildren with </w:t>
      </w:r>
      <w:r w:rsidR="00943CF0" w:rsidRPr="00BE6122">
        <w:rPr>
          <w:rFonts w:ascii="Times New Roman" w:hAnsi="Times New Roman" w:cs="Times New Roman"/>
          <w:b/>
          <w:bCs/>
          <w:sz w:val="24"/>
          <w:szCs w:val="24"/>
        </w:rPr>
        <w:t>A</w:t>
      </w:r>
      <w:r w:rsidR="00D6514F" w:rsidRPr="00BE6122">
        <w:rPr>
          <w:rFonts w:ascii="Times New Roman" w:hAnsi="Times New Roman" w:cs="Times New Roman"/>
          <w:b/>
          <w:bCs/>
          <w:sz w:val="24"/>
          <w:szCs w:val="24"/>
        </w:rPr>
        <w:t xml:space="preserve">nxiety </w:t>
      </w:r>
      <w:r w:rsidR="00943CF0" w:rsidRPr="00BE6122">
        <w:rPr>
          <w:rFonts w:ascii="Times New Roman" w:hAnsi="Times New Roman" w:cs="Times New Roman"/>
          <w:b/>
          <w:bCs/>
          <w:sz w:val="24"/>
          <w:szCs w:val="24"/>
        </w:rPr>
        <w:t>D</w:t>
      </w:r>
      <w:r w:rsidR="00D6514F" w:rsidRPr="00BE6122">
        <w:rPr>
          <w:rFonts w:ascii="Times New Roman" w:hAnsi="Times New Roman" w:cs="Times New Roman"/>
          <w:b/>
          <w:bCs/>
          <w:sz w:val="24"/>
          <w:szCs w:val="24"/>
        </w:rPr>
        <w:t>isorders</w:t>
      </w:r>
    </w:p>
    <w:p w14:paraId="05B6BBBF" w14:textId="0A8D84B4" w:rsidR="00D6514F" w:rsidRPr="00BE6122" w:rsidRDefault="00D6514F" w:rsidP="00BE19FD">
      <w:pPr>
        <w:spacing w:line="480" w:lineRule="auto"/>
        <w:rPr>
          <w:rFonts w:ascii="Times New Roman" w:hAnsi="Times New Roman" w:cs="Times New Roman"/>
          <w:b/>
          <w:bCs/>
          <w:sz w:val="24"/>
          <w:szCs w:val="24"/>
        </w:rPr>
      </w:pPr>
      <w:r w:rsidRPr="00BE6122">
        <w:rPr>
          <w:rFonts w:ascii="Times New Roman" w:hAnsi="Times New Roman" w:cs="Times New Roman"/>
          <w:b/>
          <w:bCs/>
          <w:sz w:val="24"/>
          <w:szCs w:val="24"/>
        </w:rPr>
        <w:t xml:space="preserve">Cognitive </w:t>
      </w:r>
      <w:proofErr w:type="spellStart"/>
      <w:r w:rsidR="00BE19FD" w:rsidRPr="00BE6122">
        <w:rPr>
          <w:rFonts w:ascii="Times New Roman" w:hAnsi="Times New Roman" w:cs="Times New Roman"/>
          <w:b/>
          <w:bCs/>
          <w:sz w:val="24"/>
          <w:szCs w:val="24"/>
        </w:rPr>
        <w:t>B</w:t>
      </w:r>
      <w:r w:rsidRPr="00BE6122">
        <w:rPr>
          <w:rFonts w:ascii="Times New Roman" w:hAnsi="Times New Roman" w:cs="Times New Roman"/>
          <w:b/>
          <w:bCs/>
          <w:sz w:val="24"/>
          <w:szCs w:val="24"/>
        </w:rPr>
        <w:t>ehavioural</w:t>
      </w:r>
      <w:proofErr w:type="spellEnd"/>
      <w:r w:rsidRPr="00BE6122">
        <w:rPr>
          <w:rFonts w:ascii="Times New Roman" w:hAnsi="Times New Roman" w:cs="Times New Roman"/>
          <w:b/>
          <w:bCs/>
          <w:sz w:val="24"/>
          <w:szCs w:val="24"/>
        </w:rPr>
        <w:t xml:space="preserve"> </w:t>
      </w:r>
      <w:r w:rsidR="00BE19FD" w:rsidRPr="00BE6122">
        <w:rPr>
          <w:rFonts w:ascii="Times New Roman" w:hAnsi="Times New Roman" w:cs="Times New Roman"/>
          <w:b/>
          <w:bCs/>
          <w:sz w:val="24"/>
          <w:szCs w:val="24"/>
        </w:rPr>
        <w:t>T</w:t>
      </w:r>
      <w:r w:rsidRPr="00BE6122">
        <w:rPr>
          <w:rFonts w:ascii="Times New Roman" w:hAnsi="Times New Roman" w:cs="Times New Roman"/>
          <w:b/>
          <w:bCs/>
          <w:sz w:val="24"/>
          <w:szCs w:val="24"/>
        </w:rPr>
        <w:t xml:space="preserve">herapy for </w:t>
      </w:r>
      <w:r w:rsidR="00BE19FD" w:rsidRPr="00BE6122">
        <w:rPr>
          <w:rFonts w:ascii="Times New Roman" w:hAnsi="Times New Roman" w:cs="Times New Roman"/>
          <w:b/>
          <w:bCs/>
          <w:sz w:val="24"/>
          <w:szCs w:val="24"/>
        </w:rPr>
        <w:t>C</w:t>
      </w:r>
      <w:r w:rsidRPr="00BE6122">
        <w:rPr>
          <w:rFonts w:ascii="Times New Roman" w:hAnsi="Times New Roman" w:cs="Times New Roman"/>
          <w:b/>
          <w:bCs/>
          <w:sz w:val="24"/>
          <w:szCs w:val="24"/>
        </w:rPr>
        <w:t xml:space="preserve">hildren with </w:t>
      </w:r>
      <w:r w:rsidR="00BE19FD" w:rsidRPr="00BE6122">
        <w:rPr>
          <w:rFonts w:ascii="Times New Roman" w:hAnsi="Times New Roman" w:cs="Times New Roman"/>
          <w:b/>
          <w:bCs/>
          <w:sz w:val="24"/>
          <w:szCs w:val="24"/>
        </w:rPr>
        <w:t>A</w:t>
      </w:r>
      <w:r w:rsidRPr="00BE6122">
        <w:rPr>
          <w:rFonts w:ascii="Times New Roman" w:hAnsi="Times New Roman" w:cs="Times New Roman"/>
          <w:b/>
          <w:bCs/>
          <w:sz w:val="24"/>
          <w:szCs w:val="24"/>
        </w:rPr>
        <w:t xml:space="preserve">nxiety </w:t>
      </w:r>
      <w:r w:rsidR="00BE19FD" w:rsidRPr="00BE6122">
        <w:rPr>
          <w:rFonts w:ascii="Times New Roman" w:hAnsi="Times New Roman" w:cs="Times New Roman"/>
          <w:b/>
          <w:bCs/>
          <w:sz w:val="24"/>
          <w:szCs w:val="24"/>
        </w:rPr>
        <w:t>D</w:t>
      </w:r>
      <w:r w:rsidRPr="00BE6122">
        <w:rPr>
          <w:rFonts w:ascii="Times New Roman" w:hAnsi="Times New Roman" w:cs="Times New Roman"/>
          <w:b/>
          <w:bCs/>
          <w:sz w:val="24"/>
          <w:szCs w:val="24"/>
        </w:rPr>
        <w:t>isorders</w:t>
      </w:r>
    </w:p>
    <w:p w14:paraId="4E4D3400" w14:textId="16989A9E" w:rsidR="00D6514F" w:rsidRPr="00BE6122" w:rsidRDefault="00D6514F" w:rsidP="0025148D">
      <w:pPr>
        <w:spacing w:line="480" w:lineRule="auto"/>
        <w:rPr>
          <w:rFonts w:ascii="Times New Roman" w:hAnsi="Times New Roman" w:cs="Times New Roman"/>
          <w:sz w:val="24"/>
          <w:szCs w:val="24"/>
        </w:rPr>
      </w:pPr>
      <w:r w:rsidRPr="00BE6122">
        <w:rPr>
          <w:rFonts w:ascii="Times New Roman" w:hAnsi="Times New Roman" w:cs="Times New Roman"/>
          <w:b/>
          <w:bCs/>
          <w:sz w:val="24"/>
          <w:szCs w:val="24"/>
        </w:rPr>
        <w:tab/>
      </w:r>
      <w:r w:rsidRPr="00BE6122">
        <w:rPr>
          <w:rFonts w:ascii="Times New Roman" w:hAnsi="Times New Roman" w:cs="Times New Roman"/>
          <w:sz w:val="24"/>
          <w:szCs w:val="24"/>
        </w:rPr>
        <w:t>Anxiety disorders affect a quarter of the population, with general anxiety disorder and social anxiety disorder being among the most common (Taylor et al., 2019). Childhood is a critical period for developing general and social anxiety disorders (</w:t>
      </w:r>
      <w:commentRangeStart w:id="0"/>
      <w:proofErr w:type="spellStart"/>
      <w:r w:rsidRPr="00BE6122">
        <w:rPr>
          <w:rFonts w:ascii="Times New Roman" w:hAnsi="Times New Roman" w:cs="Times New Roman"/>
          <w:sz w:val="24"/>
          <w:szCs w:val="24"/>
        </w:rPr>
        <w:t>Essau</w:t>
      </w:r>
      <w:proofErr w:type="spellEnd"/>
      <w:r w:rsidRPr="00BE6122">
        <w:rPr>
          <w:rFonts w:ascii="Times New Roman" w:hAnsi="Times New Roman" w:cs="Times New Roman"/>
          <w:sz w:val="24"/>
          <w:szCs w:val="24"/>
        </w:rPr>
        <w:t xml:space="preserve"> &amp; </w:t>
      </w:r>
      <w:proofErr w:type="spellStart"/>
      <w:r w:rsidRPr="00BE6122">
        <w:rPr>
          <w:rFonts w:ascii="Times New Roman" w:hAnsi="Times New Roman" w:cs="Times New Roman"/>
          <w:sz w:val="24"/>
          <w:szCs w:val="24"/>
        </w:rPr>
        <w:t>Gabidon</w:t>
      </w:r>
      <w:commentRangeEnd w:id="0"/>
      <w:proofErr w:type="spellEnd"/>
      <w:r w:rsidR="001C486D" w:rsidRPr="00BE6122">
        <w:rPr>
          <w:rStyle w:val="CommentReference"/>
          <w:rFonts w:ascii="Times New Roman" w:hAnsi="Times New Roman" w:cs="Times New Roman"/>
          <w:sz w:val="24"/>
          <w:szCs w:val="24"/>
        </w:rPr>
        <w:commentReference w:id="0"/>
      </w:r>
      <w:r w:rsidRPr="00BE6122">
        <w:rPr>
          <w:rFonts w:ascii="Times New Roman" w:hAnsi="Times New Roman" w:cs="Times New Roman"/>
          <w:sz w:val="24"/>
          <w:szCs w:val="24"/>
        </w:rPr>
        <w:t>, 2013)</w:t>
      </w:r>
      <w:r w:rsidR="001C486D" w:rsidRPr="00BE6122">
        <w:rPr>
          <w:rFonts w:ascii="Times New Roman" w:hAnsi="Times New Roman" w:cs="Times New Roman"/>
          <w:sz w:val="24"/>
          <w:szCs w:val="24"/>
        </w:rPr>
        <w:t>, which</w:t>
      </w:r>
      <w:r w:rsidRPr="00BE6122">
        <w:rPr>
          <w:rFonts w:ascii="Times New Roman" w:hAnsi="Times New Roman" w:cs="Times New Roman"/>
          <w:sz w:val="24"/>
          <w:szCs w:val="24"/>
        </w:rPr>
        <w:t xml:space="preserve"> disrupt the child’s social, emotional, and academic development (Taylor et al., 2019)</w:t>
      </w:r>
      <w:r w:rsidR="007E7EEE" w:rsidRPr="00BE6122">
        <w:rPr>
          <w:rFonts w:ascii="Times New Roman" w:hAnsi="Times New Roman" w:cs="Times New Roman"/>
          <w:sz w:val="24"/>
          <w:szCs w:val="24"/>
        </w:rPr>
        <w:t>.</w:t>
      </w:r>
      <w:r w:rsidRPr="00BE6122">
        <w:rPr>
          <w:rFonts w:ascii="Times New Roman" w:hAnsi="Times New Roman" w:cs="Times New Roman"/>
          <w:sz w:val="24"/>
          <w:szCs w:val="24"/>
        </w:rPr>
        <w:t xml:space="preserve"> </w:t>
      </w:r>
      <w:r w:rsidR="007E7EEE" w:rsidRPr="00BE6122">
        <w:rPr>
          <w:rFonts w:ascii="Times New Roman" w:hAnsi="Times New Roman" w:cs="Times New Roman"/>
          <w:sz w:val="24"/>
          <w:szCs w:val="24"/>
        </w:rPr>
        <w:t>They</w:t>
      </w:r>
      <w:r w:rsidRPr="00BE6122">
        <w:rPr>
          <w:rFonts w:ascii="Times New Roman" w:hAnsi="Times New Roman" w:cs="Times New Roman"/>
          <w:sz w:val="24"/>
          <w:szCs w:val="24"/>
        </w:rPr>
        <w:t xml:space="preserve"> are the most difficult emotional disorders</w:t>
      </w:r>
      <w:r w:rsidR="007E7EEE" w:rsidRPr="00BE6122">
        <w:rPr>
          <w:rFonts w:ascii="Times New Roman" w:hAnsi="Times New Roman" w:cs="Times New Roman"/>
          <w:sz w:val="24"/>
          <w:szCs w:val="24"/>
        </w:rPr>
        <w:t xml:space="preserve"> </w:t>
      </w:r>
      <w:r w:rsidR="00C760A9" w:rsidRPr="00BE6122">
        <w:rPr>
          <w:rFonts w:ascii="Times New Roman" w:hAnsi="Times New Roman" w:cs="Times New Roman"/>
          <w:sz w:val="24"/>
          <w:szCs w:val="24"/>
        </w:rPr>
        <w:t xml:space="preserve">experienced by </w:t>
      </w:r>
      <w:r w:rsidR="007E7EEE" w:rsidRPr="00BE6122">
        <w:rPr>
          <w:rFonts w:ascii="Times New Roman" w:hAnsi="Times New Roman" w:cs="Times New Roman"/>
          <w:sz w:val="24"/>
          <w:szCs w:val="24"/>
        </w:rPr>
        <w:t>children and adolescents (</w:t>
      </w:r>
      <w:proofErr w:type="spellStart"/>
      <w:r w:rsidR="007E7EEE" w:rsidRPr="00BE6122">
        <w:rPr>
          <w:rFonts w:ascii="Times New Roman" w:hAnsi="Times New Roman" w:cs="Times New Roman"/>
          <w:sz w:val="24"/>
          <w:szCs w:val="24"/>
        </w:rPr>
        <w:t>Halldorsson</w:t>
      </w:r>
      <w:proofErr w:type="spellEnd"/>
      <w:r w:rsidR="007E7EEE" w:rsidRPr="00BE6122">
        <w:rPr>
          <w:rFonts w:ascii="Times New Roman" w:hAnsi="Times New Roman" w:cs="Times New Roman"/>
          <w:sz w:val="24"/>
          <w:szCs w:val="24"/>
        </w:rPr>
        <w:t xml:space="preserve"> et al., 2019</w:t>
      </w:r>
      <w:del w:id="1" w:author="Daniella Blau" w:date="2022-01-24T10:39:00Z">
        <w:r w:rsidR="007E7EEE" w:rsidRPr="00BE6122" w:rsidDel="0025148D">
          <w:rPr>
            <w:rFonts w:ascii="Times New Roman" w:hAnsi="Times New Roman" w:cs="Times New Roman"/>
            <w:sz w:val="24"/>
            <w:szCs w:val="24"/>
          </w:rPr>
          <w:delText>b</w:delText>
        </w:r>
      </w:del>
      <w:r w:rsidR="007E7EEE" w:rsidRPr="00BE6122">
        <w:rPr>
          <w:rFonts w:ascii="Times New Roman" w:hAnsi="Times New Roman" w:cs="Times New Roman"/>
          <w:sz w:val="24"/>
          <w:szCs w:val="24"/>
        </w:rPr>
        <w:t xml:space="preserve">) and when untreated, often affect functioning in adulthood (Taylor et al., 2019). </w:t>
      </w:r>
    </w:p>
    <w:p w14:paraId="02D0C4E3" w14:textId="42A1AE26" w:rsidR="007B0792" w:rsidRPr="00BE6122" w:rsidRDefault="00C760A9" w:rsidP="00CC26A3">
      <w:pPr>
        <w:spacing w:line="480" w:lineRule="auto"/>
        <w:rPr>
          <w:rFonts w:ascii="Times New Roman" w:hAnsi="Times New Roman" w:cs="Times New Roman"/>
          <w:sz w:val="24"/>
          <w:szCs w:val="24"/>
          <w:rtl/>
        </w:rPr>
      </w:pPr>
      <w:r w:rsidRPr="00BE6122">
        <w:rPr>
          <w:rFonts w:ascii="Times New Roman" w:hAnsi="Times New Roman" w:cs="Times New Roman"/>
          <w:sz w:val="24"/>
          <w:szCs w:val="24"/>
        </w:rPr>
        <w:tab/>
        <w:t>The most common way of treating childhood anxiety disorders</w:t>
      </w:r>
      <w:r w:rsidRPr="00BE6122">
        <w:rPr>
          <w:rFonts w:ascii="Times New Roman" w:hAnsi="Times New Roman" w:cs="Times New Roman"/>
          <w:sz w:val="24"/>
          <w:szCs w:val="24"/>
          <w:rtl/>
        </w:rPr>
        <w:t xml:space="preserve"> </w:t>
      </w:r>
      <w:r w:rsidRPr="00BE6122">
        <w:rPr>
          <w:rFonts w:ascii="Times New Roman" w:hAnsi="Times New Roman" w:cs="Times New Roman"/>
          <w:sz w:val="24"/>
          <w:szCs w:val="24"/>
        </w:rPr>
        <w:t xml:space="preserve">is cognitive </w:t>
      </w:r>
      <w:proofErr w:type="spellStart"/>
      <w:r w:rsidRPr="00BE6122">
        <w:rPr>
          <w:rFonts w:ascii="Times New Roman" w:hAnsi="Times New Roman" w:cs="Times New Roman"/>
          <w:sz w:val="24"/>
          <w:szCs w:val="24"/>
        </w:rPr>
        <w:t>behavioural</w:t>
      </w:r>
      <w:proofErr w:type="spellEnd"/>
      <w:r w:rsidRPr="00BE6122">
        <w:rPr>
          <w:rFonts w:ascii="Times New Roman" w:hAnsi="Times New Roman" w:cs="Times New Roman"/>
          <w:sz w:val="24"/>
          <w:szCs w:val="24"/>
        </w:rPr>
        <w:t xml:space="preserve"> therapy (CBT)</w:t>
      </w:r>
      <w:r w:rsidR="00351BB1" w:rsidRPr="00BE6122">
        <w:rPr>
          <w:rFonts w:ascii="Times New Roman" w:hAnsi="Times New Roman" w:cs="Times New Roman"/>
          <w:sz w:val="24"/>
          <w:szCs w:val="24"/>
        </w:rPr>
        <w:t xml:space="preserve"> (Taylor et al., 2019), which has been found to be effective in 60% of cases, mainly </w:t>
      </w:r>
      <w:r w:rsidR="00166532" w:rsidRPr="00BE6122">
        <w:rPr>
          <w:rFonts w:ascii="Times New Roman" w:hAnsi="Times New Roman" w:cs="Times New Roman"/>
          <w:sz w:val="24"/>
          <w:szCs w:val="24"/>
        </w:rPr>
        <w:t>among</w:t>
      </w:r>
      <w:r w:rsidR="00351BB1" w:rsidRPr="00BE6122">
        <w:rPr>
          <w:rFonts w:ascii="Times New Roman" w:hAnsi="Times New Roman" w:cs="Times New Roman"/>
          <w:sz w:val="24"/>
          <w:szCs w:val="24"/>
        </w:rPr>
        <w:t xml:space="preserve"> children under the age of 15. This therapy technique places an emphasis on the patient’s behavior, thoughts, and beliefs. </w:t>
      </w:r>
      <w:r w:rsidR="001F2949" w:rsidRPr="00BE6122">
        <w:rPr>
          <w:rFonts w:ascii="Times New Roman" w:hAnsi="Times New Roman" w:cs="Times New Roman"/>
          <w:sz w:val="24"/>
          <w:szCs w:val="24"/>
        </w:rPr>
        <w:t>The incorporation of</w:t>
      </w:r>
      <w:r w:rsidR="00351BB1" w:rsidRPr="00BE6122">
        <w:rPr>
          <w:rFonts w:ascii="Times New Roman" w:hAnsi="Times New Roman" w:cs="Times New Roman"/>
          <w:sz w:val="24"/>
          <w:szCs w:val="24"/>
        </w:rPr>
        <w:t xml:space="preserve"> positive and calming </w:t>
      </w:r>
      <w:r w:rsidR="00B01573" w:rsidRPr="00BE6122">
        <w:rPr>
          <w:rFonts w:ascii="Times New Roman" w:hAnsi="Times New Roman" w:cs="Times New Roman"/>
          <w:sz w:val="24"/>
          <w:szCs w:val="24"/>
        </w:rPr>
        <w:t>talk</w:t>
      </w:r>
      <w:r w:rsidR="00351BB1" w:rsidRPr="00BE6122">
        <w:rPr>
          <w:rFonts w:ascii="Times New Roman" w:hAnsi="Times New Roman" w:cs="Times New Roman"/>
          <w:sz w:val="24"/>
          <w:szCs w:val="24"/>
        </w:rPr>
        <w:t xml:space="preserve"> in re</w:t>
      </w:r>
      <w:r w:rsidR="00166532" w:rsidRPr="00BE6122">
        <w:rPr>
          <w:rFonts w:ascii="Times New Roman" w:hAnsi="Times New Roman" w:cs="Times New Roman"/>
          <w:sz w:val="24"/>
          <w:szCs w:val="24"/>
        </w:rPr>
        <w:t>sponse</w:t>
      </w:r>
      <w:r w:rsidR="00351BB1" w:rsidRPr="00BE6122">
        <w:rPr>
          <w:rFonts w:ascii="Times New Roman" w:hAnsi="Times New Roman" w:cs="Times New Roman"/>
          <w:sz w:val="24"/>
          <w:szCs w:val="24"/>
        </w:rPr>
        <w:t xml:space="preserve"> to anxiety</w:t>
      </w:r>
      <w:r w:rsidR="001F2949" w:rsidRPr="00BE6122">
        <w:rPr>
          <w:rFonts w:ascii="Times New Roman" w:hAnsi="Times New Roman" w:cs="Times New Roman"/>
          <w:sz w:val="24"/>
          <w:szCs w:val="24"/>
        </w:rPr>
        <w:t>-provoking thoughts,</w:t>
      </w:r>
      <w:r w:rsidR="00351BB1" w:rsidRPr="00BE6122">
        <w:rPr>
          <w:rFonts w:ascii="Times New Roman" w:hAnsi="Times New Roman" w:cs="Times New Roman"/>
          <w:sz w:val="24"/>
          <w:szCs w:val="24"/>
        </w:rPr>
        <w:t xml:space="preserve"> role play as part of the therapeutic p</w:t>
      </w:r>
      <w:r w:rsidR="00A901F3" w:rsidRPr="00BE6122">
        <w:rPr>
          <w:rFonts w:ascii="Times New Roman" w:hAnsi="Times New Roman" w:cs="Times New Roman"/>
          <w:sz w:val="24"/>
          <w:szCs w:val="24"/>
        </w:rPr>
        <w:t>rocess (</w:t>
      </w:r>
      <w:commentRangeStart w:id="2"/>
      <w:proofErr w:type="spellStart"/>
      <w:r w:rsidR="00A901F3" w:rsidRPr="00BE6122">
        <w:rPr>
          <w:rFonts w:ascii="Times New Roman" w:hAnsi="Times New Roman" w:cs="Times New Roman"/>
          <w:sz w:val="24"/>
          <w:szCs w:val="24"/>
        </w:rPr>
        <w:t>Craske</w:t>
      </w:r>
      <w:proofErr w:type="spellEnd"/>
      <w:r w:rsidR="00A901F3" w:rsidRPr="00BE6122">
        <w:rPr>
          <w:rFonts w:ascii="Times New Roman" w:hAnsi="Times New Roman" w:cs="Times New Roman"/>
          <w:sz w:val="24"/>
          <w:szCs w:val="24"/>
        </w:rPr>
        <w:t xml:space="preserve"> et </w:t>
      </w:r>
      <w:commentRangeEnd w:id="2"/>
      <w:r w:rsidR="00B83A24" w:rsidRPr="00BE6122">
        <w:rPr>
          <w:rStyle w:val="CommentReference"/>
          <w:rFonts w:ascii="Times New Roman" w:hAnsi="Times New Roman" w:cs="Times New Roman"/>
          <w:sz w:val="24"/>
          <w:szCs w:val="24"/>
        </w:rPr>
        <w:commentReference w:id="2"/>
      </w:r>
      <w:r w:rsidR="00A901F3" w:rsidRPr="00BE6122">
        <w:rPr>
          <w:rFonts w:ascii="Times New Roman" w:hAnsi="Times New Roman" w:cs="Times New Roman"/>
          <w:sz w:val="24"/>
          <w:szCs w:val="24"/>
        </w:rPr>
        <w:t>al., 2014), and gradual interoceptive exposure to anxiety-provoking situations while creating new and positive experiences</w:t>
      </w:r>
      <w:r w:rsidR="001F2949" w:rsidRPr="00BE6122">
        <w:rPr>
          <w:rFonts w:ascii="Times New Roman" w:hAnsi="Times New Roman" w:cs="Times New Roman"/>
          <w:sz w:val="24"/>
          <w:szCs w:val="24"/>
        </w:rPr>
        <w:t>, among other things,</w:t>
      </w:r>
      <w:r w:rsidR="00A901F3" w:rsidRPr="00BE6122">
        <w:rPr>
          <w:rFonts w:ascii="Times New Roman" w:hAnsi="Times New Roman" w:cs="Times New Roman"/>
          <w:sz w:val="24"/>
          <w:szCs w:val="24"/>
        </w:rPr>
        <w:t xml:space="preserve"> by using humor and positive reinforcement (Abramowitz </w:t>
      </w:r>
      <w:r w:rsidR="00747CB0" w:rsidRPr="00BE6122">
        <w:rPr>
          <w:rFonts w:ascii="Times New Roman" w:hAnsi="Times New Roman" w:cs="Times New Roman"/>
          <w:sz w:val="24"/>
          <w:szCs w:val="24"/>
        </w:rPr>
        <w:t>et al.</w:t>
      </w:r>
      <w:r w:rsidR="00A901F3" w:rsidRPr="00BE6122">
        <w:rPr>
          <w:rFonts w:ascii="Times New Roman" w:hAnsi="Times New Roman" w:cs="Times New Roman"/>
          <w:sz w:val="24"/>
          <w:szCs w:val="24"/>
        </w:rPr>
        <w:t xml:space="preserve">, 2012; </w:t>
      </w:r>
      <w:proofErr w:type="spellStart"/>
      <w:r w:rsidR="00A901F3" w:rsidRPr="00BE6122">
        <w:rPr>
          <w:rFonts w:ascii="Times New Roman" w:hAnsi="Times New Roman" w:cs="Times New Roman"/>
          <w:sz w:val="24"/>
          <w:szCs w:val="24"/>
        </w:rPr>
        <w:t>Craske</w:t>
      </w:r>
      <w:proofErr w:type="spellEnd"/>
      <w:r w:rsidR="00A901F3" w:rsidRPr="00BE6122">
        <w:rPr>
          <w:rFonts w:ascii="Times New Roman" w:hAnsi="Times New Roman" w:cs="Times New Roman"/>
          <w:sz w:val="24"/>
          <w:szCs w:val="24"/>
        </w:rPr>
        <w:t xml:space="preserve"> et al., 2014) </w:t>
      </w:r>
      <w:r w:rsidR="001F2949" w:rsidRPr="00BE6122">
        <w:rPr>
          <w:rFonts w:ascii="Times New Roman" w:hAnsi="Times New Roman" w:cs="Times New Roman"/>
          <w:sz w:val="24"/>
          <w:szCs w:val="24"/>
        </w:rPr>
        <w:t>have been</w:t>
      </w:r>
      <w:r w:rsidR="00A901F3" w:rsidRPr="00BE6122">
        <w:rPr>
          <w:rFonts w:ascii="Times New Roman" w:hAnsi="Times New Roman" w:cs="Times New Roman"/>
          <w:sz w:val="24"/>
          <w:szCs w:val="24"/>
        </w:rPr>
        <w:t xml:space="preserve"> found to be effective. Other significant factors in the success of the treatment </w:t>
      </w:r>
      <w:r w:rsidR="0093023B" w:rsidRPr="00BE6122">
        <w:rPr>
          <w:rFonts w:ascii="Times New Roman" w:hAnsi="Times New Roman" w:cs="Times New Roman"/>
          <w:sz w:val="24"/>
          <w:szCs w:val="24"/>
        </w:rPr>
        <w:t>is the relationship between the therapist and the patient, which</w:t>
      </w:r>
      <w:del w:id="3" w:author="Daniella Blau" w:date="2022-01-25T11:52:00Z">
        <w:r w:rsidR="00B01573" w:rsidRPr="00BE6122" w:rsidDel="00CC26A3">
          <w:rPr>
            <w:rFonts w:ascii="Times New Roman" w:hAnsi="Times New Roman" w:cs="Times New Roman"/>
            <w:sz w:val="24"/>
            <w:szCs w:val="24"/>
          </w:rPr>
          <w:delText xml:space="preserve"> among other things</w:delText>
        </w:r>
        <w:r w:rsidR="001F2949" w:rsidRPr="00BE6122" w:rsidDel="00CC26A3">
          <w:rPr>
            <w:rFonts w:ascii="Times New Roman" w:hAnsi="Times New Roman" w:cs="Times New Roman"/>
            <w:sz w:val="24"/>
            <w:szCs w:val="24"/>
          </w:rPr>
          <w:delText>,</w:delText>
        </w:r>
      </w:del>
      <w:r w:rsidR="0093023B" w:rsidRPr="00BE6122">
        <w:rPr>
          <w:rFonts w:ascii="Times New Roman" w:hAnsi="Times New Roman" w:cs="Times New Roman"/>
          <w:sz w:val="24"/>
          <w:szCs w:val="24"/>
        </w:rPr>
        <w:t xml:space="preserve"> </w:t>
      </w:r>
      <w:proofErr w:type="gramStart"/>
      <w:r w:rsidR="0093023B" w:rsidRPr="00BE6122">
        <w:rPr>
          <w:rFonts w:ascii="Times New Roman" w:hAnsi="Times New Roman" w:cs="Times New Roman"/>
          <w:sz w:val="24"/>
          <w:szCs w:val="24"/>
        </w:rPr>
        <w:t xml:space="preserve">is </w:t>
      </w:r>
      <w:r w:rsidR="00B01573" w:rsidRPr="00BE6122">
        <w:rPr>
          <w:rFonts w:ascii="Times New Roman" w:hAnsi="Times New Roman" w:cs="Times New Roman"/>
          <w:sz w:val="24"/>
          <w:szCs w:val="24"/>
        </w:rPr>
        <w:t>formed</w:t>
      </w:r>
      <w:proofErr w:type="gramEnd"/>
      <w:r w:rsidR="0093023B" w:rsidRPr="00BE6122">
        <w:rPr>
          <w:rFonts w:ascii="Times New Roman" w:hAnsi="Times New Roman" w:cs="Times New Roman"/>
          <w:sz w:val="24"/>
          <w:szCs w:val="24"/>
        </w:rPr>
        <w:t xml:space="preserve"> </w:t>
      </w:r>
      <w:del w:id="4" w:author="Daniella Blau" w:date="2022-01-25T11:52:00Z">
        <w:r w:rsidR="001F2949" w:rsidRPr="00BE6122" w:rsidDel="00CC26A3">
          <w:rPr>
            <w:rFonts w:ascii="Times New Roman" w:hAnsi="Times New Roman" w:cs="Times New Roman"/>
            <w:sz w:val="24"/>
            <w:szCs w:val="24"/>
          </w:rPr>
          <w:delText>due to</w:delText>
        </w:r>
      </w:del>
      <w:ins w:id="5" w:author="Daniella Blau" w:date="2022-01-25T11:52:00Z">
        <w:r w:rsidR="00CC26A3" w:rsidRPr="00BE6122">
          <w:rPr>
            <w:rFonts w:ascii="Times New Roman" w:hAnsi="Times New Roman" w:cs="Times New Roman"/>
            <w:sz w:val="24"/>
            <w:szCs w:val="24"/>
          </w:rPr>
          <w:t>within</w:t>
        </w:r>
      </w:ins>
      <w:r w:rsidR="001F2949" w:rsidRPr="00BE6122">
        <w:rPr>
          <w:rFonts w:ascii="Times New Roman" w:hAnsi="Times New Roman" w:cs="Times New Roman"/>
          <w:sz w:val="24"/>
          <w:szCs w:val="24"/>
        </w:rPr>
        <w:t xml:space="preserve"> </w:t>
      </w:r>
      <w:del w:id="6" w:author="Daniella Blau" w:date="2022-01-25T11:52:00Z">
        <w:r w:rsidR="001F2949" w:rsidRPr="00BE6122" w:rsidDel="00CC26A3">
          <w:rPr>
            <w:rFonts w:ascii="Times New Roman" w:hAnsi="Times New Roman" w:cs="Times New Roman"/>
            <w:sz w:val="24"/>
            <w:szCs w:val="24"/>
          </w:rPr>
          <w:delText>the</w:delText>
        </w:r>
        <w:r w:rsidR="0093023B" w:rsidRPr="00BE6122" w:rsidDel="00CC26A3">
          <w:rPr>
            <w:rFonts w:ascii="Times New Roman" w:hAnsi="Times New Roman" w:cs="Times New Roman"/>
            <w:sz w:val="24"/>
            <w:szCs w:val="24"/>
          </w:rPr>
          <w:delText xml:space="preserve"> </w:delText>
        </w:r>
      </w:del>
      <w:ins w:id="7" w:author="Daniella Blau" w:date="2022-01-25T11:52:00Z">
        <w:r w:rsidR="00CC26A3" w:rsidRPr="00BE6122">
          <w:rPr>
            <w:rFonts w:ascii="Times New Roman" w:hAnsi="Times New Roman" w:cs="Times New Roman"/>
            <w:sz w:val="24"/>
            <w:szCs w:val="24"/>
          </w:rPr>
          <w:t xml:space="preserve">a </w:t>
        </w:r>
      </w:ins>
      <w:r w:rsidR="0093023B" w:rsidRPr="00BE6122">
        <w:rPr>
          <w:rFonts w:ascii="Times New Roman" w:hAnsi="Times New Roman" w:cs="Times New Roman"/>
          <w:sz w:val="24"/>
          <w:szCs w:val="24"/>
        </w:rPr>
        <w:t xml:space="preserve">protective and empathic </w:t>
      </w:r>
      <w:r w:rsidR="00B01573" w:rsidRPr="00BE6122">
        <w:rPr>
          <w:rFonts w:ascii="Times New Roman" w:hAnsi="Times New Roman" w:cs="Times New Roman"/>
          <w:sz w:val="24"/>
          <w:szCs w:val="24"/>
        </w:rPr>
        <w:t>environment</w:t>
      </w:r>
      <w:r w:rsidR="001F2949" w:rsidRPr="00BE6122">
        <w:rPr>
          <w:rFonts w:ascii="Times New Roman" w:hAnsi="Times New Roman" w:cs="Times New Roman"/>
          <w:sz w:val="24"/>
          <w:szCs w:val="24"/>
        </w:rPr>
        <w:t xml:space="preserve"> </w:t>
      </w:r>
      <w:del w:id="8" w:author="Daniella Blau" w:date="2022-01-25T11:52:00Z">
        <w:r w:rsidR="001F2949" w:rsidRPr="00BE6122" w:rsidDel="00CC26A3">
          <w:rPr>
            <w:rFonts w:ascii="Times New Roman" w:hAnsi="Times New Roman" w:cs="Times New Roman"/>
            <w:sz w:val="24"/>
            <w:szCs w:val="24"/>
          </w:rPr>
          <w:delText>in which it develops</w:delText>
        </w:r>
        <w:r w:rsidR="0093023B" w:rsidRPr="00BE6122" w:rsidDel="00CC26A3">
          <w:rPr>
            <w:rFonts w:ascii="Times New Roman" w:hAnsi="Times New Roman" w:cs="Times New Roman"/>
            <w:sz w:val="24"/>
            <w:szCs w:val="24"/>
          </w:rPr>
          <w:delText xml:space="preserve"> </w:delText>
        </w:r>
      </w:del>
      <w:r w:rsidR="0093023B" w:rsidRPr="00BE6122">
        <w:rPr>
          <w:rFonts w:ascii="Times New Roman" w:hAnsi="Times New Roman" w:cs="Times New Roman"/>
          <w:sz w:val="24"/>
          <w:szCs w:val="24"/>
        </w:rPr>
        <w:t>(</w:t>
      </w:r>
      <w:r w:rsidR="00B01573" w:rsidRPr="00BE6122">
        <w:rPr>
          <w:rFonts w:ascii="Times New Roman" w:hAnsi="Times New Roman" w:cs="Times New Roman"/>
          <w:sz w:val="24"/>
          <w:szCs w:val="24"/>
        </w:rPr>
        <w:t>Hoffman, 2019).</w:t>
      </w:r>
    </w:p>
    <w:p w14:paraId="1E1DE6A0" w14:textId="54FB17F3" w:rsidR="00A36575" w:rsidRPr="00BE6122" w:rsidRDefault="00A36575" w:rsidP="00C01AEF">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While</w:t>
      </w:r>
      <w:r w:rsidR="006C71C5" w:rsidRPr="00BE6122">
        <w:rPr>
          <w:rFonts w:ascii="Times New Roman" w:hAnsi="Times New Roman" w:cs="Times New Roman"/>
          <w:sz w:val="24"/>
          <w:szCs w:val="24"/>
        </w:rPr>
        <w:t xml:space="preserve"> </w:t>
      </w:r>
      <w:r w:rsidRPr="00BE6122">
        <w:rPr>
          <w:rFonts w:ascii="Times New Roman" w:hAnsi="Times New Roman" w:cs="Times New Roman"/>
          <w:sz w:val="24"/>
          <w:szCs w:val="24"/>
        </w:rPr>
        <w:t xml:space="preserve">CBT </w:t>
      </w:r>
      <w:proofErr w:type="gramStart"/>
      <w:r w:rsidRPr="00BE6122">
        <w:rPr>
          <w:rFonts w:ascii="Times New Roman" w:hAnsi="Times New Roman" w:cs="Times New Roman"/>
          <w:sz w:val="24"/>
          <w:szCs w:val="24"/>
        </w:rPr>
        <w:t>has been proven</w:t>
      </w:r>
      <w:proofErr w:type="gramEnd"/>
      <w:r w:rsidR="006C71C5" w:rsidRPr="00BE6122">
        <w:rPr>
          <w:rFonts w:ascii="Times New Roman" w:hAnsi="Times New Roman" w:cs="Times New Roman"/>
          <w:sz w:val="24"/>
          <w:szCs w:val="24"/>
        </w:rPr>
        <w:t xml:space="preserve"> effective</w:t>
      </w:r>
      <w:r w:rsidRPr="00BE6122">
        <w:rPr>
          <w:rFonts w:ascii="Times New Roman" w:hAnsi="Times New Roman" w:cs="Times New Roman"/>
          <w:sz w:val="24"/>
          <w:szCs w:val="24"/>
        </w:rPr>
        <w:t xml:space="preserve">, about 40% of children continue to experience significant levels of anxiety </w:t>
      </w:r>
      <w:r w:rsidR="006C71C5" w:rsidRPr="00BE6122">
        <w:rPr>
          <w:rFonts w:ascii="Times New Roman" w:hAnsi="Times New Roman" w:cs="Times New Roman"/>
          <w:sz w:val="24"/>
          <w:szCs w:val="24"/>
        </w:rPr>
        <w:t>after</w:t>
      </w:r>
      <w:r w:rsidRPr="00BE6122">
        <w:rPr>
          <w:rFonts w:ascii="Times New Roman" w:hAnsi="Times New Roman" w:cs="Times New Roman"/>
          <w:sz w:val="24"/>
          <w:szCs w:val="24"/>
        </w:rPr>
        <w:t xml:space="preserve"> the treatment is over (</w:t>
      </w:r>
      <w:proofErr w:type="spellStart"/>
      <w:r w:rsidRPr="00BE6122">
        <w:rPr>
          <w:rFonts w:ascii="Times New Roman" w:hAnsi="Times New Roman" w:cs="Times New Roman"/>
          <w:sz w:val="24"/>
          <w:szCs w:val="24"/>
        </w:rPr>
        <w:t>Alkozei</w:t>
      </w:r>
      <w:proofErr w:type="spellEnd"/>
      <w:r w:rsidRPr="00BE6122">
        <w:rPr>
          <w:rFonts w:ascii="Times New Roman" w:hAnsi="Times New Roman" w:cs="Times New Roman"/>
          <w:sz w:val="24"/>
          <w:szCs w:val="24"/>
        </w:rPr>
        <w:t xml:space="preserve"> et al., 2014). Studies </w:t>
      </w:r>
      <w:r w:rsidR="006E4A0E" w:rsidRPr="00BE6122">
        <w:rPr>
          <w:rFonts w:ascii="Times New Roman" w:hAnsi="Times New Roman" w:cs="Times New Roman"/>
          <w:sz w:val="24"/>
          <w:szCs w:val="24"/>
        </w:rPr>
        <w:t xml:space="preserve">show that </w:t>
      </w:r>
      <w:r w:rsidR="00B83A24" w:rsidRPr="00BE6122">
        <w:rPr>
          <w:rFonts w:ascii="Times New Roman" w:hAnsi="Times New Roman" w:cs="Times New Roman"/>
          <w:sz w:val="24"/>
          <w:szCs w:val="24"/>
        </w:rPr>
        <w:t>CBT</w:t>
      </w:r>
      <w:r w:rsidR="006E4A0E" w:rsidRPr="00BE6122">
        <w:rPr>
          <w:rFonts w:ascii="Times New Roman" w:hAnsi="Times New Roman" w:cs="Times New Roman"/>
          <w:sz w:val="24"/>
          <w:szCs w:val="24"/>
        </w:rPr>
        <w:t xml:space="preserve"> </w:t>
      </w:r>
      <w:r w:rsidR="00B83A24" w:rsidRPr="00BE6122">
        <w:rPr>
          <w:rFonts w:ascii="Times New Roman" w:hAnsi="Times New Roman" w:cs="Times New Roman"/>
          <w:sz w:val="24"/>
          <w:szCs w:val="24"/>
        </w:rPr>
        <w:t>has low effectiveness</w:t>
      </w:r>
      <w:r w:rsidR="006E4A0E" w:rsidRPr="00BE6122">
        <w:rPr>
          <w:rFonts w:ascii="Times New Roman" w:hAnsi="Times New Roman" w:cs="Times New Roman"/>
          <w:sz w:val="24"/>
          <w:szCs w:val="24"/>
        </w:rPr>
        <w:t xml:space="preserve"> in cases of social anxiety (Warwick et al., 2017) and that the technique </w:t>
      </w:r>
      <w:r w:rsidR="00B83A24" w:rsidRPr="00BE6122">
        <w:rPr>
          <w:rFonts w:ascii="Times New Roman" w:hAnsi="Times New Roman" w:cs="Times New Roman"/>
          <w:sz w:val="24"/>
          <w:szCs w:val="24"/>
        </w:rPr>
        <w:t>of</w:t>
      </w:r>
      <w:r w:rsidR="006E4A0E" w:rsidRPr="00BE6122">
        <w:rPr>
          <w:rFonts w:ascii="Times New Roman" w:hAnsi="Times New Roman" w:cs="Times New Roman"/>
          <w:sz w:val="24"/>
          <w:szCs w:val="24"/>
        </w:rPr>
        <w:t xml:space="preserve"> generatin</w:t>
      </w:r>
      <w:r w:rsidR="00B83A24" w:rsidRPr="00BE6122">
        <w:rPr>
          <w:rFonts w:ascii="Times New Roman" w:hAnsi="Times New Roman" w:cs="Times New Roman"/>
          <w:sz w:val="24"/>
          <w:szCs w:val="24"/>
        </w:rPr>
        <w:t>g</w:t>
      </w:r>
      <w:r w:rsidR="006E4A0E" w:rsidRPr="00BE6122">
        <w:rPr>
          <w:rFonts w:ascii="Times New Roman" w:hAnsi="Times New Roman" w:cs="Times New Roman"/>
          <w:sz w:val="24"/>
          <w:szCs w:val="24"/>
        </w:rPr>
        <w:t xml:space="preserve"> </w:t>
      </w:r>
      <w:r w:rsidR="00B83A24" w:rsidRPr="00BE6122">
        <w:rPr>
          <w:rFonts w:ascii="Times New Roman" w:hAnsi="Times New Roman" w:cs="Times New Roman"/>
          <w:sz w:val="24"/>
          <w:szCs w:val="24"/>
        </w:rPr>
        <w:t xml:space="preserve">competing </w:t>
      </w:r>
      <w:r w:rsidR="006E4A0E" w:rsidRPr="00BE6122">
        <w:rPr>
          <w:rFonts w:ascii="Times New Roman" w:hAnsi="Times New Roman" w:cs="Times New Roman"/>
          <w:sz w:val="24"/>
          <w:szCs w:val="24"/>
        </w:rPr>
        <w:t xml:space="preserve">thoughts </w:t>
      </w:r>
      <w:r w:rsidR="00B83A24" w:rsidRPr="00BE6122">
        <w:rPr>
          <w:rFonts w:ascii="Times New Roman" w:hAnsi="Times New Roman" w:cs="Times New Roman"/>
          <w:sz w:val="24"/>
          <w:szCs w:val="24"/>
        </w:rPr>
        <w:t>in response to</w:t>
      </w:r>
      <w:r w:rsidR="006E4A0E" w:rsidRPr="00BE6122">
        <w:rPr>
          <w:rFonts w:ascii="Times New Roman" w:hAnsi="Times New Roman" w:cs="Times New Roman"/>
          <w:sz w:val="24"/>
          <w:szCs w:val="24"/>
        </w:rPr>
        <w:t xml:space="preserve"> negative thinking </w:t>
      </w:r>
      <w:r w:rsidR="00B83A24" w:rsidRPr="00BE6122">
        <w:rPr>
          <w:rFonts w:ascii="Times New Roman" w:hAnsi="Times New Roman" w:cs="Times New Roman"/>
          <w:sz w:val="24"/>
          <w:szCs w:val="24"/>
        </w:rPr>
        <w:t xml:space="preserve">only partially </w:t>
      </w:r>
      <w:r w:rsidR="00C01AEF" w:rsidRPr="00BE6122">
        <w:rPr>
          <w:rFonts w:ascii="Times New Roman" w:hAnsi="Times New Roman" w:cs="Times New Roman"/>
          <w:sz w:val="24"/>
          <w:szCs w:val="24"/>
        </w:rPr>
        <w:t>helps to</w:t>
      </w:r>
      <w:r w:rsidR="00B83A24" w:rsidRPr="00BE6122">
        <w:rPr>
          <w:rFonts w:ascii="Times New Roman" w:hAnsi="Times New Roman" w:cs="Times New Roman"/>
          <w:sz w:val="24"/>
          <w:szCs w:val="24"/>
        </w:rPr>
        <w:t xml:space="preserve"> reduc</w:t>
      </w:r>
      <w:r w:rsidR="00C01AEF" w:rsidRPr="00BE6122">
        <w:rPr>
          <w:rFonts w:ascii="Times New Roman" w:hAnsi="Times New Roman" w:cs="Times New Roman"/>
          <w:sz w:val="24"/>
          <w:szCs w:val="24"/>
        </w:rPr>
        <w:t>e</w:t>
      </w:r>
      <w:r w:rsidR="006E4A0E" w:rsidRPr="00BE6122">
        <w:rPr>
          <w:rFonts w:ascii="Times New Roman" w:hAnsi="Times New Roman" w:cs="Times New Roman"/>
          <w:sz w:val="24"/>
          <w:szCs w:val="24"/>
        </w:rPr>
        <w:t xml:space="preserve"> physical symptoms (</w:t>
      </w:r>
      <w:proofErr w:type="spellStart"/>
      <w:r w:rsidR="006E4A0E" w:rsidRPr="00BE6122">
        <w:rPr>
          <w:rFonts w:ascii="Times New Roman" w:hAnsi="Times New Roman" w:cs="Times New Roman"/>
          <w:sz w:val="24"/>
          <w:szCs w:val="24"/>
        </w:rPr>
        <w:t>Alkozei</w:t>
      </w:r>
      <w:proofErr w:type="spellEnd"/>
      <w:r w:rsidR="006E4A0E" w:rsidRPr="00BE6122">
        <w:rPr>
          <w:rFonts w:ascii="Times New Roman" w:hAnsi="Times New Roman" w:cs="Times New Roman"/>
          <w:sz w:val="24"/>
          <w:szCs w:val="24"/>
        </w:rPr>
        <w:t xml:space="preserve"> et al., 2015). </w:t>
      </w:r>
      <w:r w:rsidR="003C04DF" w:rsidRPr="00BE6122">
        <w:rPr>
          <w:rFonts w:ascii="Times New Roman" w:hAnsi="Times New Roman" w:cs="Times New Roman"/>
          <w:sz w:val="24"/>
          <w:szCs w:val="24"/>
        </w:rPr>
        <w:t xml:space="preserve">In </w:t>
      </w:r>
      <w:r w:rsidR="009A626B" w:rsidRPr="00BE6122">
        <w:rPr>
          <w:rFonts w:ascii="Times New Roman" w:hAnsi="Times New Roman" w:cs="Times New Roman"/>
          <w:sz w:val="24"/>
          <w:szCs w:val="24"/>
        </w:rPr>
        <w:t>this context</w:t>
      </w:r>
      <w:r w:rsidR="003C04DF" w:rsidRPr="00BE6122">
        <w:rPr>
          <w:rFonts w:ascii="Times New Roman" w:hAnsi="Times New Roman" w:cs="Times New Roman"/>
          <w:sz w:val="24"/>
          <w:szCs w:val="24"/>
        </w:rPr>
        <w:t xml:space="preserve">, </w:t>
      </w:r>
      <w:r w:rsidR="009074FA" w:rsidRPr="00BE6122">
        <w:rPr>
          <w:rFonts w:ascii="Times New Roman" w:hAnsi="Times New Roman" w:cs="Times New Roman"/>
          <w:sz w:val="24"/>
          <w:szCs w:val="24"/>
        </w:rPr>
        <w:t>researchers</w:t>
      </w:r>
      <w:r w:rsidR="003C04DF" w:rsidRPr="00BE6122">
        <w:rPr>
          <w:rFonts w:ascii="Times New Roman" w:hAnsi="Times New Roman" w:cs="Times New Roman"/>
          <w:sz w:val="24"/>
          <w:szCs w:val="24"/>
        </w:rPr>
        <w:t xml:space="preserve"> found that </w:t>
      </w:r>
      <w:proofErr w:type="gramStart"/>
      <w:r w:rsidR="003C04DF" w:rsidRPr="00BE6122">
        <w:rPr>
          <w:rFonts w:ascii="Times New Roman" w:hAnsi="Times New Roman" w:cs="Times New Roman"/>
          <w:sz w:val="24"/>
          <w:szCs w:val="24"/>
        </w:rPr>
        <w:t>combining</w:t>
      </w:r>
      <w:r w:rsidR="00C01AEF" w:rsidRPr="00BE6122">
        <w:rPr>
          <w:rFonts w:ascii="Times New Roman" w:hAnsi="Times New Roman" w:cs="Times New Roman"/>
          <w:sz w:val="24"/>
          <w:szCs w:val="24"/>
        </w:rPr>
        <w:t xml:space="preserve"> arousal reduction</w:t>
      </w:r>
      <w:r w:rsidR="003C04DF" w:rsidRPr="00BE6122">
        <w:rPr>
          <w:rFonts w:ascii="Times New Roman" w:hAnsi="Times New Roman" w:cs="Times New Roman"/>
          <w:sz w:val="24"/>
          <w:szCs w:val="24"/>
        </w:rPr>
        <w:t xml:space="preserve"> techniques</w:t>
      </w:r>
      <w:proofErr w:type="gramEnd"/>
      <w:r w:rsidR="00C01AEF" w:rsidRPr="00BE6122">
        <w:rPr>
          <w:rFonts w:ascii="Times New Roman" w:hAnsi="Times New Roman" w:cs="Times New Roman"/>
          <w:sz w:val="24"/>
          <w:szCs w:val="24"/>
        </w:rPr>
        <w:t>,</w:t>
      </w:r>
      <w:r w:rsidR="003C04DF" w:rsidRPr="00BE6122">
        <w:rPr>
          <w:rFonts w:ascii="Times New Roman" w:hAnsi="Times New Roman" w:cs="Times New Roman"/>
          <w:sz w:val="24"/>
          <w:szCs w:val="24"/>
        </w:rPr>
        <w:t xml:space="preserve"> such as relaxation</w:t>
      </w:r>
      <w:r w:rsidR="00C01AEF" w:rsidRPr="00BE6122">
        <w:rPr>
          <w:rFonts w:ascii="Times New Roman" w:hAnsi="Times New Roman" w:cs="Times New Roman"/>
          <w:sz w:val="24"/>
          <w:szCs w:val="24"/>
        </w:rPr>
        <w:t>,</w:t>
      </w:r>
      <w:r w:rsidR="003C04DF" w:rsidRPr="00BE6122">
        <w:rPr>
          <w:rFonts w:ascii="Times New Roman" w:hAnsi="Times New Roman" w:cs="Times New Roman"/>
          <w:sz w:val="24"/>
          <w:szCs w:val="24"/>
        </w:rPr>
        <w:t xml:space="preserve"> with cognitive therapy techniques that </w:t>
      </w:r>
      <w:r w:rsidR="007A169C" w:rsidRPr="00BE6122">
        <w:rPr>
          <w:rFonts w:ascii="Times New Roman" w:hAnsi="Times New Roman" w:cs="Times New Roman"/>
          <w:sz w:val="24"/>
          <w:szCs w:val="24"/>
        </w:rPr>
        <w:t xml:space="preserve">help </w:t>
      </w:r>
      <w:r w:rsidR="003C04DF" w:rsidRPr="00BE6122">
        <w:rPr>
          <w:rFonts w:ascii="Times New Roman" w:hAnsi="Times New Roman" w:cs="Times New Roman"/>
          <w:sz w:val="24"/>
          <w:szCs w:val="24"/>
        </w:rPr>
        <w:t>organiz</w:t>
      </w:r>
      <w:r w:rsidR="007A169C" w:rsidRPr="00BE6122">
        <w:rPr>
          <w:rFonts w:ascii="Times New Roman" w:hAnsi="Times New Roman" w:cs="Times New Roman"/>
          <w:sz w:val="24"/>
          <w:szCs w:val="24"/>
        </w:rPr>
        <w:t>e</w:t>
      </w:r>
      <w:r w:rsidR="003C04DF" w:rsidRPr="00BE6122">
        <w:rPr>
          <w:rFonts w:ascii="Times New Roman" w:hAnsi="Times New Roman" w:cs="Times New Roman"/>
          <w:sz w:val="24"/>
          <w:szCs w:val="24"/>
        </w:rPr>
        <w:t>, normaliz</w:t>
      </w:r>
      <w:r w:rsidR="007A169C" w:rsidRPr="00BE6122">
        <w:rPr>
          <w:rFonts w:ascii="Times New Roman" w:hAnsi="Times New Roman" w:cs="Times New Roman"/>
          <w:sz w:val="24"/>
          <w:szCs w:val="24"/>
        </w:rPr>
        <w:t>e</w:t>
      </w:r>
      <w:r w:rsidR="003C04DF" w:rsidRPr="00BE6122">
        <w:rPr>
          <w:rFonts w:ascii="Times New Roman" w:hAnsi="Times New Roman" w:cs="Times New Roman"/>
          <w:sz w:val="24"/>
          <w:szCs w:val="24"/>
        </w:rPr>
        <w:t>, and expla</w:t>
      </w:r>
      <w:r w:rsidR="007A169C" w:rsidRPr="00BE6122">
        <w:rPr>
          <w:rFonts w:ascii="Times New Roman" w:hAnsi="Times New Roman" w:cs="Times New Roman"/>
          <w:sz w:val="24"/>
          <w:szCs w:val="24"/>
        </w:rPr>
        <w:t>i</w:t>
      </w:r>
      <w:r w:rsidR="003C04DF" w:rsidRPr="00BE6122">
        <w:rPr>
          <w:rFonts w:ascii="Times New Roman" w:hAnsi="Times New Roman" w:cs="Times New Roman"/>
          <w:sz w:val="24"/>
          <w:szCs w:val="24"/>
        </w:rPr>
        <w:t>n</w:t>
      </w:r>
      <w:r w:rsidR="007A169C" w:rsidRPr="00BE6122">
        <w:rPr>
          <w:rFonts w:ascii="Times New Roman" w:hAnsi="Times New Roman" w:cs="Times New Roman"/>
          <w:sz w:val="24"/>
          <w:szCs w:val="24"/>
        </w:rPr>
        <w:t xml:space="preserve"> physical arousal</w:t>
      </w:r>
      <w:r w:rsidR="00C01AEF" w:rsidRPr="00BE6122">
        <w:rPr>
          <w:rFonts w:ascii="Times New Roman" w:hAnsi="Times New Roman" w:cs="Times New Roman"/>
          <w:sz w:val="24"/>
          <w:szCs w:val="24"/>
        </w:rPr>
        <w:t xml:space="preserve"> symptoms</w:t>
      </w:r>
      <w:r w:rsidR="007A169C" w:rsidRPr="00BE6122">
        <w:rPr>
          <w:rFonts w:ascii="Times New Roman" w:hAnsi="Times New Roman" w:cs="Times New Roman"/>
          <w:sz w:val="24"/>
          <w:szCs w:val="24"/>
        </w:rPr>
        <w:t xml:space="preserve"> </w:t>
      </w:r>
      <w:r w:rsidR="003C04DF" w:rsidRPr="00BE6122">
        <w:rPr>
          <w:rFonts w:ascii="Times New Roman" w:hAnsi="Times New Roman" w:cs="Times New Roman"/>
          <w:sz w:val="24"/>
          <w:szCs w:val="24"/>
        </w:rPr>
        <w:t xml:space="preserve">as part of </w:t>
      </w:r>
      <w:r w:rsidR="007A169C" w:rsidRPr="00BE6122">
        <w:rPr>
          <w:rFonts w:ascii="Times New Roman" w:hAnsi="Times New Roman" w:cs="Times New Roman"/>
          <w:sz w:val="24"/>
          <w:szCs w:val="24"/>
        </w:rPr>
        <w:t>stress-related</w:t>
      </w:r>
      <w:r w:rsidR="003C04DF" w:rsidRPr="00BE6122">
        <w:rPr>
          <w:rFonts w:ascii="Times New Roman" w:hAnsi="Times New Roman" w:cs="Times New Roman"/>
          <w:sz w:val="24"/>
          <w:szCs w:val="24"/>
        </w:rPr>
        <w:t xml:space="preserve"> phenomena</w:t>
      </w:r>
      <w:r w:rsidR="007A169C" w:rsidRPr="00BE6122">
        <w:rPr>
          <w:rFonts w:ascii="Times New Roman" w:hAnsi="Times New Roman" w:cs="Times New Roman"/>
          <w:sz w:val="24"/>
          <w:szCs w:val="24"/>
        </w:rPr>
        <w:t xml:space="preserve">, </w:t>
      </w:r>
      <w:r w:rsidR="003C04DF" w:rsidRPr="00BE6122">
        <w:rPr>
          <w:rFonts w:ascii="Times New Roman" w:hAnsi="Times New Roman" w:cs="Times New Roman"/>
          <w:sz w:val="24"/>
          <w:szCs w:val="24"/>
        </w:rPr>
        <w:t>significantly contribute to the reduction of symptoms (</w:t>
      </w:r>
      <w:proofErr w:type="spellStart"/>
      <w:r w:rsidR="003C04DF" w:rsidRPr="00BE6122">
        <w:rPr>
          <w:rFonts w:ascii="Times New Roman" w:hAnsi="Times New Roman" w:cs="Times New Roman"/>
          <w:sz w:val="24"/>
          <w:szCs w:val="24"/>
        </w:rPr>
        <w:t>Alkozei</w:t>
      </w:r>
      <w:proofErr w:type="spellEnd"/>
      <w:r w:rsidR="003C04DF" w:rsidRPr="00BE6122">
        <w:rPr>
          <w:rFonts w:ascii="Times New Roman" w:hAnsi="Times New Roman" w:cs="Times New Roman"/>
          <w:sz w:val="24"/>
          <w:szCs w:val="24"/>
        </w:rPr>
        <w:t xml:space="preserve"> et al., 2015). One of the techniques </w:t>
      </w:r>
      <w:r w:rsidR="007A169C" w:rsidRPr="00BE6122">
        <w:rPr>
          <w:rFonts w:ascii="Times New Roman" w:hAnsi="Times New Roman" w:cs="Times New Roman"/>
          <w:sz w:val="24"/>
          <w:szCs w:val="24"/>
        </w:rPr>
        <w:t>combin</w:t>
      </w:r>
      <w:r w:rsidR="00C01AEF" w:rsidRPr="00BE6122">
        <w:rPr>
          <w:rFonts w:ascii="Times New Roman" w:hAnsi="Times New Roman" w:cs="Times New Roman"/>
          <w:sz w:val="24"/>
          <w:szCs w:val="24"/>
        </w:rPr>
        <w:t>ing</w:t>
      </w:r>
      <w:r w:rsidR="003C04DF" w:rsidRPr="00BE6122">
        <w:rPr>
          <w:rFonts w:ascii="Times New Roman" w:hAnsi="Times New Roman" w:cs="Times New Roman"/>
          <w:sz w:val="24"/>
          <w:szCs w:val="24"/>
        </w:rPr>
        <w:t xml:space="preserve"> </w:t>
      </w:r>
      <w:r w:rsidR="007A169C" w:rsidRPr="00BE6122">
        <w:rPr>
          <w:rFonts w:ascii="Times New Roman" w:hAnsi="Times New Roman" w:cs="Times New Roman"/>
          <w:sz w:val="24"/>
          <w:szCs w:val="24"/>
        </w:rPr>
        <w:t>a</w:t>
      </w:r>
      <w:r w:rsidR="003C04DF" w:rsidRPr="00BE6122">
        <w:rPr>
          <w:rFonts w:ascii="Times New Roman" w:hAnsi="Times New Roman" w:cs="Times New Roman"/>
          <w:sz w:val="24"/>
          <w:szCs w:val="24"/>
        </w:rPr>
        <w:t xml:space="preserve"> cognitive approach with </w:t>
      </w:r>
      <w:r w:rsidR="00E1171A" w:rsidRPr="00BE6122">
        <w:rPr>
          <w:rFonts w:ascii="Times New Roman" w:hAnsi="Times New Roman" w:cs="Times New Roman"/>
          <w:sz w:val="24"/>
          <w:szCs w:val="24"/>
        </w:rPr>
        <w:t>physical</w:t>
      </w:r>
      <w:r w:rsidR="003C04DF" w:rsidRPr="00BE6122">
        <w:rPr>
          <w:rFonts w:ascii="Times New Roman" w:hAnsi="Times New Roman" w:cs="Times New Roman"/>
          <w:sz w:val="24"/>
          <w:szCs w:val="24"/>
        </w:rPr>
        <w:t xml:space="preserve"> intervention is the Unified Protoc</w:t>
      </w:r>
      <w:r w:rsidR="00E1171A" w:rsidRPr="00BE6122">
        <w:rPr>
          <w:rFonts w:ascii="Times New Roman" w:hAnsi="Times New Roman" w:cs="Times New Roman"/>
          <w:sz w:val="24"/>
          <w:szCs w:val="24"/>
        </w:rPr>
        <w:t>o</w:t>
      </w:r>
      <w:r w:rsidR="003C04DF" w:rsidRPr="00BE6122">
        <w:rPr>
          <w:rFonts w:ascii="Times New Roman" w:hAnsi="Times New Roman" w:cs="Times New Roman"/>
          <w:sz w:val="24"/>
          <w:szCs w:val="24"/>
        </w:rPr>
        <w:t xml:space="preserve">l for </w:t>
      </w:r>
      <w:proofErr w:type="spellStart"/>
      <w:r w:rsidR="003C04DF" w:rsidRPr="00BE6122">
        <w:rPr>
          <w:rFonts w:ascii="Times New Roman" w:hAnsi="Times New Roman" w:cs="Times New Roman"/>
          <w:sz w:val="24"/>
          <w:szCs w:val="24"/>
        </w:rPr>
        <w:t>Transdiagnostic</w:t>
      </w:r>
      <w:proofErr w:type="spellEnd"/>
      <w:r w:rsidR="003C04DF" w:rsidRPr="00BE6122">
        <w:rPr>
          <w:rFonts w:ascii="Times New Roman" w:hAnsi="Times New Roman" w:cs="Times New Roman"/>
          <w:sz w:val="24"/>
          <w:szCs w:val="24"/>
        </w:rPr>
        <w:t xml:space="preserve"> Treatment of Emotional Disord</w:t>
      </w:r>
      <w:r w:rsidR="00E1171A" w:rsidRPr="00BE6122">
        <w:rPr>
          <w:rFonts w:ascii="Times New Roman" w:hAnsi="Times New Roman" w:cs="Times New Roman"/>
          <w:sz w:val="24"/>
          <w:szCs w:val="24"/>
        </w:rPr>
        <w:t>e</w:t>
      </w:r>
      <w:r w:rsidR="003C04DF" w:rsidRPr="00BE6122">
        <w:rPr>
          <w:rFonts w:ascii="Times New Roman" w:hAnsi="Times New Roman" w:cs="Times New Roman"/>
          <w:sz w:val="24"/>
          <w:szCs w:val="24"/>
        </w:rPr>
        <w:t>rs</w:t>
      </w:r>
      <w:r w:rsidR="002B7FCB" w:rsidRPr="00BE6122">
        <w:rPr>
          <w:rFonts w:ascii="Times New Roman" w:hAnsi="Times New Roman" w:cs="Times New Roman"/>
          <w:sz w:val="24"/>
          <w:szCs w:val="24"/>
        </w:rPr>
        <w:t xml:space="preserve"> (</w:t>
      </w:r>
      <w:commentRangeStart w:id="9"/>
      <w:r w:rsidR="002B7FCB" w:rsidRPr="00BE6122">
        <w:rPr>
          <w:rFonts w:ascii="Times New Roman" w:hAnsi="Times New Roman" w:cs="Times New Roman"/>
          <w:sz w:val="24"/>
          <w:szCs w:val="24"/>
        </w:rPr>
        <w:t>Barlow, 2008</w:t>
      </w:r>
      <w:commentRangeEnd w:id="9"/>
      <w:r w:rsidR="002B7FCB" w:rsidRPr="00BE6122">
        <w:rPr>
          <w:rStyle w:val="CommentReference"/>
          <w:rFonts w:ascii="Times New Roman" w:hAnsi="Times New Roman" w:cs="Times New Roman"/>
          <w:sz w:val="24"/>
          <w:szCs w:val="24"/>
        </w:rPr>
        <w:commentReference w:id="9"/>
      </w:r>
      <w:r w:rsidR="002B7FCB" w:rsidRPr="00BE6122">
        <w:rPr>
          <w:rFonts w:ascii="Times New Roman" w:hAnsi="Times New Roman" w:cs="Times New Roman"/>
          <w:sz w:val="24"/>
          <w:szCs w:val="24"/>
        </w:rPr>
        <w:t xml:space="preserve">), which combines relaxation </w:t>
      </w:r>
      <w:r w:rsidR="0035322A" w:rsidRPr="00BE6122">
        <w:rPr>
          <w:rFonts w:ascii="Times New Roman" w:hAnsi="Times New Roman" w:cs="Times New Roman"/>
          <w:sz w:val="24"/>
          <w:szCs w:val="24"/>
        </w:rPr>
        <w:t xml:space="preserve">and self-relaxation </w:t>
      </w:r>
      <w:r w:rsidR="002B7FCB" w:rsidRPr="00BE6122">
        <w:rPr>
          <w:rFonts w:ascii="Times New Roman" w:hAnsi="Times New Roman" w:cs="Times New Roman"/>
          <w:sz w:val="24"/>
          <w:szCs w:val="24"/>
        </w:rPr>
        <w:t>techniques that include observ</w:t>
      </w:r>
      <w:r w:rsidR="0035322A" w:rsidRPr="00BE6122">
        <w:rPr>
          <w:rFonts w:ascii="Times New Roman" w:hAnsi="Times New Roman" w:cs="Times New Roman"/>
          <w:sz w:val="24"/>
          <w:szCs w:val="24"/>
        </w:rPr>
        <w:t>ing and focusing on</w:t>
      </w:r>
      <w:r w:rsidR="002B7FCB" w:rsidRPr="00BE6122">
        <w:rPr>
          <w:rFonts w:ascii="Times New Roman" w:hAnsi="Times New Roman" w:cs="Times New Roman"/>
          <w:sz w:val="24"/>
          <w:szCs w:val="24"/>
        </w:rPr>
        <w:t xml:space="preserve"> the body, accept</w:t>
      </w:r>
      <w:r w:rsidR="0035322A" w:rsidRPr="00BE6122">
        <w:rPr>
          <w:rFonts w:ascii="Times New Roman" w:hAnsi="Times New Roman" w:cs="Times New Roman"/>
          <w:sz w:val="24"/>
          <w:szCs w:val="24"/>
        </w:rPr>
        <w:t>ing</w:t>
      </w:r>
      <w:r w:rsidR="002B7FCB" w:rsidRPr="00BE6122">
        <w:rPr>
          <w:rFonts w:ascii="Times New Roman" w:hAnsi="Times New Roman" w:cs="Times New Roman"/>
          <w:sz w:val="24"/>
          <w:szCs w:val="24"/>
        </w:rPr>
        <w:t xml:space="preserve"> </w:t>
      </w:r>
      <w:proofErr w:type="spellStart"/>
      <w:r w:rsidR="002B7FCB" w:rsidRPr="00BE6122">
        <w:rPr>
          <w:rFonts w:ascii="Times New Roman" w:hAnsi="Times New Roman" w:cs="Times New Roman"/>
          <w:sz w:val="24"/>
          <w:szCs w:val="24"/>
        </w:rPr>
        <w:t>phsycial</w:t>
      </w:r>
      <w:proofErr w:type="spellEnd"/>
      <w:r w:rsidR="002B7FCB" w:rsidRPr="00BE6122">
        <w:rPr>
          <w:rFonts w:ascii="Times New Roman" w:hAnsi="Times New Roman" w:cs="Times New Roman"/>
          <w:sz w:val="24"/>
          <w:szCs w:val="24"/>
        </w:rPr>
        <w:t xml:space="preserve"> sensations</w:t>
      </w:r>
      <w:r w:rsidR="0035322A" w:rsidRPr="00BE6122">
        <w:rPr>
          <w:rFonts w:ascii="Times New Roman" w:hAnsi="Times New Roman" w:cs="Times New Roman"/>
          <w:sz w:val="24"/>
          <w:szCs w:val="24"/>
        </w:rPr>
        <w:t xml:space="preserve"> without judging them</w:t>
      </w:r>
      <w:r w:rsidR="002B7FCB" w:rsidRPr="00BE6122">
        <w:rPr>
          <w:rFonts w:ascii="Times New Roman" w:hAnsi="Times New Roman" w:cs="Times New Roman"/>
          <w:sz w:val="24"/>
          <w:szCs w:val="24"/>
        </w:rPr>
        <w:t xml:space="preserve">, and talking about the </w:t>
      </w:r>
      <w:proofErr w:type="spellStart"/>
      <w:r w:rsidR="002B7FCB" w:rsidRPr="00BE6122">
        <w:rPr>
          <w:rFonts w:ascii="Times New Roman" w:hAnsi="Times New Roman" w:cs="Times New Roman"/>
          <w:sz w:val="24"/>
          <w:szCs w:val="24"/>
        </w:rPr>
        <w:t>expereince</w:t>
      </w:r>
      <w:proofErr w:type="spellEnd"/>
      <w:r w:rsidR="002B7FCB" w:rsidRPr="00BE6122">
        <w:rPr>
          <w:rFonts w:ascii="Times New Roman" w:hAnsi="Times New Roman" w:cs="Times New Roman"/>
          <w:sz w:val="24"/>
          <w:szCs w:val="24"/>
        </w:rPr>
        <w:t xml:space="preserve">, emotions, and sensations. </w:t>
      </w:r>
    </w:p>
    <w:p w14:paraId="7C253767" w14:textId="0ADDB688" w:rsidR="002B7FCB" w:rsidRPr="00BE6122" w:rsidRDefault="00285549" w:rsidP="00BE19FD">
      <w:pPr>
        <w:spacing w:line="480" w:lineRule="auto"/>
        <w:rPr>
          <w:rFonts w:ascii="Times New Roman" w:hAnsi="Times New Roman" w:cs="Times New Roman"/>
          <w:b/>
          <w:bCs/>
          <w:sz w:val="24"/>
          <w:szCs w:val="24"/>
        </w:rPr>
      </w:pPr>
      <w:r w:rsidRPr="00BE6122">
        <w:rPr>
          <w:rFonts w:ascii="Times New Roman" w:hAnsi="Times New Roman" w:cs="Times New Roman"/>
          <w:b/>
          <w:bCs/>
          <w:sz w:val="24"/>
          <w:szCs w:val="24"/>
        </w:rPr>
        <w:t xml:space="preserve">Dynamic </w:t>
      </w:r>
      <w:r w:rsidR="00BE19FD" w:rsidRPr="00BE6122">
        <w:rPr>
          <w:rFonts w:ascii="Times New Roman" w:hAnsi="Times New Roman" w:cs="Times New Roman"/>
          <w:b/>
          <w:bCs/>
          <w:sz w:val="24"/>
          <w:szCs w:val="24"/>
        </w:rPr>
        <w:t>T</w:t>
      </w:r>
      <w:r w:rsidRPr="00BE6122">
        <w:rPr>
          <w:rFonts w:ascii="Times New Roman" w:hAnsi="Times New Roman" w:cs="Times New Roman"/>
          <w:b/>
          <w:bCs/>
          <w:sz w:val="24"/>
          <w:szCs w:val="24"/>
        </w:rPr>
        <w:t xml:space="preserve">herapy for </w:t>
      </w:r>
      <w:r w:rsidR="00BE19FD" w:rsidRPr="00BE6122">
        <w:rPr>
          <w:rFonts w:ascii="Times New Roman" w:hAnsi="Times New Roman" w:cs="Times New Roman"/>
          <w:b/>
          <w:bCs/>
          <w:sz w:val="24"/>
          <w:szCs w:val="24"/>
        </w:rPr>
        <w:t>C</w:t>
      </w:r>
      <w:r w:rsidRPr="00BE6122">
        <w:rPr>
          <w:rFonts w:ascii="Times New Roman" w:hAnsi="Times New Roman" w:cs="Times New Roman"/>
          <w:b/>
          <w:bCs/>
          <w:sz w:val="24"/>
          <w:szCs w:val="24"/>
        </w:rPr>
        <w:t xml:space="preserve">hildren with </w:t>
      </w:r>
      <w:r w:rsidR="00BE19FD" w:rsidRPr="00BE6122">
        <w:rPr>
          <w:rFonts w:ascii="Times New Roman" w:hAnsi="Times New Roman" w:cs="Times New Roman"/>
          <w:b/>
          <w:bCs/>
          <w:sz w:val="24"/>
          <w:szCs w:val="24"/>
        </w:rPr>
        <w:t>A</w:t>
      </w:r>
      <w:r w:rsidRPr="00BE6122">
        <w:rPr>
          <w:rFonts w:ascii="Times New Roman" w:hAnsi="Times New Roman" w:cs="Times New Roman"/>
          <w:b/>
          <w:bCs/>
          <w:sz w:val="24"/>
          <w:szCs w:val="24"/>
        </w:rPr>
        <w:t xml:space="preserve">nxiety </w:t>
      </w:r>
      <w:r w:rsidR="00BE19FD" w:rsidRPr="00BE6122">
        <w:rPr>
          <w:rFonts w:ascii="Times New Roman" w:hAnsi="Times New Roman" w:cs="Times New Roman"/>
          <w:b/>
          <w:bCs/>
          <w:sz w:val="24"/>
          <w:szCs w:val="24"/>
        </w:rPr>
        <w:t>D</w:t>
      </w:r>
      <w:r w:rsidRPr="00BE6122">
        <w:rPr>
          <w:rFonts w:ascii="Times New Roman" w:hAnsi="Times New Roman" w:cs="Times New Roman"/>
          <w:b/>
          <w:bCs/>
          <w:sz w:val="24"/>
          <w:szCs w:val="24"/>
        </w:rPr>
        <w:t>isorders</w:t>
      </w:r>
    </w:p>
    <w:p w14:paraId="67B3A5E6" w14:textId="6D06558F" w:rsidR="00285549" w:rsidRPr="00BE6122" w:rsidRDefault="00285549" w:rsidP="00CC26A3">
      <w:pPr>
        <w:spacing w:line="480" w:lineRule="auto"/>
        <w:rPr>
          <w:rFonts w:ascii="Times New Roman" w:hAnsi="Times New Roman" w:cs="Times New Roman"/>
          <w:sz w:val="24"/>
          <w:szCs w:val="24"/>
        </w:rPr>
      </w:pPr>
      <w:r w:rsidRPr="00BE6122">
        <w:rPr>
          <w:rFonts w:ascii="Times New Roman" w:hAnsi="Times New Roman" w:cs="Times New Roman"/>
          <w:sz w:val="24"/>
          <w:szCs w:val="24"/>
        </w:rPr>
        <w:tab/>
      </w:r>
      <w:r w:rsidR="00571BE3" w:rsidRPr="00BE6122">
        <w:rPr>
          <w:rFonts w:ascii="Times New Roman" w:hAnsi="Times New Roman" w:cs="Times New Roman"/>
          <w:sz w:val="24"/>
          <w:szCs w:val="24"/>
        </w:rPr>
        <w:t>D</w:t>
      </w:r>
      <w:r w:rsidR="008F53D6" w:rsidRPr="00BE6122">
        <w:rPr>
          <w:rFonts w:ascii="Times New Roman" w:hAnsi="Times New Roman" w:cs="Times New Roman"/>
          <w:sz w:val="24"/>
          <w:szCs w:val="24"/>
        </w:rPr>
        <w:t xml:space="preserve">ynamic therapy examines the underlying </w:t>
      </w:r>
      <w:proofErr w:type="spellStart"/>
      <w:r w:rsidR="00F22C1D" w:rsidRPr="00BE6122">
        <w:rPr>
          <w:rFonts w:ascii="Times New Roman" w:hAnsi="Times New Roman" w:cs="Times New Roman"/>
          <w:sz w:val="24"/>
          <w:szCs w:val="24"/>
        </w:rPr>
        <w:t>cuases</w:t>
      </w:r>
      <w:proofErr w:type="spellEnd"/>
      <w:r w:rsidR="008F53D6" w:rsidRPr="00BE6122">
        <w:rPr>
          <w:rFonts w:ascii="Times New Roman" w:hAnsi="Times New Roman" w:cs="Times New Roman"/>
          <w:sz w:val="24"/>
          <w:szCs w:val="24"/>
        </w:rPr>
        <w:t xml:space="preserve"> </w:t>
      </w:r>
      <w:r w:rsidR="00673EA7" w:rsidRPr="00BE6122">
        <w:rPr>
          <w:rFonts w:ascii="Times New Roman" w:hAnsi="Times New Roman" w:cs="Times New Roman"/>
          <w:sz w:val="24"/>
          <w:szCs w:val="24"/>
        </w:rPr>
        <w:t>for</w:t>
      </w:r>
      <w:r w:rsidR="008F53D6" w:rsidRPr="00BE6122">
        <w:rPr>
          <w:rFonts w:ascii="Times New Roman" w:hAnsi="Times New Roman" w:cs="Times New Roman"/>
          <w:sz w:val="24"/>
          <w:szCs w:val="24"/>
        </w:rPr>
        <w:t xml:space="preserve"> anxiety in children. </w:t>
      </w:r>
      <w:r w:rsidR="00F22C1D" w:rsidRPr="00BE6122">
        <w:rPr>
          <w:rFonts w:ascii="Times New Roman" w:hAnsi="Times New Roman" w:cs="Times New Roman"/>
          <w:sz w:val="24"/>
          <w:szCs w:val="24"/>
        </w:rPr>
        <w:t xml:space="preserve">According </w:t>
      </w:r>
      <w:r w:rsidR="00C133EC" w:rsidRPr="00BE6122">
        <w:rPr>
          <w:rFonts w:ascii="Times New Roman" w:hAnsi="Times New Roman" w:cs="Times New Roman"/>
          <w:sz w:val="24"/>
          <w:szCs w:val="24"/>
        </w:rPr>
        <w:t xml:space="preserve">to </w:t>
      </w:r>
      <w:r w:rsidR="00571BE3" w:rsidRPr="00BE6122">
        <w:rPr>
          <w:rFonts w:ascii="Times New Roman" w:hAnsi="Times New Roman" w:cs="Times New Roman"/>
          <w:sz w:val="24"/>
          <w:szCs w:val="24"/>
        </w:rPr>
        <w:t>the dynamic</w:t>
      </w:r>
      <w:r w:rsidR="00C133EC" w:rsidRPr="00BE6122">
        <w:rPr>
          <w:rFonts w:ascii="Times New Roman" w:hAnsi="Times New Roman" w:cs="Times New Roman"/>
          <w:sz w:val="24"/>
          <w:szCs w:val="24"/>
        </w:rPr>
        <w:t xml:space="preserve"> appr</w:t>
      </w:r>
      <w:r w:rsidR="00F22C1D" w:rsidRPr="00BE6122">
        <w:rPr>
          <w:rFonts w:ascii="Times New Roman" w:hAnsi="Times New Roman" w:cs="Times New Roman"/>
          <w:sz w:val="24"/>
          <w:szCs w:val="24"/>
        </w:rPr>
        <w:t>o</w:t>
      </w:r>
      <w:r w:rsidR="00C133EC" w:rsidRPr="00BE6122">
        <w:rPr>
          <w:rFonts w:ascii="Times New Roman" w:hAnsi="Times New Roman" w:cs="Times New Roman"/>
          <w:sz w:val="24"/>
          <w:szCs w:val="24"/>
        </w:rPr>
        <w:t>a</w:t>
      </w:r>
      <w:r w:rsidR="00F22C1D" w:rsidRPr="00BE6122">
        <w:rPr>
          <w:rFonts w:ascii="Times New Roman" w:hAnsi="Times New Roman" w:cs="Times New Roman"/>
          <w:sz w:val="24"/>
          <w:szCs w:val="24"/>
        </w:rPr>
        <w:t xml:space="preserve">ch, these </w:t>
      </w:r>
      <w:proofErr w:type="gramStart"/>
      <w:r w:rsidR="00F22C1D" w:rsidRPr="00BE6122">
        <w:rPr>
          <w:rFonts w:ascii="Times New Roman" w:hAnsi="Times New Roman" w:cs="Times New Roman"/>
          <w:sz w:val="24"/>
          <w:szCs w:val="24"/>
        </w:rPr>
        <w:t xml:space="preserve">are </w:t>
      </w:r>
      <w:r w:rsidR="00571BE3" w:rsidRPr="00BE6122">
        <w:rPr>
          <w:rFonts w:ascii="Times New Roman" w:hAnsi="Times New Roman" w:cs="Times New Roman"/>
          <w:sz w:val="24"/>
          <w:szCs w:val="24"/>
        </w:rPr>
        <w:t>linked</w:t>
      </w:r>
      <w:proofErr w:type="gramEnd"/>
      <w:r w:rsidR="00F22C1D" w:rsidRPr="00BE6122">
        <w:rPr>
          <w:rFonts w:ascii="Times New Roman" w:hAnsi="Times New Roman" w:cs="Times New Roman"/>
          <w:sz w:val="24"/>
          <w:szCs w:val="24"/>
        </w:rPr>
        <w:t xml:space="preserve"> to developmental conflicts </w:t>
      </w:r>
      <w:r w:rsidR="00571BE3" w:rsidRPr="00BE6122">
        <w:rPr>
          <w:rFonts w:ascii="Times New Roman" w:hAnsi="Times New Roman" w:cs="Times New Roman"/>
          <w:sz w:val="24"/>
          <w:szCs w:val="24"/>
        </w:rPr>
        <w:t xml:space="preserve">that are </w:t>
      </w:r>
      <w:r w:rsidR="00F22C1D" w:rsidRPr="00BE6122">
        <w:rPr>
          <w:rFonts w:ascii="Times New Roman" w:hAnsi="Times New Roman" w:cs="Times New Roman"/>
          <w:sz w:val="24"/>
          <w:szCs w:val="24"/>
        </w:rPr>
        <w:t>related</w:t>
      </w:r>
      <w:r w:rsidR="00571BE3" w:rsidRPr="00BE6122">
        <w:rPr>
          <w:rFonts w:ascii="Times New Roman" w:hAnsi="Times New Roman" w:cs="Times New Roman"/>
          <w:sz w:val="24"/>
          <w:szCs w:val="24"/>
        </w:rPr>
        <w:t>,</w:t>
      </w:r>
      <w:r w:rsidR="00F22C1D" w:rsidRPr="00BE6122">
        <w:rPr>
          <w:rFonts w:ascii="Times New Roman" w:hAnsi="Times New Roman" w:cs="Times New Roman"/>
          <w:sz w:val="24"/>
          <w:szCs w:val="24"/>
        </w:rPr>
        <w:t xml:space="preserve"> among other things</w:t>
      </w:r>
      <w:r w:rsidR="00571BE3" w:rsidRPr="00BE6122">
        <w:rPr>
          <w:rFonts w:ascii="Times New Roman" w:hAnsi="Times New Roman" w:cs="Times New Roman"/>
          <w:sz w:val="24"/>
          <w:szCs w:val="24"/>
        </w:rPr>
        <w:t>,</w:t>
      </w:r>
      <w:r w:rsidR="00F22C1D" w:rsidRPr="00BE6122">
        <w:rPr>
          <w:rFonts w:ascii="Times New Roman" w:hAnsi="Times New Roman" w:cs="Times New Roman"/>
          <w:sz w:val="24"/>
          <w:szCs w:val="24"/>
        </w:rPr>
        <w:t xml:space="preserve"> to </w:t>
      </w:r>
      <w:proofErr w:type="spellStart"/>
      <w:r w:rsidR="00F22C1D" w:rsidRPr="00BE6122">
        <w:rPr>
          <w:rFonts w:ascii="Times New Roman" w:hAnsi="Times New Roman" w:cs="Times New Roman"/>
          <w:sz w:val="24"/>
          <w:szCs w:val="24"/>
        </w:rPr>
        <w:t>phalic</w:t>
      </w:r>
      <w:proofErr w:type="spellEnd"/>
      <w:r w:rsidR="00F22C1D" w:rsidRPr="00BE6122">
        <w:rPr>
          <w:rFonts w:ascii="Times New Roman" w:hAnsi="Times New Roman" w:cs="Times New Roman"/>
          <w:sz w:val="24"/>
          <w:szCs w:val="24"/>
        </w:rPr>
        <w:t xml:space="preserve"> and </w:t>
      </w:r>
      <w:r w:rsidR="00C133EC" w:rsidRPr="00BE6122">
        <w:rPr>
          <w:rFonts w:ascii="Times New Roman" w:hAnsi="Times New Roman" w:cs="Times New Roman"/>
          <w:sz w:val="24"/>
          <w:szCs w:val="24"/>
        </w:rPr>
        <w:t>oedipal</w:t>
      </w:r>
      <w:r w:rsidR="00F22C1D" w:rsidRPr="00BE6122">
        <w:rPr>
          <w:rFonts w:ascii="Times New Roman" w:hAnsi="Times New Roman" w:cs="Times New Roman"/>
          <w:sz w:val="24"/>
          <w:szCs w:val="24"/>
        </w:rPr>
        <w:t xml:space="preserve"> urges (</w:t>
      </w:r>
      <w:commentRangeStart w:id="10"/>
      <w:proofErr w:type="spellStart"/>
      <w:r w:rsidR="00F22C1D" w:rsidRPr="00BE6122">
        <w:rPr>
          <w:rFonts w:ascii="Times New Roman" w:hAnsi="Times New Roman" w:cs="Times New Roman"/>
          <w:sz w:val="24"/>
          <w:szCs w:val="24"/>
        </w:rPr>
        <w:t>Curits</w:t>
      </w:r>
      <w:commentRangeEnd w:id="10"/>
      <w:proofErr w:type="spellEnd"/>
      <w:r w:rsidR="00306FED" w:rsidRPr="00BE6122">
        <w:rPr>
          <w:rStyle w:val="CommentReference"/>
          <w:rFonts w:ascii="Times New Roman" w:hAnsi="Times New Roman" w:cs="Times New Roman"/>
          <w:sz w:val="24"/>
          <w:szCs w:val="24"/>
        </w:rPr>
        <w:commentReference w:id="10"/>
      </w:r>
      <w:r w:rsidR="00F22C1D" w:rsidRPr="00BE6122">
        <w:rPr>
          <w:rFonts w:ascii="Times New Roman" w:hAnsi="Times New Roman" w:cs="Times New Roman"/>
          <w:sz w:val="24"/>
          <w:szCs w:val="24"/>
        </w:rPr>
        <w:t xml:space="preserve">, 1979). The purpose of therapy, among other things, is to enable the child to bring </w:t>
      </w:r>
      <w:r w:rsidR="00F20EB8" w:rsidRPr="00BE6122">
        <w:rPr>
          <w:rFonts w:ascii="Times New Roman" w:hAnsi="Times New Roman" w:cs="Times New Roman"/>
          <w:sz w:val="24"/>
          <w:szCs w:val="24"/>
        </w:rPr>
        <w:t xml:space="preserve">their </w:t>
      </w:r>
      <w:r w:rsidR="00571BE3" w:rsidRPr="00BE6122">
        <w:rPr>
          <w:rFonts w:ascii="Times New Roman" w:hAnsi="Times New Roman" w:cs="Times New Roman"/>
          <w:sz w:val="24"/>
          <w:szCs w:val="24"/>
        </w:rPr>
        <w:t>latent</w:t>
      </w:r>
      <w:r w:rsidR="00F22C1D" w:rsidRPr="00BE6122">
        <w:rPr>
          <w:rFonts w:ascii="Times New Roman" w:hAnsi="Times New Roman" w:cs="Times New Roman"/>
          <w:sz w:val="24"/>
          <w:szCs w:val="24"/>
        </w:rPr>
        <w:t xml:space="preserve"> </w:t>
      </w:r>
      <w:r w:rsidR="00F20EB8" w:rsidRPr="00BE6122">
        <w:rPr>
          <w:rFonts w:ascii="Times New Roman" w:hAnsi="Times New Roman" w:cs="Times New Roman"/>
          <w:sz w:val="24"/>
          <w:szCs w:val="24"/>
        </w:rPr>
        <w:t>impulses</w:t>
      </w:r>
      <w:r w:rsidR="00F22C1D" w:rsidRPr="00BE6122">
        <w:rPr>
          <w:rFonts w:ascii="Times New Roman" w:hAnsi="Times New Roman" w:cs="Times New Roman"/>
          <w:sz w:val="24"/>
          <w:szCs w:val="24"/>
        </w:rPr>
        <w:t xml:space="preserve"> to the surface</w:t>
      </w:r>
      <w:r w:rsidR="00F20EB8" w:rsidRPr="00BE6122">
        <w:rPr>
          <w:rFonts w:ascii="Times New Roman" w:hAnsi="Times New Roman" w:cs="Times New Roman"/>
          <w:sz w:val="24"/>
          <w:szCs w:val="24"/>
        </w:rPr>
        <w:t xml:space="preserve"> and </w:t>
      </w:r>
      <w:r w:rsidR="00F22C1D" w:rsidRPr="00BE6122">
        <w:rPr>
          <w:rFonts w:ascii="Times New Roman" w:hAnsi="Times New Roman" w:cs="Times New Roman"/>
          <w:sz w:val="24"/>
          <w:szCs w:val="24"/>
        </w:rPr>
        <w:t>get to know and accept the</w:t>
      </w:r>
      <w:r w:rsidR="00F20EB8" w:rsidRPr="00BE6122">
        <w:rPr>
          <w:rFonts w:ascii="Times New Roman" w:hAnsi="Times New Roman" w:cs="Times New Roman"/>
          <w:sz w:val="24"/>
          <w:szCs w:val="24"/>
        </w:rPr>
        <w:t>m</w:t>
      </w:r>
      <w:r w:rsidR="00F22C1D" w:rsidRPr="00BE6122">
        <w:rPr>
          <w:rFonts w:ascii="Times New Roman" w:hAnsi="Times New Roman" w:cs="Times New Roman"/>
          <w:sz w:val="24"/>
          <w:szCs w:val="24"/>
        </w:rPr>
        <w:t xml:space="preserve"> without feeling guilty</w:t>
      </w:r>
      <w:r w:rsidR="00F20EB8" w:rsidRPr="00BE6122">
        <w:rPr>
          <w:rFonts w:ascii="Times New Roman" w:hAnsi="Times New Roman" w:cs="Times New Roman"/>
          <w:sz w:val="24"/>
          <w:szCs w:val="24"/>
        </w:rPr>
        <w:t xml:space="preserve">, </w:t>
      </w:r>
      <w:r w:rsidR="00A601FF" w:rsidRPr="00BE6122">
        <w:rPr>
          <w:rFonts w:ascii="Times New Roman" w:hAnsi="Times New Roman" w:cs="Times New Roman"/>
          <w:sz w:val="24"/>
          <w:szCs w:val="24"/>
        </w:rPr>
        <w:t xml:space="preserve">and </w:t>
      </w:r>
      <w:r w:rsidR="00F22C1D" w:rsidRPr="00BE6122">
        <w:rPr>
          <w:rFonts w:ascii="Times New Roman" w:hAnsi="Times New Roman" w:cs="Times New Roman"/>
          <w:sz w:val="24"/>
          <w:szCs w:val="24"/>
        </w:rPr>
        <w:t xml:space="preserve">thereby </w:t>
      </w:r>
      <w:r w:rsidR="00AD63D7" w:rsidRPr="00BE6122">
        <w:rPr>
          <w:rFonts w:ascii="Times New Roman" w:hAnsi="Times New Roman" w:cs="Times New Roman"/>
          <w:sz w:val="24"/>
          <w:szCs w:val="24"/>
        </w:rPr>
        <w:t xml:space="preserve">to </w:t>
      </w:r>
      <w:del w:id="11" w:author="Daniella Blau" w:date="2022-01-25T11:55:00Z">
        <w:r w:rsidR="00A601FF" w:rsidRPr="00BE6122" w:rsidDel="00CC26A3">
          <w:rPr>
            <w:rFonts w:ascii="Times New Roman" w:hAnsi="Times New Roman" w:cs="Times New Roman"/>
            <w:sz w:val="24"/>
            <w:szCs w:val="24"/>
          </w:rPr>
          <w:delText>mitigate</w:delText>
        </w:r>
        <w:r w:rsidR="00F22C1D" w:rsidRPr="00BE6122" w:rsidDel="00CC26A3">
          <w:rPr>
            <w:rFonts w:ascii="Times New Roman" w:hAnsi="Times New Roman" w:cs="Times New Roman"/>
            <w:sz w:val="24"/>
            <w:szCs w:val="24"/>
          </w:rPr>
          <w:delText xml:space="preserve"> </w:delText>
        </w:r>
      </w:del>
      <w:ins w:id="12" w:author="Daniella Blau" w:date="2022-01-25T11:55:00Z">
        <w:r w:rsidR="00CC26A3" w:rsidRPr="00BE6122">
          <w:rPr>
            <w:rFonts w:ascii="Times New Roman" w:hAnsi="Times New Roman" w:cs="Times New Roman"/>
            <w:sz w:val="24"/>
            <w:szCs w:val="24"/>
          </w:rPr>
          <w:t xml:space="preserve">ease </w:t>
        </w:r>
      </w:ins>
      <w:r w:rsidR="00F22C1D" w:rsidRPr="00BE6122">
        <w:rPr>
          <w:rFonts w:ascii="Times New Roman" w:hAnsi="Times New Roman" w:cs="Times New Roman"/>
          <w:sz w:val="24"/>
          <w:szCs w:val="24"/>
        </w:rPr>
        <w:t>their anxiety.</w:t>
      </w:r>
      <w:r w:rsidR="00A04621" w:rsidRPr="00BE6122">
        <w:rPr>
          <w:rFonts w:ascii="Times New Roman" w:hAnsi="Times New Roman" w:cs="Times New Roman"/>
          <w:sz w:val="24"/>
          <w:szCs w:val="24"/>
        </w:rPr>
        <w:t xml:space="preserve"> The object relations dynamic </w:t>
      </w:r>
      <w:proofErr w:type="gramStart"/>
      <w:r w:rsidR="00A04621" w:rsidRPr="00BE6122">
        <w:rPr>
          <w:rFonts w:ascii="Times New Roman" w:hAnsi="Times New Roman" w:cs="Times New Roman"/>
          <w:sz w:val="24"/>
          <w:szCs w:val="24"/>
        </w:rPr>
        <w:t>is recreated</w:t>
      </w:r>
      <w:proofErr w:type="gramEnd"/>
      <w:r w:rsidR="00A04621" w:rsidRPr="00BE6122">
        <w:rPr>
          <w:rFonts w:ascii="Times New Roman" w:hAnsi="Times New Roman" w:cs="Times New Roman"/>
          <w:sz w:val="24"/>
          <w:szCs w:val="24"/>
        </w:rPr>
        <w:t xml:space="preserve"> within the therapeutic relationship</w:t>
      </w:r>
      <w:r w:rsidR="00F20EB8" w:rsidRPr="00BE6122">
        <w:rPr>
          <w:rFonts w:ascii="Times New Roman" w:hAnsi="Times New Roman" w:cs="Times New Roman"/>
          <w:sz w:val="24"/>
          <w:szCs w:val="24"/>
        </w:rPr>
        <w:t>.</w:t>
      </w:r>
      <w:r w:rsidR="00A04621" w:rsidRPr="00BE6122">
        <w:rPr>
          <w:rFonts w:ascii="Times New Roman" w:hAnsi="Times New Roman" w:cs="Times New Roman"/>
          <w:sz w:val="24"/>
          <w:szCs w:val="24"/>
        </w:rPr>
        <w:t xml:space="preserve"> </w:t>
      </w:r>
      <w:r w:rsidR="00F20EB8" w:rsidRPr="00BE6122">
        <w:rPr>
          <w:rFonts w:ascii="Times New Roman" w:hAnsi="Times New Roman" w:cs="Times New Roman"/>
          <w:sz w:val="24"/>
          <w:szCs w:val="24"/>
        </w:rPr>
        <w:t>T</w:t>
      </w:r>
      <w:r w:rsidR="00A04621" w:rsidRPr="00BE6122">
        <w:rPr>
          <w:rFonts w:ascii="Times New Roman" w:hAnsi="Times New Roman" w:cs="Times New Roman"/>
          <w:sz w:val="24"/>
          <w:szCs w:val="24"/>
        </w:rPr>
        <w:t>herefore</w:t>
      </w:r>
      <w:r w:rsidR="00F20EB8" w:rsidRPr="00BE6122">
        <w:rPr>
          <w:rFonts w:ascii="Times New Roman" w:hAnsi="Times New Roman" w:cs="Times New Roman"/>
          <w:sz w:val="24"/>
          <w:szCs w:val="24"/>
        </w:rPr>
        <w:t>,</w:t>
      </w:r>
      <w:r w:rsidR="00FA6DFA" w:rsidRPr="00BE6122">
        <w:rPr>
          <w:rFonts w:ascii="Times New Roman" w:hAnsi="Times New Roman" w:cs="Times New Roman"/>
          <w:sz w:val="24"/>
          <w:szCs w:val="24"/>
        </w:rPr>
        <w:t xml:space="preserve"> identifying the content </w:t>
      </w:r>
      <w:r w:rsidR="00F20EB8" w:rsidRPr="00BE6122">
        <w:rPr>
          <w:rFonts w:ascii="Times New Roman" w:hAnsi="Times New Roman" w:cs="Times New Roman"/>
          <w:sz w:val="24"/>
          <w:szCs w:val="24"/>
        </w:rPr>
        <w:t>arising</w:t>
      </w:r>
      <w:r w:rsidR="00FA6DFA" w:rsidRPr="00BE6122">
        <w:rPr>
          <w:rFonts w:ascii="Times New Roman" w:hAnsi="Times New Roman" w:cs="Times New Roman"/>
          <w:sz w:val="24"/>
          <w:szCs w:val="24"/>
        </w:rPr>
        <w:t xml:space="preserve"> in transference and countertransference </w:t>
      </w:r>
      <w:ins w:id="13" w:author="Daniella Blau" w:date="2022-01-25T11:56:00Z">
        <w:r w:rsidR="00CC26A3" w:rsidRPr="00BE6122">
          <w:rPr>
            <w:rFonts w:ascii="Times New Roman" w:hAnsi="Times New Roman" w:cs="Times New Roman"/>
            <w:sz w:val="24"/>
            <w:szCs w:val="24"/>
          </w:rPr>
          <w:t xml:space="preserve">processes </w:t>
        </w:r>
      </w:ins>
      <w:r w:rsidR="00306FED" w:rsidRPr="00BE6122">
        <w:rPr>
          <w:rFonts w:ascii="Times New Roman" w:hAnsi="Times New Roman" w:cs="Times New Roman"/>
          <w:sz w:val="24"/>
          <w:szCs w:val="24"/>
        </w:rPr>
        <w:t>is significant for building a treatment and intervention plan. As children express their emotions through action (</w:t>
      </w:r>
      <w:commentRangeStart w:id="14"/>
      <w:proofErr w:type="spellStart"/>
      <w:r w:rsidR="00306FED" w:rsidRPr="00BE6122">
        <w:rPr>
          <w:rFonts w:ascii="Times New Roman" w:hAnsi="Times New Roman" w:cs="Times New Roman"/>
          <w:sz w:val="24"/>
          <w:szCs w:val="24"/>
        </w:rPr>
        <w:t>Chethik</w:t>
      </w:r>
      <w:commentRangeEnd w:id="14"/>
      <w:proofErr w:type="spellEnd"/>
      <w:r w:rsidR="00306FED" w:rsidRPr="00BE6122">
        <w:rPr>
          <w:rStyle w:val="CommentReference"/>
          <w:rFonts w:ascii="Times New Roman" w:hAnsi="Times New Roman" w:cs="Times New Roman"/>
          <w:sz w:val="24"/>
          <w:szCs w:val="24"/>
        </w:rPr>
        <w:commentReference w:id="14"/>
      </w:r>
      <w:r w:rsidR="00306FED" w:rsidRPr="00BE6122">
        <w:rPr>
          <w:rFonts w:ascii="Times New Roman" w:hAnsi="Times New Roman" w:cs="Times New Roman"/>
          <w:sz w:val="24"/>
          <w:szCs w:val="24"/>
        </w:rPr>
        <w:t xml:space="preserve">, 2000), dynamic </w:t>
      </w:r>
      <w:r w:rsidR="00DF0482" w:rsidRPr="00BE6122">
        <w:rPr>
          <w:rFonts w:ascii="Times New Roman" w:hAnsi="Times New Roman" w:cs="Times New Roman"/>
          <w:sz w:val="24"/>
          <w:szCs w:val="24"/>
        </w:rPr>
        <w:t xml:space="preserve">therapy for children </w:t>
      </w:r>
      <w:proofErr w:type="gramStart"/>
      <w:r w:rsidR="00DF0482" w:rsidRPr="00BE6122">
        <w:rPr>
          <w:rFonts w:ascii="Times New Roman" w:hAnsi="Times New Roman" w:cs="Times New Roman"/>
          <w:sz w:val="24"/>
          <w:szCs w:val="24"/>
        </w:rPr>
        <w:t xml:space="preserve">is generally </w:t>
      </w:r>
      <w:r w:rsidR="00203769" w:rsidRPr="00BE6122">
        <w:rPr>
          <w:rFonts w:ascii="Times New Roman" w:hAnsi="Times New Roman" w:cs="Times New Roman"/>
          <w:sz w:val="24"/>
          <w:szCs w:val="24"/>
        </w:rPr>
        <w:t>conducted</w:t>
      </w:r>
      <w:proofErr w:type="gramEnd"/>
      <w:r w:rsidR="00203769" w:rsidRPr="00BE6122">
        <w:rPr>
          <w:rFonts w:ascii="Times New Roman" w:hAnsi="Times New Roman" w:cs="Times New Roman"/>
          <w:sz w:val="24"/>
          <w:szCs w:val="24"/>
        </w:rPr>
        <w:t xml:space="preserve"> through</w:t>
      </w:r>
      <w:r w:rsidR="00DF0482" w:rsidRPr="00BE6122">
        <w:rPr>
          <w:rFonts w:ascii="Times New Roman" w:hAnsi="Times New Roman" w:cs="Times New Roman"/>
          <w:sz w:val="24"/>
          <w:szCs w:val="24"/>
        </w:rPr>
        <w:t xml:space="preserve"> play therapy (</w:t>
      </w:r>
      <w:commentRangeStart w:id="15"/>
      <w:proofErr w:type="spellStart"/>
      <w:r w:rsidR="00DF0482" w:rsidRPr="00BE6122">
        <w:rPr>
          <w:rFonts w:ascii="Times New Roman" w:hAnsi="Times New Roman" w:cs="Times New Roman"/>
          <w:sz w:val="24"/>
          <w:szCs w:val="24"/>
        </w:rPr>
        <w:t>Baggerly</w:t>
      </w:r>
      <w:commentRangeEnd w:id="15"/>
      <w:proofErr w:type="spellEnd"/>
      <w:r w:rsidR="00DF0482" w:rsidRPr="00BE6122">
        <w:rPr>
          <w:rStyle w:val="CommentReference"/>
          <w:rFonts w:ascii="Times New Roman" w:hAnsi="Times New Roman" w:cs="Times New Roman"/>
          <w:sz w:val="24"/>
          <w:szCs w:val="24"/>
        </w:rPr>
        <w:commentReference w:id="15"/>
      </w:r>
      <w:r w:rsidR="00DF0482" w:rsidRPr="00BE6122">
        <w:rPr>
          <w:rFonts w:ascii="Times New Roman" w:hAnsi="Times New Roman" w:cs="Times New Roman"/>
          <w:sz w:val="24"/>
          <w:szCs w:val="24"/>
        </w:rPr>
        <w:t>, 2009). In an aim to allow the child to express thoughts and emotions they cannot express directly or speak about in the presence of the therapist, the therapist encourages the use of imagination, humor, and creativity to help the child gain control of the</w:t>
      </w:r>
      <w:r w:rsidR="00203769" w:rsidRPr="00BE6122">
        <w:rPr>
          <w:rFonts w:ascii="Times New Roman" w:hAnsi="Times New Roman" w:cs="Times New Roman"/>
          <w:sz w:val="24"/>
          <w:szCs w:val="24"/>
        </w:rPr>
        <w:t>ir</w:t>
      </w:r>
      <w:r w:rsidR="00DF0482" w:rsidRPr="00BE6122">
        <w:rPr>
          <w:rFonts w:ascii="Times New Roman" w:hAnsi="Times New Roman" w:cs="Times New Roman"/>
          <w:sz w:val="24"/>
          <w:szCs w:val="24"/>
        </w:rPr>
        <w:t xml:space="preserve"> emotional experience and </w:t>
      </w:r>
      <w:r w:rsidR="008C1CD1" w:rsidRPr="00BE6122">
        <w:rPr>
          <w:rFonts w:ascii="Times New Roman" w:hAnsi="Times New Roman" w:cs="Times New Roman"/>
          <w:sz w:val="24"/>
          <w:szCs w:val="24"/>
        </w:rPr>
        <w:t>feel</w:t>
      </w:r>
      <w:r w:rsidR="00DF0482" w:rsidRPr="00BE6122">
        <w:rPr>
          <w:rFonts w:ascii="Times New Roman" w:hAnsi="Times New Roman" w:cs="Times New Roman"/>
          <w:sz w:val="24"/>
          <w:szCs w:val="24"/>
        </w:rPr>
        <w:t xml:space="preserve"> </w:t>
      </w:r>
      <w:r w:rsidR="008C1CD1" w:rsidRPr="00BE6122">
        <w:rPr>
          <w:rFonts w:ascii="Times New Roman" w:hAnsi="Times New Roman" w:cs="Times New Roman"/>
          <w:sz w:val="24"/>
          <w:szCs w:val="24"/>
        </w:rPr>
        <w:t xml:space="preserve">some </w:t>
      </w:r>
      <w:r w:rsidR="00DF0482" w:rsidRPr="00BE6122">
        <w:rPr>
          <w:rFonts w:ascii="Times New Roman" w:hAnsi="Times New Roman" w:cs="Times New Roman"/>
          <w:sz w:val="24"/>
          <w:szCs w:val="24"/>
        </w:rPr>
        <w:t xml:space="preserve">relief. </w:t>
      </w:r>
      <w:r w:rsidR="00AD63D7" w:rsidRPr="00BE6122">
        <w:rPr>
          <w:rFonts w:ascii="Times New Roman" w:hAnsi="Times New Roman" w:cs="Times New Roman"/>
          <w:sz w:val="24"/>
          <w:szCs w:val="24"/>
        </w:rPr>
        <w:t>By either p</w:t>
      </w:r>
      <w:r w:rsidR="00F9799B" w:rsidRPr="00BE6122">
        <w:rPr>
          <w:rFonts w:ascii="Times New Roman" w:hAnsi="Times New Roman" w:cs="Times New Roman"/>
          <w:sz w:val="24"/>
          <w:szCs w:val="24"/>
        </w:rPr>
        <w:t>laying with the child</w:t>
      </w:r>
      <w:r w:rsidR="00AD63D7" w:rsidRPr="00BE6122">
        <w:rPr>
          <w:rFonts w:ascii="Times New Roman" w:hAnsi="Times New Roman" w:cs="Times New Roman"/>
          <w:sz w:val="24"/>
          <w:szCs w:val="24"/>
        </w:rPr>
        <w:t xml:space="preserve"> or doing so </w:t>
      </w:r>
      <w:r w:rsidR="008C1CD1" w:rsidRPr="00BE6122">
        <w:rPr>
          <w:rFonts w:ascii="Times New Roman" w:hAnsi="Times New Roman" w:cs="Times New Roman"/>
          <w:sz w:val="24"/>
          <w:szCs w:val="24"/>
        </w:rPr>
        <w:t>ver</w:t>
      </w:r>
      <w:r w:rsidR="00F9799B" w:rsidRPr="00BE6122">
        <w:rPr>
          <w:rFonts w:ascii="Times New Roman" w:hAnsi="Times New Roman" w:cs="Times New Roman"/>
          <w:sz w:val="24"/>
          <w:szCs w:val="24"/>
        </w:rPr>
        <w:t xml:space="preserve">bally, the therapist reflects the content </w:t>
      </w:r>
      <w:r w:rsidR="008C1CD1" w:rsidRPr="00BE6122">
        <w:rPr>
          <w:rFonts w:ascii="Times New Roman" w:hAnsi="Times New Roman" w:cs="Times New Roman"/>
          <w:sz w:val="24"/>
          <w:szCs w:val="24"/>
        </w:rPr>
        <w:t>that emerges</w:t>
      </w:r>
      <w:r w:rsidR="00F9799B" w:rsidRPr="00BE6122">
        <w:rPr>
          <w:rFonts w:ascii="Times New Roman" w:hAnsi="Times New Roman" w:cs="Times New Roman"/>
          <w:sz w:val="24"/>
          <w:szCs w:val="24"/>
        </w:rPr>
        <w:t xml:space="preserve"> </w:t>
      </w:r>
      <w:r w:rsidR="008C1CD1" w:rsidRPr="00BE6122">
        <w:rPr>
          <w:rFonts w:ascii="Times New Roman" w:hAnsi="Times New Roman" w:cs="Times New Roman"/>
          <w:sz w:val="24"/>
          <w:szCs w:val="24"/>
        </w:rPr>
        <w:t>as they play</w:t>
      </w:r>
      <w:r w:rsidR="00F9799B" w:rsidRPr="00BE6122">
        <w:rPr>
          <w:rFonts w:ascii="Times New Roman" w:hAnsi="Times New Roman" w:cs="Times New Roman"/>
          <w:sz w:val="24"/>
          <w:szCs w:val="24"/>
        </w:rPr>
        <w:t xml:space="preserve"> and thus expands the child’s experience of being seen and validated, allowing </w:t>
      </w:r>
      <w:r w:rsidR="008C1CD1" w:rsidRPr="00BE6122">
        <w:rPr>
          <w:rFonts w:ascii="Times New Roman" w:hAnsi="Times New Roman" w:cs="Times New Roman"/>
          <w:sz w:val="24"/>
          <w:szCs w:val="24"/>
        </w:rPr>
        <w:t xml:space="preserve">for </w:t>
      </w:r>
      <w:r w:rsidR="00F9799B" w:rsidRPr="00BE6122">
        <w:rPr>
          <w:rFonts w:ascii="Times New Roman" w:hAnsi="Times New Roman" w:cs="Times New Roman"/>
          <w:sz w:val="24"/>
          <w:szCs w:val="24"/>
        </w:rPr>
        <w:t xml:space="preserve">self-expression that leads to a sense of self-efficacy </w:t>
      </w:r>
      <w:r w:rsidR="00C17649" w:rsidRPr="00BE6122">
        <w:rPr>
          <w:rFonts w:ascii="Times New Roman" w:hAnsi="Times New Roman" w:cs="Times New Roman"/>
          <w:sz w:val="24"/>
          <w:szCs w:val="24"/>
        </w:rPr>
        <w:t xml:space="preserve">(Schaefer &amp; </w:t>
      </w:r>
      <w:proofErr w:type="spellStart"/>
      <w:r w:rsidR="00C17649" w:rsidRPr="00BE6122">
        <w:rPr>
          <w:rFonts w:ascii="Times New Roman" w:hAnsi="Times New Roman" w:cs="Times New Roman"/>
          <w:sz w:val="24"/>
          <w:szCs w:val="24"/>
        </w:rPr>
        <w:t>Drewes</w:t>
      </w:r>
      <w:proofErr w:type="spellEnd"/>
      <w:r w:rsidR="00C17649" w:rsidRPr="00BE6122">
        <w:rPr>
          <w:rFonts w:ascii="Times New Roman" w:hAnsi="Times New Roman" w:cs="Times New Roman"/>
          <w:sz w:val="24"/>
          <w:szCs w:val="24"/>
        </w:rPr>
        <w:t xml:space="preserve">, 2009). </w:t>
      </w:r>
    </w:p>
    <w:p w14:paraId="224A8A42" w14:textId="1C6BA4B6" w:rsidR="00862C35" w:rsidRPr="00BE6122" w:rsidRDefault="00862C35" w:rsidP="003339A1">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In play, the child goes from being passive to being active</w:t>
      </w:r>
      <w:r w:rsidR="002E59B1" w:rsidRPr="00BE6122">
        <w:rPr>
          <w:rFonts w:ascii="Times New Roman" w:hAnsi="Times New Roman" w:cs="Times New Roman"/>
          <w:sz w:val="24"/>
          <w:szCs w:val="24"/>
        </w:rPr>
        <w:t>.</w:t>
      </w:r>
      <w:r w:rsidRPr="00BE6122">
        <w:rPr>
          <w:rFonts w:ascii="Times New Roman" w:hAnsi="Times New Roman" w:cs="Times New Roman"/>
          <w:sz w:val="24"/>
          <w:szCs w:val="24"/>
        </w:rPr>
        <w:t xml:space="preserve"> </w:t>
      </w:r>
      <w:r w:rsidR="002E59B1" w:rsidRPr="00BE6122">
        <w:rPr>
          <w:rFonts w:ascii="Times New Roman" w:hAnsi="Times New Roman" w:cs="Times New Roman"/>
          <w:sz w:val="24"/>
          <w:szCs w:val="24"/>
        </w:rPr>
        <w:t>T</w:t>
      </w:r>
      <w:r w:rsidRPr="00BE6122">
        <w:rPr>
          <w:rFonts w:ascii="Times New Roman" w:hAnsi="Times New Roman" w:cs="Times New Roman"/>
          <w:sz w:val="24"/>
          <w:szCs w:val="24"/>
        </w:rPr>
        <w:t>hus</w:t>
      </w:r>
      <w:r w:rsidR="002E59B1" w:rsidRPr="00BE6122">
        <w:rPr>
          <w:rFonts w:ascii="Times New Roman" w:hAnsi="Times New Roman" w:cs="Times New Roman"/>
          <w:sz w:val="24"/>
          <w:szCs w:val="24"/>
        </w:rPr>
        <w:t>,</w:t>
      </w:r>
      <w:r w:rsidRPr="00BE6122">
        <w:rPr>
          <w:rFonts w:ascii="Times New Roman" w:hAnsi="Times New Roman" w:cs="Times New Roman"/>
          <w:sz w:val="24"/>
          <w:szCs w:val="24"/>
        </w:rPr>
        <w:t xml:space="preserve"> the experience of </w:t>
      </w:r>
      <w:r w:rsidR="00F35EA6" w:rsidRPr="00BE6122">
        <w:rPr>
          <w:rFonts w:ascii="Times New Roman" w:hAnsi="Times New Roman" w:cs="Times New Roman"/>
          <w:sz w:val="24"/>
          <w:szCs w:val="24"/>
        </w:rPr>
        <w:t>having no</w:t>
      </w:r>
      <w:r w:rsidRPr="00BE6122">
        <w:rPr>
          <w:rFonts w:ascii="Times New Roman" w:hAnsi="Times New Roman" w:cs="Times New Roman"/>
          <w:sz w:val="24"/>
          <w:szCs w:val="24"/>
        </w:rPr>
        <w:t xml:space="preserve"> control</w:t>
      </w:r>
      <w:r w:rsidR="00AD63D7" w:rsidRPr="00BE6122">
        <w:rPr>
          <w:rFonts w:ascii="Times New Roman" w:hAnsi="Times New Roman" w:cs="Times New Roman"/>
          <w:sz w:val="24"/>
          <w:szCs w:val="24"/>
        </w:rPr>
        <w:t>, which</w:t>
      </w:r>
      <w:r w:rsidR="00F35EA6" w:rsidRPr="00BE6122">
        <w:rPr>
          <w:rFonts w:ascii="Times New Roman" w:hAnsi="Times New Roman" w:cs="Times New Roman"/>
          <w:sz w:val="24"/>
          <w:szCs w:val="24"/>
        </w:rPr>
        <w:t xml:space="preserve"> is </w:t>
      </w:r>
      <w:r w:rsidRPr="00BE6122">
        <w:rPr>
          <w:rFonts w:ascii="Times New Roman" w:hAnsi="Times New Roman" w:cs="Times New Roman"/>
          <w:sz w:val="24"/>
          <w:szCs w:val="24"/>
        </w:rPr>
        <w:t xml:space="preserve">typical of </w:t>
      </w:r>
      <w:r w:rsidR="00F35EA6" w:rsidRPr="00BE6122">
        <w:rPr>
          <w:rFonts w:ascii="Times New Roman" w:hAnsi="Times New Roman" w:cs="Times New Roman"/>
          <w:sz w:val="24"/>
          <w:szCs w:val="24"/>
        </w:rPr>
        <w:t>anxiety-ridden</w:t>
      </w:r>
      <w:r w:rsidRPr="00BE6122">
        <w:rPr>
          <w:rFonts w:ascii="Times New Roman" w:hAnsi="Times New Roman" w:cs="Times New Roman"/>
          <w:sz w:val="24"/>
          <w:szCs w:val="24"/>
        </w:rPr>
        <w:t xml:space="preserve"> situations</w:t>
      </w:r>
      <w:r w:rsidR="00AD63D7" w:rsidRPr="00BE6122">
        <w:rPr>
          <w:rFonts w:ascii="Times New Roman" w:hAnsi="Times New Roman" w:cs="Times New Roman"/>
          <w:sz w:val="24"/>
          <w:szCs w:val="24"/>
        </w:rPr>
        <w:t>,</w:t>
      </w:r>
      <w:r w:rsidRPr="00BE6122">
        <w:rPr>
          <w:rFonts w:ascii="Times New Roman" w:hAnsi="Times New Roman" w:cs="Times New Roman"/>
          <w:sz w:val="24"/>
          <w:szCs w:val="24"/>
        </w:rPr>
        <w:t xml:space="preserve"> </w:t>
      </w:r>
      <w:proofErr w:type="gramStart"/>
      <w:r w:rsidRPr="00BE6122">
        <w:rPr>
          <w:rFonts w:ascii="Times New Roman" w:hAnsi="Times New Roman" w:cs="Times New Roman"/>
          <w:sz w:val="24"/>
          <w:szCs w:val="24"/>
        </w:rPr>
        <w:t>is reduce</w:t>
      </w:r>
      <w:r w:rsidR="008B6D90" w:rsidRPr="00BE6122">
        <w:rPr>
          <w:rFonts w:ascii="Times New Roman" w:hAnsi="Times New Roman" w:cs="Times New Roman"/>
          <w:sz w:val="24"/>
          <w:szCs w:val="24"/>
        </w:rPr>
        <w:t>d</w:t>
      </w:r>
      <w:proofErr w:type="gramEnd"/>
      <w:r w:rsidRPr="00BE6122">
        <w:rPr>
          <w:rFonts w:ascii="Times New Roman" w:hAnsi="Times New Roman" w:cs="Times New Roman"/>
          <w:sz w:val="24"/>
          <w:szCs w:val="24"/>
        </w:rPr>
        <w:t xml:space="preserve"> and in</w:t>
      </w:r>
      <w:r w:rsidR="00F35EA6" w:rsidRPr="00BE6122">
        <w:rPr>
          <w:rFonts w:ascii="Times New Roman" w:hAnsi="Times New Roman" w:cs="Times New Roman"/>
          <w:sz w:val="24"/>
          <w:szCs w:val="24"/>
        </w:rPr>
        <w:t xml:space="preserve"> its </w:t>
      </w:r>
      <w:r w:rsidRPr="00BE6122">
        <w:rPr>
          <w:rFonts w:ascii="Times New Roman" w:hAnsi="Times New Roman" w:cs="Times New Roman"/>
          <w:sz w:val="24"/>
          <w:szCs w:val="24"/>
        </w:rPr>
        <w:t>stead feelings of helplessness along with</w:t>
      </w:r>
      <w:r w:rsidR="00893FF9" w:rsidRPr="00BE6122">
        <w:rPr>
          <w:rFonts w:ascii="Times New Roman" w:hAnsi="Times New Roman" w:cs="Times New Roman"/>
          <w:sz w:val="24"/>
          <w:szCs w:val="24"/>
        </w:rPr>
        <w:t xml:space="preserve"> the need </w:t>
      </w:r>
      <w:r w:rsidR="00F35EA6" w:rsidRPr="00BE6122">
        <w:rPr>
          <w:rFonts w:ascii="Times New Roman" w:hAnsi="Times New Roman" w:cs="Times New Roman"/>
          <w:sz w:val="24"/>
          <w:szCs w:val="24"/>
        </w:rPr>
        <w:t>for</w:t>
      </w:r>
      <w:r w:rsidR="00893FF9" w:rsidRPr="00BE6122">
        <w:rPr>
          <w:rFonts w:ascii="Times New Roman" w:hAnsi="Times New Roman" w:cs="Times New Roman"/>
          <w:sz w:val="24"/>
          <w:szCs w:val="24"/>
        </w:rPr>
        <w:t xml:space="preserve"> control and rigidity are expressed (</w:t>
      </w:r>
      <w:commentRangeStart w:id="16"/>
      <w:proofErr w:type="spellStart"/>
      <w:r w:rsidR="00893FF9" w:rsidRPr="00BE6122">
        <w:rPr>
          <w:rFonts w:ascii="Times New Roman" w:hAnsi="Times New Roman" w:cs="Times New Roman"/>
          <w:sz w:val="24"/>
          <w:szCs w:val="24"/>
        </w:rPr>
        <w:t>Kra</w:t>
      </w:r>
      <w:proofErr w:type="spellEnd"/>
      <w:r w:rsidR="00893FF9" w:rsidRPr="00BE6122">
        <w:rPr>
          <w:rFonts w:ascii="Times New Roman" w:hAnsi="Times New Roman" w:cs="Times New Roman"/>
          <w:sz w:val="24"/>
          <w:szCs w:val="24"/>
        </w:rPr>
        <w:t xml:space="preserve">-Oz &amp; </w:t>
      </w:r>
      <w:proofErr w:type="spellStart"/>
      <w:r w:rsidR="00893FF9" w:rsidRPr="00BE6122">
        <w:rPr>
          <w:rFonts w:ascii="Times New Roman" w:hAnsi="Times New Roman" w:cs="Times New Roman"/>
          <w:sz w:val="24"/>
          <w:szCs w:val="24"/>
        </w:rPr>
        <w:t>Shorer</w:t>
      </w:r>
      <w:proofErr w:type="spellEnd"/>
      <w:r w:rsidR="00893FF9" w:rsidRPr="00BE6122">
        <w:rPr>
          <w:rFonts w:ascii="Times New Roman" w:hAnsi="Times New Roman" w:cs="Times New Roman"/>
          <w:sz w:val="24"/>
          <w:szCs w:val="24"/>
        </w:rPr>
        <w:t>, 2017</w:t>
      </w:r>
      <w:commentRangeEnd w:id="16"/>
      <w:r w:rsidR="005C5C18" w:rsidRPr="00BE6122">
        <w:rPr>
          <w:rStyle w:val="CommentReference"/>
          <w:rFonts w:ascii="Times New Roman" w:hAnsi="Times New Roman" w:cs="Times New Roman"/>
          <w:sz w:val="24"/>
          <w:szCs w:val="24"/>
        </w:rPr>
        <w:commentReference w:id="16"/>
      </w:r>
      <w:r w:rsidR="00893FF9" w:rsidRPr="00BE6122">
        <w:rPr>
          <w:rFonts w:ascii="Times New Roman" w:hAnsi="Times New Roman" w:cs="Times New Roman"/>
          <w:sz w:val="24"/>
          <w:szCs w:val="24"/>
        </w:rPr>
        <w:t xml:space="preserve">). One of the main roles of play is to transform raw and overwhelming emotions </w:t>
      </w:r>
      <w:r w:rsidR="00AD63D7" w:rsidRPr="00BE6122">
        <w:rPr>
          <w:rFonts w:ascii="Times New Roman" w:hAnsi="Times New Roman" w:cs="Times New Roman"/>
          <w:sz w:val="24"/>
          <w:szCs w:val="24"/>
        </w:rPr>
        <w:t>that arise</w:t>
      </w:r>
      <w:r w:rsidR="00893FF9" w:rsidRPr="00BE6122">
        <w:rPr>
          <w:rFonts w:ascii="Times New Roman" w:hAnsi="Times New Roman" w:cs="Times New Roman"/>
          <w:sz w:val="24"/>
          <w:szCs w:val="24"/>
        </w:rPr>
        <w:t xml:space="preserve"> in children when they experience anxiety and provide a </w:t>
      </w:r>
      <w:r w:rsidR="00F35EA6" w:rsidRPr="00BE6122">
        <w:rPr>
          <w:rFonts w:ascii="Times New Roman" w:hAnsi="Times New Roman" w:cs="Times New Roman"/>
          <w:sz w:val="24"/>
          <w:szCs w:val="24"/>
        </w:rPr>
        <w:t>way</w:t>
      </w:r>
      <w:r w:rsidR="00893FF9" w:rsidRPr="00BE6122">
        <w:rPr>
          <w:rFonts w:ascii="Times New Roman" w:hAnsi="Times New Roman" w:cs="Times New Roman"/>
          <w:sz w:val="24"/>
          <w:szCs w:val="24"/>
        </w:rPr>
        <w:t xml:space="preserve"> for the</w:t>
      </w:r>
      <w:r w:rsidR="00AD63D7" w:rsidRPr="00BE6122">
        <w:rPr>
          <w:rFonts w:ascii="Times New Roman" w:hAnsi="Times New Roman" w:cs="Times New Roman"/>
          <w:sz w:val="24"/>
          <w:szCs w:val="24"/>
        </w:rPr>
        <w:t>se</w:t>
      </w:r>
      <w:r w:rsidR="00893FF9" w:rsidRPr="00BE6122">
        <w:rPr>
          <w:rFonts w:ascii="Times New Roman" w:hAnsi="Times New Roman" w:cs="Times New Roman"/>
          <w:sz w:val="24"/>
          <w:szCs w:val="24"/>
        </w:rPr>
        <w:t xml:space="preserve"> to </w:t>
      </w:r>
      <w:r w:rsidR="00AD63D7" w:rsidRPr="00BE6122">
        <w:rPr>
          <w:rFonts w:ascii="Times New Roman" w:hAnsi="Times New Roman" w:cs="Times New Roman"/>
          <w:sz w:val="24"/>
          <w:szCs w:val="24"/>
        </w:rPr>
        <w:t xml:space="preserve">be </w:t>
      </w:r>
      <w:r w:rsidR="00893FF9" w:rsidRPr="00BE6122">
        <w:rPr>
          <w:rFonts w:ascii="Times New Roman" w:hAnsi="Times New Roman" w:cs="Times New Roman"/>
          <w:sz w:val="24"/>
          <w:szCs w:val="24"/>
        </w:rPr>
        <w:t>express</w:t>
      </w:r>
      <w:r w:rsidR="00AD63D7" w:rsidRPr="00BE6122">
        <w:rPr>
          <w:rFonts w:ascii="Times New Roman" w:hAnsi="Times New Roman" w:cs="Times New Roman"/>
          <w:sz w:val="24"/>
          <w:szCs w:val="24"/>
        </w:rPr>
        <w:t>ed</w:t>
      </w:r>
      <w:r w:rsidR="00893FF9" w:rsidRPr="00BE6122">
        <w:rPr>
          <w:rFonts w:ascii="Times New Roman" w:hAnsi="Times New Roman" w:cs="Times New Roman"/>
          <w:sz w:val="24"/>
          <w:szCs w:val="24"/>
        </w:rPr>
        <w:t xml:space="preserve"> (</w:t>
      </w:r>
      <w:proofErr w:type="spellStart"/>
      <w:r w:rsidR="00893FF9" w:rsidRPr="00BE6122">
        <w:rPr>
          <w:rFonts w:ascii="Times New Roman" w:hAnsi="Times New Roman" w:cs="Times New Roman"/>
          <w:sz w:val="24"/>
          <w:szCs w:val="24"/>
        </w:rPr>
        <w:t>Weitkamp</w:t>
      </w:r>
      <w:proofErr w:type="spellEnd"/>
      <w:r w:rsidR="00893FF9" w:rsidRPr="00BE6122">
        <w:rPr>
          <w:rFonts w:ascii="Times New Roman" w:hAnsi="Times New Roman" w:cs="Times New Roman"/>
          <w:sz w:val="24"/>
          <w:szCs w:val="24"/>
        </w:rPr>
        <w:t xml:space="preserve"> et al., 2018)</w:t>
      </w:r>
      <w:r w:rsidR="005C5C18" w:rsidRPr="00BE6122">
        <w:rPr>
          <w:rFonts w:ascii="Times New Roman" w:hAnsi="Times New Roman" w:cs="Times New Roman"/>
          <w:sz w:val="24"/>
          <w:szCs w:val="24"/>
        </w:rPr>
        <w:t xml:space="preserve">. </w:t>
      </w:r>
      <w:r w:rsidR="00F35EA6" w:rsidRPr="00BE6122">
        <w:rPr>
          <w:rFonts w:ascii="Times New Roman" w:hAnsi="Times New Roman" w:cs="Times New Roman"/>
          <w:sz w:val="24"/>
          <w:szCs w:val="24"/>
        </w:rPr>
        <w:t>Within</w:t>
      </w:r>
      <w:r w:rsidR="005C5C18" w:rsidRPr="00BE6122">
        <w:rPr>
          <w:rFonts w:ascii="Times New Roman" w:hAnsi="Times New Roman" w:cs="Times New Roman"/>
          <w:sz w:val="24"/>
          <w:szCs w:val="24"/>
        </w:rPr>
        <w:t xml:space="preserve"> the therapeutic process, the therapist </w:t>
      </w:r>
      <w:r w:rsidR="00686EE2" w:rsidRPr="00BE6122">
        <w:rPr>
          <w:rFonts w:ascii="Times New Roman" w:hAnsi="Times New Roman" w:cs="Times New Roman"/>
          <w:sz w:val="24"/>
          <w:szCs w:val="24"/>
        </w:rPr>
        <w:t>serves as</w:t>
      </w:r>
      <w:r w:rsidR="005C5C18" w:rsidRPr="00BE6122">
        <w:rPr>
          <w:rFonts w:ascii="Times New Roman" w:hAnsi="Times New Roman" w:cs="Times New Roman"/>
          <w:sz w:val="24"/>
          <w:szCs w:val="24"/>
        </w:rPr>
        <w:t xml:space="preserve"> an object that can help the child’s ego expand and gain control</w:t>
      </w:r>
      <w:r w:rsidR="007D06AF" w:rsidRPr="00BE6122">
        <w:rPr>
          <w:rFonts w:ascii="Times New Roman" w:hAnsi="Times New Roman" w:cs="Times New Roman"/>
          <w:sz w:val="24"/>
          <w:szCs w:val="24"/>
        </w:rPr>
        <w:t>. The therapist does so</w:t>
      </w:r>
      <w:r w:rsidR="005C5C18" w:rsidRPr="00BE6122">
        <w:rPr>
          <w:rFonts w:ascii="Times New Roman" w:hAnsi="Times New Roman" w:cs="Times New Roman"/>
          <w:sz w:val="24"/>
          <w:szCs w:val="24"/>
        </w:rPr>
        <w:t xml:space="preserve"> by accepting and joining the</w:t>
      </w:r>
      <w:r w:rsidR="007D06AF" w:rsidRPr="00BE6122">
        <w:rPr>
          <w:rFonts w:ascii="Times New Roman" w:hAnsi="Times New Roman" w:cs="Times New Roman"/>
          <w:sz w:val="24"/>
          <w:szCs w:val="24"/>
        </w:rPr>
        <w:t xml:space="preserve"> child’s</w:t>
      </w:r>
      <w:r w:rsidR="005C5C18" w:rsidRPr="00BE6122">
        <w:rPr>
          <w:rFonts w:ascii="Times New Roman" w:hAnsi="Times New Roman" w:cs="Times New Roman"/>
          <w:sz w:val="24"/>
          <w:szCs w:val="24"/>
        </w:rPr>
        <w:t xml:space="preserve"> inner world </w:t>
      </w:r>
      <w:r w:rsidR="007D06AF" w:rsidRPr="00BE6122">
        <w:rPr>
          <w:rFonts w:ascii="Times New Roman" w:hAnsi="Times New Roman" w:cs="Times New Roman"/>
          <w:sz w:val="24"/>
          <w:szCs w:val="24"/>
        </w:rPr>
        <w:t>and</w:t>
      </w:r>
      <w:r w:rsidR="005C5C18" w:rsidRPr="00BE6122">
        <w:rPr>
          <w:rFonts w:ascii="Times New Roman" w:hAnsi="Times New Roman" w:cs="Times New Roman"/>
          <w:sz w:val="24"/>
          <w:szCs w:val="24"/>
        </w:rPr>
        <w:t xml:space="preserve"> gradually advancing the process by verbally articulating the child’s emotional </w:t>
      </w:r>
      <w:r w:rsidR="00686EE2" w:rsidRPr="00BE6122">
        <w:rPr>
          <w:rFonts w:ascii="Times New Roman" w:hAnsi="Times New Roman" w:cs="Times New Roman"/>
          <w:sz w:val="24"/>
          <w:szCs w:val="24"/>
        </w:rPr>
        <w:t>experiences</w:t>
      </w:r>
      <w:r w:rsidR="005C5C18" w:rsidRPr="00BE6122">
        <w:rPr>
          <w:rFonts w:ascii="Times New Roman" w:hAnsi="Times New Roman" w:cs="Times New Roman"/>
          <w:sz w:val="24"/>
          <w:szCs w:val="24"/>
        </w:rPr>
        <w:t xml:space="preserve"> (</w:t>
      </w:r>
      <w:commentRangeStart w:id="17"/>
      <w:proofErr w:type="spellStart"/>
      <w:r w:rsidR="005C5C18" w:rsidRPr="00BE6122">
        <w:rPr>
          <w:rFonts w:ascii="Times New Roman" w:hAnsi="Times New Roman" w:cs="Times New Roman"/>
          <w:sz w:val="24"/>
          <w:szCs w:val="24"/>
        </w:rPr>
        <w:t>Chethik</w:t>
      </w:r>
      <w:commentRangeEnd w:id="17"/>
      <w:proofErr w:type="spellEnd"/>
      <w:r w:rsidR="00E25136" w:rsidRPr="00BE6122">
        <w:rPr>
          <w:rStyle w:val="CommentReference"/>
          <w:rFonts w:ascii="Times New Roman" w:hAnsi="Times New Roman" w:cs="Times New Roman"/>
          <w:sz w:val="24"/>
          <w:szCs w:val="24"/>
        </w:rPr>
        <w:commentReference w:id="17"/>
      </w:r>
      <w:r w:rsidR="005C5C18" w:rsidRPr="00BE6122">
        <w:rPr>
          <w:rFonts w:ascii="Times New Roman" w:hAnsi="Times New Roman" w:cs="Times New Roman"/>
          <w:sz w:val="24"/>
          <w:szCs w:val="24"/>
        </w:rPr>
        <w:t>, 2000)</w:t>
      </w:r>
      <w:r w:rsidR="00E25136" w:rsidRPr="00BE6122">
        <w:rPr>
          <w:rFonts w:ascii="Times New Roman" w:hAnsi="Times New Roman" w:cs="Times New Roman"/>
          <w:sz w:val="24"/>
          <w:szCs w:val="24"/>
        </w:rPr>
        <w:t>. A large-scale study conducted among children and adolescents aged 4–21 (n=86) found that the dynamic therapeutic space allowed child</w:t>
      </w:r>
      <w:r w:rsidR="007D06AF" w:rsidRPr="00BE6122">
        <w:rPr>
          <w:rFonts w:ascii="Times New Roman" w:hAnsi="Times New Roman" w:cs="Times New Roman"/>
          <w:sz w:val="24"/>
          <w:szCs w:val="24"/>
        </w:rPr>
        <w:t>ren</w:t>
      </w:r>
      <w:r w:rsidR="00E25136" w:rsidRPr="00BE6122">
        <w:rPr>
          <w:rFonts w:ascii="Times New Roman" w:hAnsi="Times New Roman" w:cs="Times New Roman"/>
          <w:sz w:val="24"/>
          <w:szCs w:val="24"/>
        </w:rPr>
        <w:t xml:space="preserve"> to </w:t>
      </w:r>
      <w:r w:rsidR="007D06AF" w:rsidRPr="00BE6122">
        <w:rPr>
          <w:rFonts w:ascii="Times New Roman" w:hAnsi="Times New Roman" w:cs="Times New Roman"/>
          <w:sz w:val="24"/>
          <w:szCs w:val="24"/>
        </w:rPr>
        <w:t xml:space="preserve">verbally and physically </w:t>
      </w:r>
      <w:r w:rsidR="00E25136" w:rsidRPr="00BE6122">
        <w:rPr>
          <w:rFonts w:ascii="Times New Roman" w:hAnsi="Times New Roman" w:cs="Times New Roman"/>
          <w:sz w:val="24"/>
          <w:szCs w:val="24"/>
        </w:rPr>
        <w:t xml:space="preserve">express internal situations of stress, aggression, and conflicting emotions </w:t>
      </w:r>
      <w:del w:id="18" w:author="Daniella Blau" w:date="2022-01-25T11:58:00Z">
        <w:r w:rsidR="00686EE2" w:rsidRPr="00BE6122" w:rsidDel="003339A1">
          <w:rPr>
            <w:rFonts w:ascii="Times New Roman" w:hAnsi="Times New Roman" w:cs="Times New Roman"/>
            <w:sz w:val="24"/>
            <w:szCs w:val="24"/>
          </w:rPr>
          <w:delText>they</w:delText>
        </w:r>
        <w:r w:rsidR="00E25136" w:rsidRPr="00BE6122" w:rsidDel="003339A1">
          <w:rPr>
            <w:rFonts w:ascii="Times New Roman" w:hAnsi="Times New Roman" w:cs="Times New Roman"/>
            <w:sz w:val="24"/>
            <w:szCs w:val="24"/>
          </w:rPr>
          <w:delText xml:space="preserve"> </w:delText>
        </w:r>
      </w:del>
      <w:ins w:id="19" w:author="Daniella Blau" w:date="2022-01-25T11:58:00Z">
        <w:r w:rsidR="003339A1" w:rsidRPr="00BE6122">
          <w:rPr>
            <w:rFonts w:ascii="Times New Roman" w:hAnsi="Times New Roman" w:cs="Times New Roman"/>
            <w:sz w:val="24"/>
            <w:szCs w:val="24"/>
          </w:rPr>
          <w:t xml:space="preserve">that </w:t>
        </w:r>
      </w:ins>
      <w:r w:rsidR="007D06AF" w:rsidRPr="00BE6122">
        <w:rPr>
          <w:rFonts w:ascii="Times New Roman" w:hAnsi="Times New Roman" w:cs="Times New Roman"/>
          <w:sz w:val="24"/>
          <w:szCs w:val="24"/>
        </w:rPr>
        <w:t>may</w:t>
      </w:r>
      <w:r w:rsidR="00E25136" w:rsidRPr="00BE6122">
        <w:rPr>
          <w:rFonts w:ascii="Times New Roman" w:hAnsi="Times New Roman" w:cs="Times New Roman"/>
          <w:sz w:val="24"/>
          <w:szCs w:val="24"/>
        </w:rPr>
        <w:t xml:space="preserve"> be </w:t>
      </w:r>
      <w:del w:id="20" w:author="Daniella Blau" w:date="2022-01-25T11:59:00Z">
        <w:r w:rsidR="007D06AF" w:rsidRPr="00BE6122" w:rsidDel="003339A1">
          <w:rPr>
            <w:rFonts w:ascii="Times New Roman" w:hAnsi="Times New Roman" w:cs="Times New Roman"/>
            <w:sz w:val="24"/>
            <w:szCs w:val="24"/>
          </w:rPr>
          <w:delText>experienc</w:delText>
        </w:r>
        <w:r w:rsidR="00686EE2" w:rsidRPr="00BE6122" w:rsidDel="003339A1">
          <w:rPr>
            <w:rFonts w:ascii="Times New Roman" w:hAnsi="Times New Roman" w:cs="Times New Roman"/>
            <w:sz w:val="24"/>
            <w:szCs w:val="24"/>
          </w:rPr>
          <w:delText>ing</w:delText>
        </w:r>
        <w:r w:rsidR="007D06AF" w:rsidRPr="00BE6122" w:rsidDel="003339A1">
          <w:rPr>
            <w:rFonts w:ascii="Times New Roman" w:hAnsi="Times New Roman" w:cs="Times New Roman"/>
            <w:sz w:val="24"/>
            <w:szCs w:val="24"/>
          </w:rPr>
          <w:delText xml:space="preserve"> </w:delText>
        </w:r>
      </w:del>
      <w:ins w:id="21" w:author="Daniella Blau" w:date="2022-01-25T11:59:00Z">
        <w:r w:rsidR="003339A1" w:rsidRPr="00BE6122">
          <w:rPr>
            <w:rFonts w:ascii="Times New Roman" w:hAnsi="Times New Roman" w:cs="Times New Roman"/>
            <w:sz w:val="24"/>
            <w:szCs w:val="24"/>
          </w:rPr>
          <w:t xml:space="preserve">experienced </w:t>
        </w:r>
      </w:ins>
      <w:r w:rsidR="007D06AF" w:rsidRPr="00BE6122">
        <w:rPr>
          <w:rFonts w:ascii="Times New Roman" w:hAnsi="Times New Roman" w:cs="Times New Roman"/>
          <w:sz w:val="24"/>
          <w:szCs w:val="24"/>
        </w:rPr>
        <w:t xml:space="preserve">as </w:t>
      </w:r>
      <w:r w:rsidR="00E25136" w:rsidRPr="00BE6122">
        <w:rPr>
          <w:rFonts w:ascii="Times New Roman" w:hAnsi="Times New Roman" w:cs="Times New Roman"/>
          <w:sz w:val="24"/>
          <w:szCs w:val="24"/>
        </w:rPr>
        <w:t xml:space="preserve">unbearable, without </w:t>
      </w:r>
      <w:r w:rsidR="007D06AF" w:rsidRPr="00BE6122">
        <w:rPr>
          <w:rFonts w:ascii="Times New Roman" w:hAnsi="Times New Roman" w:cs="Times New Roman"/>
          <w:sz w:val="24"/>
          <w:szCs w:val="24"/>
        </w:rPr>
        <w:t xml:space="preserve">feeling that they are </w:t>
      </w:r>
      <w:r w:rsidR="00E25136" w:rsidRPr="00BE6122">
        <w:rPr>
          <w:rFonts w:ascii="Times New Roman" w:hAnsi="Times New Roman" w:cs="Times New Roman"/>
          <w:sz w:val="24"/>
          <w:szCs w:val="24"/>
        </w:rPr>
        <w:t>threatening a significant other or the relationship</w:t>
      </w:r>
      <w:del w:id="22" w:author="Daniella Blau" w:date="2022-01-25T11:59:00Z">
        <w:r w:rsidR="00686EE2" w:rsidRPr="00BE6122" w:rsidDel="003339A1">
          <w:rPr>
            <w:rFonts w:ascii="Times New Roman" w:hAnsi="Times New Roman" w:cs="Times New Roman"/>
            <w:sz w:val="24"/>
            <w:szCs w:val="24"/>
          </w:rPr>
          <w:delText xml:space="preserve"> with them</w:delText>
        </w:r>
      </w:del>
      <w:r w:rsidR="00E25136" w:rsidRPr="00BE6122">
        <w:rPr>
          <w:rFonts w:ascii="Times New Roman" w:hAnsi="Times New Roman" w:cs="Times New Roman"/>
          <w:sz w:val="24"/>
          <w:szCs w:val="24"/>
        </w:rPr>
        <w:t xml:space="preserve">. The </w:t>
      </w:r>
      <w:r w:rsidR="003847DC" w:rsidRPr="00BE6122">
        <w:rPr>
          <w:rFonts w:ascii="Times New Roman" w:hAnsi="Times New Roman" w:cs="Times New Roman"/>
          <w:sz w:val="24"/>
          <w:szCs w:val="24"/>
        </w:rPr>
        <w:t>researchers</w:t>
      </w:r>
      <w:r w:rsidR="00E25136" w:rsidRPr="00BE6122">
        <w:rPr>
          <w:rFonts w:ascii="Times New Roman" w:hAnsi="Times New Roman" w:cs="Times New Roman"/>
          <w:sz w:val="24"/>
          <w:szCs w:val="24"/>
        </w:rPr>
        <w:t xml:space="preserve"> found that anxiety symptoms had significantly decreased by the end of the course of therapy </w:t>
      </w:r>
      <w:r w:rsidR="003C515F" w:rsidRPr="00BE6122">
        <w:rPr>
          <w:rFonts w:ascii="Times New Roman" w:hAnsi="Times New Roman" w:cs="Times New Roman"/>
          <w:sz w:val="24"/>
          <w:szCs w:val="24"/>
        </w:rPr>
        <w:t xml:space="preserve">and </w:t>
      </w:r>
      <w:r w:rsidR="003847DC" w:rsidRPr="00BE6122">
        <w:rPr>
          <w:rFonts w:ascii="Times New Roman" w:hAnsi="Times New Roman" w:cs="Times New Roman"/>
          <w:sz w:val="24"/>
          <w:szCs w:val="24"/>
        </w:rPr>
        <w:t xml:space="preserve">had </w:t>
      </w:r>
      <w:r w:rsidR="003C515F" w:rsidRPr="00BE6122">
        <w:rPr>
          <w:rFonts w:ascii="Times New Roman" w:hAnsi="Times New Roman" w:cs="Times New Roman"/>
          <w:sz w:val="24"/>
          <w:szCs w:val="24"/>
        </w:rPr>
        <w:t>remained low a year after it ended (</w:t>
      </w:r>
      <w:proofErr w:type="spellStart"/>
      <w:r w:rsidR="003C515F" w:rsidRPr="00BE6122">
        <w:rPr>
          <w:rFonts w:ascii="Times New Roman" w:hAnsi="Times New Roman" w:cs="Times New Roman"/>
          <w:sz w:val="24"/>
          <w:szCs w:val="24"/>
        </w:rPr>
        <w:t>Weitkamp</w:t>
      </w:r>
      <w:proofErr w:type="spellEnd"/>
      <w:r w:rsidR="003C515F" w:rsidRPr="00BE6122">
        <w:rPr>
          <w:rFonts w:ascii="Times New Roman" w:hAnsi="Times New Roman" w:cs="Times New Roman"/>
          <w:sz w:val="24"/>
          <w:szCs w:val="24"/>
        </w:rPr>
        <w:t xml:space="preserve"> et al., 2018). Another study found that when parents (n=392) of children with somatic complaints focused on their child’s emotional experience, validated it, and gave it meaning, there was a significant decrease in the scope of </w:t>
      </w:r>
      <w:del w:id="23" w:author="Daniella Blau" w:date="2022-01-25T11:59:00Z">
        <w:r w:rsidR="003C515F" w:rsidRPr="00BE6122" w:rsidDel="003339A1">
          <w:rPr>
            <w:rFonts w:ascii="Times New Roman" w:hAnsi="Times New Roman" w:cs="Times New Roman"/>
            <w:sz w:val="24"/>
            <w:szCs w:val="24"/>
          </w:rPr>
          <w:delText xml:space="preserve">somatic </w:delText>
        </w:r>
      </w:del>
      <w:r w:rsidR="003C515F" w:rsidRPr="00BE6122">
        <w:rPr>
          <w:rFonts w:ascii="Times New Roman" w:hAnsi="Times New Roman" w:cs="Times New Roman"/>
          <w:sz w:val="24"/>
          <w:szCs w:val="24"/>
        </w:rPr>
        <w:t>complaints (</w:t>
      </w:r>
      <w:bookmarkStart w:id="24" w:name="_Hlk62592154"/>
      <w:commentRangeStart w:id="25"/>
      <w:r w:rsidR="003C515F" w:rsidRPr="00BE6122">
        <w:rPr>
          <w:rFonts w:ascii="Times New Roman" w:hAnsi="Times New Roman" w:cs="Times New Roman"/>
          <w:sz w:val="24"/>
          <w:szCs w:val="24"/>
        </w:rPr>
        <w:t>Kehoe et al.,</w:t>
      </w:r>
      <w:bookmarkEnd w:id="24"/>
      <w:r w:rsidR="003C515F" w:rsidRPr="00BE6122">
        <w:rPr>
          <w:rFonts w:ascii="Times New Roman" w:hAnsi="Times New Roman" w:cs="Times New Roman"/>
          <w:sz w:val="24"/>
          <w:szCs w:val="24"/>
        </w:rPr>
        <w:t xml:space="preserve"> 2014</w:t>
      </w:r>
      <w:commentRangeEnd w:id="25"/>
      <w:r w:rsidR="003C515F" w:rsidRPr="00BE6122">
        <w:rPr>
          <w:rStyle w:val="CommentReference"/>
          <w:rFonts w:ascii="Times New Roman" w:hAnsi="Times New Roman" w:cs="Times New Roman"/>
          <w:sz w:val="24"/>
          <w:szCs w:val="24"/>
        </w:rPr>
        <w:commentReference w:id="25"/>
      </w:r>
      <w:r w:rsidR="003C515F" w:rsidRPr="00BE6122">
        <w:rPr>
          <w:rFonts w:ascii="Times New Roman" w:hAnsi="Times New Roman" w:cs="Times New Roman"/>
          <w:sz w:val="24"/>
          <w:szCs w:val="24"/>
        </w:rPr>
        <w:t xml:space="preserve">). In other words, children </w:t>
      </w:r>
      <w:r w:rsidR="003847DC" w:rsidRPr="00BE6122">
        <w:rPr>
          <w:rFonts w:ascii="Times New Roman" w:hAnsi="Times New Roman" w:cs="Times New Roman"/>
          <w:sz w:val="24"/>
          <w:szCs w:val="24"/>
        </w:rPr>
        <w:t>require</w:t>
      </w:r>
      <w:r w:rsidR="003C515F" w:rsidRPr="00BE6122">
        <w:rPr>
          <w:rFonts w:ascii="Times New Roman" w:hAnsi="Times New Roman" w:cs="Times New Roman"/>
          <w:sz w:val="24"/>
          <w:szCs w:val="24"/>
        </w:rPr>
        <w:t xml:space="preserve"> an adult to validate and give meaning to their bodily sensations and emotional experiences, without </w:t>
      </w:r>
      <w:r w:rsidR="003847DC" w:rsidRPr="00BE6122">
        <w:rPr>
          <w:rFonts w:ascii="Times New Roman" w:hAnsi="Times New Roman" w:cs="Times New Roman"/>
          <w:sz w:val="24"/>
          <w:szCs w:val="24"/>
        </w:rPr>
        <w:t>experiencing this as</w:t>
      </w:r>
      <w:r w:rsidR="003C515F" w:rsidRPr="00BE6122">
        <w:rPr>
          <w:rFonts w:ascii="Times New Roman" w:hAnsi="Times New Roman" w:cs="Times New Roman"/>
          <w:sz w:val="24"/>
          <w:szCs w:val="24"/>
        </w:rPr>
        <w:t xml:space="preserve"> intrusive or frightening. When</w:t>
      </w:r>
      <w:r w:rsidR="003847DC" w:rsidRPr="00BE6122">
        <w:rPr>
          <w:rFonts w:ascii="Times New Roman" w:hAnsi="Times New Roman" w:cs="Times New Roman"/>
          <w:sz w:val="24"/>
          <w:szCs w:val="24"/>
        </w:rPr>
        <w:t xml:space="preserve"> a child’s</w:t>
      </w:r>
      <w:r w:rsidR="003C515F" w:rsidRPr="00BE6122">
        <w:rPr>
          <w:rFonts w:ascii="Times New Roman" w:hAnsi="Times New Roman" w:cs="Times New Roman"/>
          <w:sz w:val="24"/>
          <w:szCs w:val="24"/>
        </w:rPr>
        <w:t xml:space="preserve"> physical symptoms </w:t>
      </w:r>
      <w:proofErr w:type="gramStart"/>
      <w:r w:rsidR="003C515F" w:rsidRPr="00BE6122">
        <w:rPr>
          <w:rFonts w:ascii="Times New Roman" w:hAnsi="Times New Roman" w:cs="Times New Roman"/>
          <w:sz w:val="24"/>
          <w:szCs w:val="24"/>
        </w:rPr>
        <w:t>are treated</w:t>
      </w:r>
      <w:proofErr w:type="gramEnd"/>
      <w:r w:rsidR="003C515F" w:rsidRPr="00BE6122">
        <w:rPr>
          <w:rFonts w:ascii="Times New Roman" w:hAnsi="Times New Roman" w:cs="Times New Roman"/>
          <w:sz w:val="24"/>
          <w:szCs w:val="24"/>
        </w:rPr>
        <w:t xml:space="preserve"> while the</w:t>
      </w:r>
      <w:r w:rsidR="003847DC" w:rsidRPr="00BE6122">
        <w:rPr>
          <w:rFonts w:ascii="Times New Roman" w:hAnsi="Times New Roman" w:cs="Times New Roman"/>
          <w:sz w:val="24"/>
          <w:szCs w:val="24"/>
        </w:rPr>
        <w:t>ir</w:t>
      </w:r>
      <w:r w:rsidR="003C515F" w:rsidRPr="00BE6122">
        <w:rPr>
          <w:rFonts w:ascii="Times New Roman" w:hAnsi="Times New Roman" w:cs="Times New Roman"/>
          <w:sz w:val="24"/>
          <w:szCs w:val="24"/>
        </w:rPr>
        <w:t xml:space="preserve"> emotions are ignored, or when </w:t>
      </w:r>
      <w:r w:rsidR="003847DC" w:rsidRPr="00BE6122">
        <w:rPr>
          <w:rFonts w:ascii="Times New Roman" w:hAnsi="Times New Roman" w:cs="Times New Roman"/>
          <w:sz w:val="24"/>
          <w:szCs w:val="24"/>
        </w:rPr>
        <w:t xml:space="preserve">their </w:t>
      </w:r>
      <w:r w:rsidR="003C515F" w:rsidRPr="00BE6122">
        <w:rPr>
          <w:rFonts w:ascii="Times New Roman" w:hAnsi="Times New Roman" w:cs="Times New Roman"/>
          <w:sz w:val="24"/>
          <w:szCs w:val="24"/>
        </w:rPr>
        <w:t xml:space="preserve">bodily sensations are </w:t>
      </w:r>
      <w:r w:rsidR="001C486D" w:rsidRPr="00BE6122">
        <w:rPr>
          <w:rFonts w:ascii="Times New Roman" w:hAnsi="Times New Roman" w:cs="Times New Roman"/>
          <w:sz w:val="24"/>
          <w:szCs w:val="24"/>
        </w:rPr>
        <w:t>interpreted</w:t>
      </w:r>
      <w:r w:rsidR="003C515F" w:rsidRPr="00BE6122">
        <w:rPr>
          <w:rFonts w:ascii="Times New Roman" w:hAnsi="Times New Roman" w:cs="Times New Roman"/>
          <w:sz w:val="24"/>
          <w:szCs w:val="24"/>
        </w:rPr>
        <w:t xml:space="preserve"> in a biased way, expressions of anxiety increase. </w:t>
      </w:r>
    </w:p>
    <w:p w14:paraId="6298DFAB" w14:textId="251D4B35" w:rsidR="00934A60" w:rsidRPr="00BE6122" w:rsidRDefault="00934A60" w:rsidP="00BE19FD">
      <w:pPr>
        <w:spacing w:line="480" w:lineRule="auto"/>
        <w:rPr>
          <w:rFonts w:ascii="Times New Roman" w:hAnsi="Times New Roman" w:cs="Times New Roman"/>
          <w:b/>
          <w:bCs/>
          <w:sz w:val="24"/>
          <w:szCs w:val="24"/>
        </w:rPr>
      </w:pPr>
      <w:r w:rsidRPr="00BE6122">
        <w:rPr>
          <w:rFonts w:ascii="Times New Roman" w:hAnsi="Times New Roman" w:cs="Times New Roman"/>
          <w:b/>
          <w:bCs/>
          <w:sz w:val="24"/>
          <w:szCs w:val="24"/>
        </w:rPr>
        <w:t xml:space="preserve">Dance and </w:t>
      </w:r>
      <w:r w:rsidR="00BE19FD" w:rsidRPr="00BE6122">
        <w:rPr>
          <w:rFonts w:ascii="Times New Roman" w:hAnsi="Times New Roman" w:cs="Times New Roman"/>
          <w:b/>
          <w:bCs/>
          <w:sz w:val="24"/>
          <w:szCs w:val="24"/>
        </w:rPr>
        <w:t>M</w:t>
      </w:r>
      <w:r w:rsidRPr="00BE6122">
        <w:rPr>
          <w:rFonts w:ascii="Times New Roman" w:hAnsi="Times New Roman" w:cs="Times New Roman"/>
          <w:b/>
          <w:bCs/>
          <w:sz w:val="24"/>
          <w:szCs w:val="24"/>
        </w:rPr>
        <w:t xml:space="preserve">ovement </w:t>
      </w:r>
      <w:r w:rsidR="00BE19FD" w:rsidRPr="00BE6122">
        <w:rPr>
          <w:rFonts w:ascii="Times New Roman" w:hAnsi="Times New Roman" w:cs="Times New Roman"/>
          <w:b/>
          <w:bCs/>
          <w:sz w:val="24"/>
          <w:szCs w:val="24"/>
        </w:rPr>
        <w:t>T</w:t>
      </w:r>
      <w:r w:rsidRPr="00BE6122">
        <w:rPr>
          <w:rFonts w:ascii="Times New Roman" w:hAnsi="Times New Roman" w:cs="Times New Roman"/>
          <w:b/>
          <w:bCs/>
          <w:sz w:val="24"/>
          <w:szCs w:val="24"/>
        </w:rPr>
        <w:t xml:space="preserve">herapy for </w:t>
      </w:r>
      <w:r w:rsidR="00BE19FD" w:rsidRPr="00BE6122">
        <w:rPr>
          <w:rFonts w:ascii="Times New Roman" w:hAnsi="Times New Roman" w:cs="Times New Roman"/>
          <w:b/>
          <w:bCs/>
          <w:sz w:val="24"/>
          <w:szCs w:val="24"/>
        </w:rPr>
        <w:t>A</w:t>
      </w:r>
      <w:r w:rsidRPr="00BE6122">
        <w:rPr>
          <w:rFonts w:ascii="Times New Roman" w:hAnsi="Times New Roman" w:cs="Times New Roman"/>
          <w:b/>
          <w:bCs/>
          <w:sz w:val="24"/>
          <w:szCs w:val="24"/>
        </w:rPr>
        <w:t xml:space="preserve">nxiety </w:t>
      </w:r>
      <w:r w:rsidR="00BE19FD" w:rsidRPr="00BE6122">
        <w:rPr>
          <w:rFonts w:ascii="Times New Roman" w:hAnsi="Times New Roman" w:cs="Times New Roman"/>
          <w:b/>
          <w:bCs/>
          <w:sz w:val="24"/>
          <w:szCs w:val="24"/>
        </w:rPr>
        <w:t>D</w:t>
      </w:r>
      <w:r w:rsidRPr="00BE6122">
        <w:rPr>
          <w:rFonts w:ascii="Times New Roman" w:hAnsi="Times New Roman" w:cs="Times New Roman"/>
          <w:b/>
          <w:bCs/>
          <w:sz w:val="24"/>
          <w:szCs w:val="24"/>
        </w:rPr>
        <w:t>isorders</w:t>
      </w:r>
    </w:p>
    <w:p w14:paraId="7D25B2F9" w14:textId="63BFB6B6" w:rsidR="00934A60" w:rsidRPr="00BE6122" w:rsidRDefault="00934A60" w:rsidP="007F2934">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 xml:space="preserve">Dance and movement therapy (DMT) combines movement </w:t>
      </w:r>
      <w:r w:rsidR="00932D5A" w:rsidRPr="00BE6122">
        <w:rPr>
          <w:rFonts w:ascii="Times New Roman" w:hAnsi="Times New Roman" w:cs="Times New Roman"/>
          <w:sz w:val="24"/>
          <w:szCs w:val="24"/>
        </w:rPr>
        <w:t>and</w:t>
      </w:r>
      <w:r w:rsidRPr="00BE6122">
        <w:rPr>
          <w:rFonts w:ascii="Times New Roman" w:hAnsi="Times New Roman" w:cs="Times New Roman"/>
          <w:sz w:val="24"/>
          <w:szCs w:val="24"/>
        </w:rPr>
        <w:t xml:space="preserve"> </w:t>
      </w:r>
      <w:r w:rsidR="003339A1" w:rsidRPr="00BE6122">
        <w:rPr>
          <w:rFonts w:ascii="Times New Roman" w:hAnsi="Times New Roman" w:cs="Times New Roman"/>
          <w:sz w:val="24"/>
          <w:szCs w:val="24"/>
        </w:rPr>
        <w:t>attention to</w:t>
      </w:r>
      <w:r w:rsidRPr="00BE6122">
        <w:rPr>
          <w:rFonts w:ascii="Times New Roman" w:hAnsi="Times New Roman" w:cs="Times New Roman"/>
          <w:sz w:val="24"/>
          <w:szCs w:val="24"/>
        </w:rPr>
        <w:t xml:space="preserve"> </w:t>
      </w:r>
      <w:r w:rsidR="00932D5A" w:rsidRPr="00BE6122">
        <w:rPr>
          <w:rFonts w:ascii="Times New Roman" w:hAnsi="Times New Roman" w:cs="Times New Roman"/>
          <w:sz w:val="24"/>
          <w:szCs w:val="24"/>
        </w:rPr>
        <w:t>physical</w:t>
      </w:r>
      <w:r w:rsidRPr="00BE6122">
        <w:rPr>
          <w:rFonts w:ascii="Times New Roman" w:hAnsi="Times New Roman" w:cs="Times New Roman"/>
          <w:sz w:val="24"/>
          <w:szCs w:val="24"/>
        </w:rPr>
        <w:t xml:space="preserve"> sensation</w:t>
      </w:r>
      <w:r w:rsidR="00932D5A" w:rsidRPr="00BE6122">
        <w:rPr>
          <w:rFonts w:ascii="Times New Roman" w:hAnsi="Times New Roman" w:cs="Times New Roman"/>
          <w:sz w:val="24"/>
          <w:szCs w:val="24"/>
        </w:rPr>
        <w:t>s</w:t>
      </w:r>
      <w:r w:rsidRPr="00BE6122">
        <w:rPr>
          <w:rFonts w:ascii="Times New Roman" w:hAnsi="Times New Roman" w:cs="Times New Roman"/>
          <w:sz w:val="24"/>
          <w:szCs w:val="24"/>
        </w:rPr>
        <w:t xml:space="preserve"> </w:t>
      </w:r>
      <w:r w:rsidR="00932D5A" w:rsidRPr="00BE6122">
        <w:rPr>
          <w:rFonts w:ascii="Times New Roman" w:hAnsi="Times New Roman" w:cs="Times New Roman"/>
          <w:sz w:val="24"/>
          <w:szCs w:val="24"/>
        </w:rPr>
        <w:t>using</w:t>
      </w:r>
      <w:r w:rsidRPr="00BE6122">
        <w:rPr>
          <w:rFonts w:ascii="Times New Roman" w:hAnsi="Times New Roman" w:cs="Times New Roman"/>
          <w:sz w:val="24"/>
          <w:szCs w:val="24"/>
        </w:rPr>
        <w:t xml:space="preserve"> </w:t>
      </w:r>
      <w:r w:rsidR="00932D5A" w:rsidRPr="00BE6122">
        <w:rPr>
          <w:rFonts w:ascii="Times New Roman" w:hAnsi="Times New Roman" w:cs="Times New Roman"/>
          <w:sz w:val="24"/>
          <w:szCs w:val="24"/>
        </w:rPr>
        <w:t xml:space="preserve">a </w:t>
      </w:r>
      <w:r w:rsidRPr="00BE6122">
        <w:rPr>
          <w:rFonts w:ascii="Times New Roman" w:hAnsi="Times New Roman" w:cs="Times New Roman"/>
          <w:sz w:val="24"/>
          <w:szCs w:val="24"/>
        </w:rPr>
        <w:t xml:space="preserve">dynamic </w:t>
      </w:r>
      <w:r w:rsidR="00932D5A" w:rsidRPr="00BE6122">
        <w:rPr>
          <w:rFonts w:ascii="Times New Roman" w:hAnsi="Times New Roman" w:cs="Times New Roman"/>
          <w:sz w:val="24"/>
          <w:szCs w:val="24"/>
        </w:rPr>
        <w:t>approach</w:t>
      </w:r>
      <w:r w:rsidRPr="00BE6122">
        <w:rPr>
          <w:rFonts w:ascii="Times New Roman" w:hAnsi="Times New Roman" w:cs="Times New Roman"/>
          <w:sz w:val="24"/>
          <w:szCs w:val="24"/>
        </w:rPr>
        <w:t xml:space="preserve"> (</w:t>
      </w:r>
      <w:bookmarkStart w:id="26" w:name="_Hlk62591988"/>
      <w:commentRangeStart w:id="27"/>
      <w:proofErr w:type="spellStart"/>
      <w:r w:rsidRPr="00BE6122">
        <w:rPr>
          <w:rFonts w:ascii="Times New Roman" w:hAnsi="Times New Roman" w:cs="Times New Roman"/>
          <w:sz w:val="24"/>
          <w:szCs w:val="24"/>
        </w:rPr>
        <w:t>Chaiklin</w:t>
      </w:r>
      <w:proofErr w:type="spellEnd"/>
      <w:r w:rsidRPr="00BE6122">
        <w:rPr>
          <w:rFonts w:ascii="Times New Roman" w:hAnsi="Times New Roman" w:cs="Times New Roman"/>
          <w:sz w:val="24"/>
          <w:szCs w:val="24"/>
        </w:rPr>
        <w:t xml:space="preserve"> &amp; </w:t>
      </w:r>
      <w:proofErr w:type="spellStart"/>
      <w:r w:rsidRPr="00BE6122">
        <w:rPr>
          <w:rFonts w:ascii="Times New Roman" w:hAnsi="Times New Roman" w:cs="Times New Roman"/>
          <w:sz w:val="24"/>
          <w:szCs w:val="24"/>
        </w:rPr>
        <w:t>Wengrower</w:t>
      </w:r>
      <w:proofErr w:type="spellEnd"/>
      <w:r w:rsidRPr="00BE6122">
        <w:rPr>
          <w:rFonts w:ascii="Times New Roman" w:hAnsi="Times New Roman" w:cs="Times New Roman"/>
          <w:sz w:val="24"/>
          <w:szCs w:val="24"/>
        </w:rPr>
        <w:t>, 2015</w:t>
      </w:r>
      <w:bookmarkEnd w:id="26"/>
      <w:r w:rsidRPr="00BE6122">
        <w:rPr>
          <w:rFonts w:ascii="Times New Roman" w:hAnsi="Times New Roman" w:cs="Times New Roman"/>
          <w:sz w:val="24"/>
          <w:szCs w:val="24"/>
        </w:rPr>
        <w:t>)</w:t>
      </w:r>
      <w:commentRangeEnd w:id="27"/>
      <w:r w:rsidR="00614ECD" w:rsidRPr="00BE6122">
        <w:rPr>
          <w:rStyle w:val="CommentReference"/>
          <w:rFonts w:ascii="Times New Roman" w:hAnsi="Times New Roman" w:cs="Times New Roman"/>
          <w:sz w:val="24"/>
          <w:szCs w:val="24"/>
        </w:rPr>
        <w:commentReference w:id="27"/>
      </w:r>
      <w:r w:rsidRPr="00BE6122">
        <w:rPr>
          <w:rFonts w:ascii="Times New Roman" w:hAnsi="Times New Roman" w:cs="Times New Roman"/>
          <w:sz w:val="24"/>
          <w:szCs w:val="24"/>
        </w:rPr>
        <w:t xml:space="preserve"> in an aim to improve emotional and social functioning</w:t>
      </w:r>
      <w:r w:rsidR="00932D5A" w:rsidRPr="00BE6122">
        <w:rPr>
          <w:rFonts w:ascii="Times New Roman" w:hAnsi="Times New Roman" w:cs="Times New Roman"/>
          <w:sz w:val="24"/>
          <w:szCs w:val="24"/>
        </w:rPr>
        <w:t xml:space="preserve"> through the integration of</w:t>
      </w:r>
      <w:r w:rsidRPr="00BE6122">
        <w:rPr>
          <w:rFonts w:ascii="Times New Roman" w:hAnsi="Times New Roman" w:cs="Times New Roman"/>
          <w:sz w:val="24"/>
          <w:szCs w:val="24"/>
        </w:rPr>
        <w:t xml:space="preserve"> </w:t>
      </w:r>
      <w:r w:rsidR="00614ECD" w:rsidRPr="00BE6122">
        <w:rPr>
          <w:rFonts w:ascii="Times New Roman" w:hAnsi="Times New Roman" w:cs="Times New Roman"/>
          <w:sz w:val="24"/>
          <w:szCs w:val="24"/>
        </w:rPr>
        <w:t>body movement</w:t>
      </w:r>
      <w:r w:rsidR="00932D5A" w:rsidRPr="00BE6122">
        <w:rPr>
          <w:rFonts w:ascii="Times New Roman" w:hAnsi="Times New Roman" w:cs="Times New Roman"/>
          <w:sz w:val="24"/>
          <w:szCs w:val="24"/>
        </w:rPr>
        <w:t>s</w:t>
      </w:r>
      <w:r w:rsidR="00614ECD" w:rsidRPr="00BE6122">
        <w:rPr>
          <w:rFonts w:ascii="Times New Roman" w:hAnsi="Times New Roman" w:cs="Times New Roman"/>
          <w:sz w:val="24"/>
          <w:szCs w:val="24"/>
        </w:rPr>
        <w:t>, emotional responses, and self-expression (</w:t>
      </w:r>
      <w:proofErr w:type="spellStart"/>
      <w:r w:rsidR="00614ECD" w:rsidRPr="00BE6122">
        <w:rPr>
          <w:rFonts w:ascii="Times New Roman" w:hAnsi="Times New Roman" w:cs="Times New Roman"/>
          <w:sz w:val="24"/>
          <w:szCs w:val="24"/>
        </w:rPr>
        <w:t>Pylvanainen</w:t>
      </w:r>
      <w:proofErr w:type="spellEnd"/>
      <w:r w:rsidR="00614ECD" w:rsidRPr="00BE6122">
        <w:rPr>
          <w:rFonts w:ascii="Times New Roman" w:hAnsi="Times New Roman" w:cs="Times New Roman"/>
          <w:sz w:val="24"/>
          <w:szCs w:val="24"/>
        </w:rPr>
        <w:t xml:space="preserve">, 2010). In DMT for children, the therapist uses guided or spontaneous relaxation, </w:t>
      </w:r>
      <w:r w:rsidR="00932D5A" w:rsidRPr="00BE6122">
        <w:rPr>
          <w:rFonts w:ascii="Times New Roman" w:hAnsi="Times New Roman" w:cs="Times New Roman"/>
          <w:sz w:val="24"/>
          <w:szCs w:val="24"/>
        </w:rPr>
        <w:t>imagery</w:t>
      </w:r>
      <w:r w:rsidR="00614ECD" w:rsidRPr="00BE6122">
        <w:rPr>
          <w:rFonts w:ascii="Times New Roman" w:hAnsi="Times New Roman" w:cs="Times New Roman"/>
          <w:sz w:val="24"/>
          <w:szCs w:val="24"/>
        </w:rPr>
        <w:t>, play, and dance</w:t>
      </w:r>
      <w:r w:rsidR="002464B9" w:rsidRPr="00BE6122">
        <w:rPr>
          <w:rFonts w:ascii="Times New Roman" w:hAnsi="Times New Roman" w:cs="Times New Roman"/>
          <w:sz w:val="24"/>
          <w:szCs w:val="24"/>
        </w:rPr>
        <w:t xml:space="preserve"> and uses their body to reflect the patient’s movements and adapt themselves to the child (</w:t>
      </w:r>
      <w:r w:rsidR="007F2934" w:rsidRPr="00BE6122">
        <w:rPr>
          <w:rFonts w:ascii="Times New Roman" w:hAnsi="Times New Roman" w:cs="Times New Roman"/>
          <w:sz w:val="24"/>
          <w:szCs w:val="24"/>
        </w:rPr>
        <w:t>e.g.</w:t>
      </w:r>
      <w:r w:rsidR="002464B9" w:rsidRPr="00BE6122">
        <w:rPr>
          <w:rFonts w:ascii="Times New Roman" w:hAnsi="Times New Roman" w:cs="Times New Roman"/>
          <w:sz w:val="24"/>
          <w:szCs w:val="24"/>
        </w:rPr>
        <w:t xml:space="preserve"> by referring to the child’s facial expressions, muscle tension, posture, breathing, and voice) (</w:t>
      </w:r>
      <w:proofErr w:type="spellStart"/>
      <w:r w:rsidR="002464B9" w:rsidRPr="00BE6122">
        <w:rPr>
          <w:rFonts w:ascii="Times New Roman" w:hAnsi="Times New Roman" w:cs="Times New Roman"/>
          <w:sz w:val="24"/>
          <w:szCs w:val="24"/>
        </w:rPr>
        <w:t>Weitz</w:t>
      </w:r>
      <w:proofErr w:type="spellEnd"/>
      <w:r w:rsidR="002464B9" w:rsidRPr="00BE6122">
        <w:rPr>
          <w:rFonts w:ascii="Times New Roman" w:hAnsi="Times New Roman" w:cs="Times New Roman"/>
          <w:sz w:val="24"/>
          <w:szCs w:val="24"/>
        </w:rPr>
        <w:t xml:space="preserve"> &amp; </w:t>
      </w:r>
      <w:proofErr w:type="spellStart"/>
      <w:r w:rsidR="002464B9" w:rsidRPr="00BE6122">
        <w:rPr>
          <w:rFonts w:ascii="Times New Roman" w:hAnsi="Times New Roman" w:cs="Times New Roman"/>
          <w:sz w:val="24"/>
          <w:szCs w:val="24"/>
        </w:rPr>
        <w:t>Opre</w:t>
      </w:r>
      <w:proofErr w:type="spellEnd"/>
      <w:r w:rsidR="002464B9" w:rsidRPr="00BE6122">
        <w:rPr>
          <w:rFonts w:ascii="Times New Roman" w:hAnsi="Times New Roman" w:cs="Times New Roman"/>
          <w:sz w:val="24"/>
          <w:szCs w:val="24"/>
        </w:rPr>
        <w:t xml:space="preserve">, 2019). </w:t>
      </w:r>
      <w:r w:rsidR="00791EAA" w:rsidRPr="00BE6122">
        <w:rPr>
          <w:rFonts w:ascii="Times New Roman" w:hAnsi="Times New Roman" w:cs="Times New Roman"/>
          <w:sz w:val="24"/>
          <w:szCs w:val="24"/>
        </w:rPr>
        <w:t xml:space="preserve">The child is still in the midst of developing secondary thinking processes, it is difficult for them to express their emotions verbally and their natural inclination is </w:t>
      </w:r>
      <w:proofErr w:type="gramStart"/>
      <w:r w:rsidR="00791EAA" w:rsidRPr="00BE6122">
        <w:rPr>
          <w:rFonts w:ascii="Times New Roman" w:hAnsi="Times New Roman" w:cs="Times New Roman"/>
          <w:sz w:val="24"/>
          <w:szCs w:val="24"/>
        </w:rPr>
        <w:t>to physically discharge</w:t>
      </w:r>
      <w:proofErr w:type="gramEnd"/>
      <w:r w:rsidR="006D2981" w:rsidRPr="00BE6122">
        <w:rPr>
          <w:rFonts w:ascii="Times New Roman" w:hAnsi="Times New Roman" w:cs="Times New Roman"/>
          <w:sz w:val="24"/>
          <w:szCs w:val="24"/>
        </w:rPr>
        <w:t xml:space="preserve"> feelings of</w:t>
      </w:r>
      <w:r w:rsidR="00791EAA" w:rsidRPr="00BE6122">
        <w:rPr>
          <w:rFonts w:ascii="Times New Roman" w:hAnsi="Times New Roman" w:cs="Times New Roman"/>
          <w:sz w:val="24"/>
          <w:szCs w:val="24"/>
        </w:rPr>
        <w:t xml:space="preserve"> stress and discomfort</w:t>
      </w:r>
      <w:r w:rsidR="006D2981" w:rsidRPr="00BE6122">
        <w:rPr>
          <w:rFonts w:ascii="Times New Roman" w:hAnsi="Times New Roman" w:cs="Times New Roman"/>
          <w:sz w:val="24"/>
          <w:szCs w:val="24"/>
        </w:rPr>
        <w:t xml:space="preserve"> (</w:t>
      </w:r>
      <w:proofErr w:type="spellStart"/>
      <w:r w:rsidR="006D2981" w:rsidRPr="00BE6122">
        <w:rPr>
          <w:rFonts w:ascii="Times New Roman" w:hAnsi="Times New Roman" w:cs="Times New Roman"/>
          <w:sz w:val="24"/>
          <w:szCs w:val="24"/>
        </w:rPr>
        <w:t>Chethik</w:t>
      </w:r>
      <w:proofErr w:type="spellEnd"/>
      <w:r w:rsidR="006D2981" w:rsidRPr="00BE6122">
        <w:rPr>
          <w:rFonts w:ascii="Times New Roman" w:hAnsi="Times New Roman" w:cs="Times New Roman"/>
          <w:sz w:val="24"/>
          <w:szCs w:val="24"/>
        </w:rPr>
        <w:t xml:space="preserve">, 2000). </w:t>
      </w:r>
    </w:p>
    <w:p w14:paraId="64815B96" w14:textId="3856DD6B" w:rsidR="00CA5854" w:rsidRPr="00BE6122" w:rsidRDefault="006D2981" w:rsidP="00F057FF">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 xml:space="preserve">DMT is based on the assumption that primary object relationships are internalized in the body and imprinted as </w:t>
      </w:r>
      <w:r w:rsidR="007F2934" w:rsidRPr="00BE6122">
        <w:rPr>
          <w:rFonts w:ascii="Times New Roman" w:hAnsi="Times New Roman" w:cs="Times New Roman"/>
          <w:sz w:val="24"/>
          <w:szCs w:val="24"/>
        </w:rPr>
        <w:t xml:space="preserve">a </w:t>
      </w:r>
      <w:r w:rsidRPr="00BE6122">
        <w:rPr>
          <w:rFonts w:ascii="Times New Roman" w:hAnsi="Times New Roman" w:cs="Times New Roman"/>
          <w:sz w:val="24"/>
          <w:szCs w:val="24"/>
        </w:rPr>
        <w:t>somatic memory (</w:t>
      </w:r>
      <w:commentRangeStart w:id="28"/>
      <w:proofErr w:type="spellStart"/>
      <w:r w:rsidR="00785F10" w:rsidRPr="00BE6122">
        <w:rPr>
          <w:rFonts w:ascii="Times New Roman" w:hAnsi="Times New Roman" w:cs="Times New Roman"/>
          <w:sz w:val="24"/>
          <w:szCs w:val="24"/>
        </w:rPr>
        <w:t>Garavito</w:t>
      </w:r>
      <w:proofErr w:type="spellEnd"/>
      <w:r w:rsidR="00785F10" w:rsidRPr="00BE6122">
        <w:rPr>
          <w:rFonts w:ascii="Times New Roman" w:hAnsi="Times New Roman" w:cs="Times New Roman"/>
          <w:sz w:val="24"/>
          <w:szCs w:val="24"/>
        </w:rPr>
        <w:t xml:space="preserve">, 2013; </w:t>
      </w:r>
      <w:proofErr w:type="spellStart"/>
      <w:r w:rsidR="00785F10" w:rsidRPr="00BE6122">
        <w:rPr>
          <w:rFonts w:ascii="Times New Roman" w:hAnsi="Times New Roman" w:cs="Times New Roman"/>
          <w:sz w:val="24"/>
          <w:szCs w:val="24"/>
        </w:rPr>
        <w:t>Michalak</w:t>
      </w:r>
      <w:proofErr w:type="spellEnd"/>
      <w:r w:rsidR="00785F10" w:rsidRPr="00BE6122">
        <w:rPr>
          <w:rFonts w:ascii="Times New Roman" w:hAnsi="Times New Roman" w:cs="Times New Roman"/>
          <w:sz w:val="24"/>
          <w:szCs w:val="24"/>
        </w:rPr>
        <w:t xml:space="preserve"> et al., 2009</w:t>
      </w:r>
      <w:commentRangeEnd w:id="28"/>
      <w:r w:rsidR="00785F10" w:rsidRPr="00BE6122">
        <w:rPr>
          <w:rStyle w:val="CommentReference"/>
          <w:rFonts w:ascii="Times New Roman" w:hAnsi="Times New Roman" w:cs="Times New Roman"/>
          <w:sz w:val="24"/>
          <w:szCs w:val="24"/>
        </w:rPr>
        <w:commentReference w:id="28"/>
      </w:r>
      <w:r w:rsidR="00785F10" w:rsidRPr="00BE6122">
        <w:rPr>
          <w:rFonts w:ascii="Times New Roman" w:hAnsi="Times New Roman" w:cs="Times New Roman"/>
          <w:sz w:val="24"/>
          <w:szCs w:val="24"/>
        </w:rPr>
        <w:t>) and that various experiences of movement may assist in learning new ways of forming relationships (</w:t>
      </w:r>
      <w:bookmarkStart w:id="29" w:name="_Hlk62591955"/>
      <w:commentRangeStart w:id="30"/>
      <w:proofErr w:type="spellStart"/>
      <w:r w:rsidR="00785F10" w:rsidRPr="00BE6122">
        <w:rPr>
          <w:rFonts w:ascii="Times New Roman" w:hAnsi="Times New Roman" w:cs="Times New Roman"/>
          <w:sz w:val="24"/>
          <w:szCs w:val="24"/>
        </w:rPr>
        <w:t>Tortora</w:t>
      </w:r>
      <w:commentRangeEnd w:id="30"/>
      <w:proofErr w:type="spellEnd"/>
      <w:r w:rsidR="00785F10" w:rsidRPr="00BE6122">
        <w:rPr>
          <w:rStyle w:val="CommentReference"/>
          <w:rFonts w:ascii="Times New Roman" w:hAnsi="Times New Roman" w:cs="Times New Roman"/>
          <w:sz w:val="24"/>
          <w:szCs w:val="24"/>
        </w:rPr>
        <w:commentReference w:id="30"/>
      </w:r>
      <w:r w:rsidR="00785F10" w:rsidRPr="00BE6122">
        <w:rPr>
          <w:rFonts w:ascii="Times New Roman" w:hAnsi="Times New Roman" w:cs="Times New Roman"/>
          <w:sz w:val="24"/>
          <w:szCs w:val="24"/>
        </w:rPr>
        <w:t>, 2015</w:t>
      </w:r>
      <w:bookmarkEnd w:id="29"/>
      <w:r w:rsidR="00785F10" w:rsidRPr="00BE6122">
        <w:rPr>
          <w:rFonts w:ascii="Times New Roman" w:hAnsi="Times New Roman" w:cs="Times New Roman"/>
          <w:sz w:val="24"/>
          <w:szCs w:val="24"/>
        </w:rPr>
        <w:t>). The therapist</w:t>
      </w:r>
      <w:r w:rsidR="007F2934" w:rsidRPr="00BE6122">
        <w:rPr>
          <w:rFonts w:ascii="Times New Roman" w:hAnsi="Times New Roman" w:cs="Times New Roman"/>
          <w:sz w:val="24"/>
          <w:szCs w:val="24"/>
        </w:rPr>
        <w:t xml:space="preserve"> is in a state of </w:t>
      </w:r>
      <w:r w:rsidR="00785F10" w:rsidRPr="00BE6122">
        <w:rPr>
          <w:rFonts w:ascii="Times New Roman" w:hAnsi="Times New Roman" w:cs="Times New Roman"/>
          <w:sz w:val="24"/>
          <w:szCs w:val="24"/>
        </w:rPr>
        <w:t xml:space="preserve">psychosomatic </w:t>
      </w:r>
      <w:r w:rsidR="007F2934" w:rsidRPr="00BE6122">
        <w:rPr>
          <w:rFonts w:ascii="Times New Roman" w:hAnsi="Times New Roman" w:cs="Times New Roman"/>
          <w:sz w:val="24"/>
          <w:szCs w:val="24"/>
        </w:rPr>
        <w:t>awareness</w:t>
      </w:r>
      <w:r w:rsidR="00785F10" w:rsidRPr="00BE6122">
        <w:rPr>
          <w:rFonts w:ascii="Times New Roman" w:hAnsi="Times New Roman" w:cs="Times New Roman"/>
          <w:sz w:val="24"/>
          <w:szCs w:val="24"/>
        </w:rPr>
        <w:t xml:space="preserve">, </w:t>
      </w:r>
      <w:r w:rsidR="007F2934" w:rsidRPr="00BE6122">
        <w:rPr>
          <w:rFonts w:ascii="Times New Roman" w:hAnsi="Times New Roman" w:cs="Times New Roman"/>
          <w:sz w:val="24"/>
          <w:szCs w:val="24"/>
        </w:rPr>
        <w:t>in other words</w:t>
      </w:r>
      <w:r w:rsidR="00785F10" w:rsidRPr="00BE6122">
        <w:rPr>
          <w:rFonts w:ascii="Times New Roman" w:hAnsi="Times New Roman" w:cs="Times New Roman"/>
          <w:sz w:val="24"/>
          <w:szCs w:val="24"/>
        </w:rPr>
        <w:t xml:space="preserve">, </w:t>
      </w:r>
      <w:r w:rsidR="007F2934" w:rsidRPr="00BE6122">
        <w:rPr>
          <w:rFonts w:ascii="Times New Roman" w:hAnsi="Times New Roman" w:cs="Times New Roman"/>
          <w:sz w:val="24"/>
          <w:szCs w:val="24"/>
        </w:rPr>
        <w:t>they are</w:t>
      </w:r>
      <w:r w:rsidR="00392B61" w:rsidRPr="00BE6122">
        <w:rPr>
          <w:rFonts w:ascii="Times New Roman" w:hAnsi="Times New Roman" w:cs="Times New Roman"/>
          <w:sz w:val="24"/>
          <w:szCs w:val="24"/>
        </w:rPr>
        <w:t xml:space="preserve"> </w:t>
      </w:r>
      <w:r w:rsidR="007F2934" w:rsidRPr="00BE6122">
        <w:rPr>
          <w:rFonts w:ascii="Times New Roman" w:hAnsi="Times New Roman" w:cs="Times New Roman"/>
          <w:sz w:val="24"/>
          <w:szCs w:val="24"/>
        </w:rPr>
        <w:t>constantly listening</w:t>
      </w:r>
      <w:r w:rsidR="00785F10" w:rsidRPr="00BE6122">
        <w:rPr>
          <w:rFonts w:ascii="Times New Roman" w:hAnsi="Times New Roman" w:cs="Times New Roman"/>
          <w:sz w:val="24"/>
          <w:szCs w:val="24"/>
        </w:rPr>
        <w:t xml:space="preserve"> to </w:t>
      </w:r>
      <w:r w:rsidR="00392B61" w:rsidRPr="00BE6122">
        <w:rPr>
          <w:rFonts w:ascii="Times New Roman" w:hAnsi="Times New Roman" w:cs="Times New Roman"/>
          <w:sz w:val="24"/>
          <w:szCs w:val="24"/>
        </w:rPr>
        <w:t>physical</w:t>
      </w:r>
      <w:r w:rsidR="00785F10" w:rsidRPr="00BE6122">
        <w:rPr>
          <w:rFonts w:ascii="Times New Roman" w:hAnsi="Times New Roman" w:cs="Times New Roman"/>
          <w:sz w:val="24"/>
          <w:szCs w:val="24"/>
        </w:rPr>
        <w:t xml:space="preserve"> sensations </w:t>
      </w:r>
      <w:r w:rsidR="00392B61" w:rsidRPr="00BE6122">
        <w:rPr>
          <w:rFonts w:ascii="Times New Roman" w:hAnsi="Times New Roman" w:cs="Times New Roman"/>
          <w:sz w:val="24"/>
          <w:szCs w:val="24"/>
        </w:rPr>
        <w:t>and</w:t>
      </w:r>
      <w:r w:rsidR="00785F10" w:rsidRPr="00BE6122">
        <w:rPr>
          <w:rFonts w:ascii="Times New Roman" w:hAnsi="Times New Roman" w:cs="Times New Roman"/>
          <w:sz w:val="24"/>
          <w:szCs w:val="24"/>
        </w:rPr>
        <w:t xml:space="preserve"> </w:t>
      </w:r>
      <w:r w:rsidR="00392B61" w:rsidRPr="00BE6122">
        <w:rPr>
          <w:rFonts w:ascii="Times New Roman" w:hAnsi="Times New Roman" w:cs="Times New Roman"/>
          <w:sz w:val="24"/>
          <w:szCs w:val="24"/>
        </w:rPr>
        <w:t xml:space="preserve">body-related </w:t>
      </w:r>
      <w:r w:rsidR="00785F10" w:rsidRPr="00BE6122">
        <w:rPr>
          <w:rFonts w:ascii="Times New Roman" w:hAnsi="Times New Roman" w:cs="Times New Roman"/>
          <w:sz w:val="24"/>
          <w:szCs w:val="24"/>
        </w:rPr>
        <w:t>emotions, thoughts, and images</w:t>
      </w:r>
      <w:r w:rsidR="00392B61" w:rsidRPr="00BE6122">
        <w:rPr>
          <w:rFonts w:ascii="Times New Roman" w:hAnsi="Times New Roman" w:cs="Times New Roman"/>
          <w:sz w:val="24"/>
          <w:szCs w:val="24"/>
        </w:rPr>
        <w:t xml:space="preserve"> as they arise (</w:t>
      </w:r>
      <w:proofErr w:type="spellStart"/>
      <w:r w:rsidR="00392B61" w:rsidRPr="00BE6122">
        <w:rPr>
          <w:rFonts w:ascii="Times New Roman" w:hAnsi="Times New Roman" w:cs="Times New Roman"/>
          <w:sz w:val="24"/>
          <w:szCs w:val="24"/>
        </w:rPr>
        <w:t>Pvinle</w:t>
      </w:r>
      <w:proofErr w:type="spellEnd"/>
      <w:r w:rsidR="00392B61" w:rsidRPr="00BE6122">
        <w:rPr>
          <w:rFonts w:ascii="Times New Roman" w:hAnsi="Times New Roman" w:cs="Times New Roman"/>
          <w:sz w:val="24"/>
          <w:szCs w:val="24"/>
        </w:rPr>
        <w:t xml:space="preserve"> &amp; </w:t>
      </w:r>
      <w:proofErr w:type="spellStart"/>
      <w:r w:rsidR="00392B61" w:rsidRPr="00BE6122">
        <w:rPr>
          <w:rFonts w:ascii="Times New Roman" w:hAnsi="Times New Roman" w:cs="Times New Roman"/>
          <w:sz w:val="24"/>
          <w:szCs w:val="24"/>
        </w:rPr>
        <w:t>Parteli</w:t>
      </w:r>
      <w:proofErr w:type="spellEnd"/>
      <w:r w:rsidR="00392B61" w:rsidRPr="00BE6122">
        <w:rPr>
          <w:rFonts w:ascii="Times New Roman" w:hAnsi="Times New Roman" w:cs="Times New Roman"/>
          <w:sz w:val="24"/>
          <w:szCs w:val="24"/>
        </w:rPr>
        <w:t xml:space="preserve">, 2014). </w:t>
      </w:r>
      <w:r w:rsidR="00F057FF" w:rsidRPr="00BE6122">
        <w:rPr>
          <w:rFonts w:ascii="Times New Roman" w:hAnsi="Times New Roman" w:cs="Times New Roman"/>
          <w:sz w:val="24"/>
          <w:szCs w:val="24"/>
        </w:rPr>
        <w:t>Awareness of</w:t>
      </w:r>
      <w:r w:rsidR="00392B61" w:rsidRPr="00BE6122">
        <w:rPr>
          <w:rFonts w:ascii="Times New Roman" w:hAnsi="Times New Roman" w:cs="Times New Roman"/>
          <w:sz w:val="24"/>
          <w:szCs w:val="24"/>
        </w:rPr>
        <w:t xml:space="preserve"> somatic transference and countertransference processes forms the basis of the therapeutic process, as a tool for </w:t>
      </w:r>
      <w:r w:rsidR="009373AC" w:rsidRPr="00BE6122">
        <w:rPr>
          <w:rFonts w:ascii="Times New Roman" w:hAnsi="Times New Roman" w:cs="Times New Roman"/>
          <w:sz w:val="24"/>
          <w:szCs w:val="24"/>
        </w:rPr>
        <w:t>understanding</w:t>
      </w:r>
      <w:r w:rsidR="00392B61" w:rsidRPr="00BE6122">
        <w:rPr>
          <w:rFonts w:ascii="Times New Roman" w:hAnsi="Times New Roman" w:cs="Times New Roman"/>
          <w:sz w:val="24"/>
          <w:szCs w:val="24"/>
        </w:rPr>
        <w:t xml:space="preserve"> the therapeutic relationship and the patient’s inner world. Thus, the </w:t>
      </w:r>
      <w:r w:rsidR="00F057FF" w:rsidRPr="00BE6122">
        <w:rPr>
          <w:rFonts w:ascii="Times New Roman" w:hAnsi="Times New Roman" w:cs="Times New Roman"/>
          <w:sz w:val="24"/>
          <w:szCs w:val="24"/>
        </w:rPr>
        <w:t>therapist’s</w:t>
      </w:r>
      <w:r w:rsidR="00392B61" w:rsidRPr="00BE6122">
        <w:rPr>
          <w:rFonts w:ascii="Times New Roman" w:hAnsi="Times New Roman" w:cs="Times New Roman"/>
          <w:sz w:val="24"/>
          <w:szCs w:val="24"/>
        </w:rPr>
        <w:t xml:space="preserve"> body</w:t>
      </w:r>
      <w:r w:rsidR="009373AC" w:rsidRPr="00BE6122">
        <w:rPr>
          <w:rFonts w:ascii="Times New Roman" w:hAnsi="Times New Roman" w:cs="Times New Roman"/>
          <w:sz w:val="24"/>
          <w:szCs w:val="24"/>
        </w:rPr>
        <w:t xml:space="preserve"> becomes a transformative space in the therapeutic processes (Vulcan, 2009). Pursuantly, nonverbal interventions that relate to </w:t>
      </w:r>
      <w:r w:rsidR="00F057FF" w:rsidRPr="00BE6122">
        <w:rPr>
          <w:rFonts w:ascii="Times New Roman" w:hAnsi="Times New Roman" w:cs="Times New Roman"/>
          <w:sz w:val="24"/>
          <w:szCs w:val="24"/>
        </w:rPr>
        <w:t>the</w:t>
      </w:r>
      <w:r w:rsidR="009373AC" w:rsidRPr="00BE6122">
        <w:rPr>
          <w:rFonts w:ascii="Times New Roman" w:hAnsi="Times New Roman" w:cs="Times New Roman"/>
          <w:sz w:val="24"/>
          <w:szCs w:val="24"/>
        </w:rPr>
        <w:t xml:space="preserve"> actions</w:t>
      </w:r>
      <w:r w:rsidR="00F057FF" w:rsidRPr="00BE6122">
        <w:rPr>
          <w:rFonts w:ascii="Times New Roman" w:hAnsi="Times New Roman" w:cs="Times New Roman"/>
          <w:sz w:val="24"/>
          <w:szCs w:val="24"/>
        </w:rPr>
        <w:t xml:space="preserve"> of the body</w:t>
      </w:r>
      <w:r w:rsidR="009373AC" w:rsidRPr="00BE6122">
        <w:rPr>
          <w:rFonts w:ascii="Times New Roman" w:hAnsi="Times New Roman" w:cs="Times New Roman"/>
          <w:sz w:val="24"/>
          <w:szCs w:val="24"/>
        </w:rPr>
        <w:t xml:space="preserve"> as analytical material promote a direct and unmediated encounter with parts of the self that have been </w:t>
      </w:r>
      <w:r w:rsidR="00F057FF" w:rsidRPr="00BE6122">
        <w:rPr>
          <w:rFonts w:ascii="Times New Roman" w:hAnsi="Times New Roman" w:cs="Times New Roman"/>
          <w:sz w:val="24"/>
          <w:szCs w:val="24"/>
        </w:rPr>
        <w:t>wounded</w:t>
      </w:r>
      <w:r w:rsidR="009373AC" w:rsidRPr="00BE6122">
        <w:rPr>
          <w:rFonts w:ascii="Times New Roman" w:hAnsi="Times New Roman" w:cs="Times New Roman"/>
          <w:sz w:val="24"/>
          <w:szCs w:val="24"/>
        </w:rPr>
        <w:t xml:space="preserve"> as a result of failures in primary object relationships.</w:t>
      </w:r>
      <w:r w:rsidR="00CA5854" w:rsidRPr="00BE6122">
        <w:rPr>
          <w:rFonts w:ascii="Times New Roman" w:hAnsi="Times New Roman" w:cs="Times New Roman"/>
          <w:sz w:val="24"/>
          <w:szCs w:val="24"/>
        </w:rPr>
        <w:t xml:space="preserve"> </w:t>
      </w:r>
    </w:p>
    <w:p w14:paraId="2B84A59B" w14:textId="35E9F2E6" w:rsidR="00C17649" w:rsidRPr="00BE6122" w:rsidRDefault="00CA5854" w:rsidP="000D6B96">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Authentic Movement</w:t>
      </w:r>
      <w:r w:rsidR="009373AC" w:rsidRPr="00BE6122">
        <w:rPr>
          <w:rFonts w:ascii="Times New Roman" w:hAnsi="Times New Roman" w:cs="Times New Roman"/>
          <w:sz w:val="24"/>
          <w:szCs w:val="24"/>
        </w:rPr>
        <w:t xml:space="preserve"> </w:t>
      </w:r>
      <w:r w:rsidR="00FC0DB5" w:rsidRPr="00BE6122">
        <w:rPr>
          <w:rFonts w:ascii="Times New Roman" w:hAnsi="Times New Roman" w:cs="Times New Roman"/>
          <w:sz w:val="24"/>
          <w:szCs w:val="24"/>
        </w:rPr>
        <w:t xml:space="preserve">(AM) </w:t>
      </w:r>
      <w:r w:rsidRPr="00BE6122">
        <w:rPr>
          <w:rFonts w:ascii="Times New Roman" w:hAnsi="Times New Roman" w:cs="Times New Roman"/>
          <w:sz w:val="24"/>
          <w:szCs w:val="24"/>
        </w:rPr>
        <w:t>is a DMT technique that invites the patient to listen to their bodily sensations and</w:t>
      </w:r>
      <w:r w:rsidR="00F057FF" w:rsidRPr="00BE6122">
        <w:rPr>
          <w:rFonts w:ascii="Times New Roman" w:hAnsi="Times New Roman" w:cs="Times New Roman"/>
          <w:sz w:val="24"/>
          <w:szCs w:val="24"/>
        </w:rPr>
        <w:t xml:space="preserve"> notice </w:t>
      </w:r>
      <w:r w:rsidR="00D625CD" w:rsidRPr="00BE6122">
        <w:rPr>
          <w:rFonts w:ascii="Times New Roman" w:hAnsi="Times New Roman" w:cs="Times New Roman"/>
          <w:sz w:val="24"/>
          <w:szCs w:val="24"/>
        </w:rPr>
        <w:t xml:space="preserve">how these </w:t>
      </w:r>
      <w:proofErr w:type="gramStart"/>
      <w:r w:rsidR="00D625CD" w:rsidRPr="00BE6122">
        <w:rPr>
          <w:rFonts w:ascii="Times New Roman" w:hAnsi="Times New Roman" w:cs="Times New Roman"/>
          <w:sz w:val="24"/>
          <w:szCs w:val="24"/>
        </w:rPr>
        <w:t>are expressed</w:t>
      </w:r>
      <w:proofErr w:type="gramEnd"/>
      <w:r w:rsidR="00D625CD" w:rsidRPr="00BE6122">
        <w:rPr>
          <w:rFonts w:ascii="Times New Roman" w:hAnsi="Times New Roman" w:cs="Times New Roman"/>
          <w:sz w:val="24"/>
          <w:szCs w:val="24"/>
        </w:rPr>
        <w:t xml:space="preserve"> in movement. It is based on the assumption that creating a space in which </w:t>
      </w:r>
      <w:r w:rsidR="00497E0B" w:rsidRPr="00BE6122">
        <w:rPr>
          <w:rFonts w:ascii="Times New Roman" w:hAnsi="Times New Roman" w:cs="Times New Roman"/>
          <w:sz w:val="24"/>
          <w:szCs w:val="24"/>
        </w:rPr>
        <w:t>repressed</w:t>
      </w:r>
      <w:r w:rsidR="00D625CD" w:rsidRPr="00BE6122">
        <w:rPr>
          <w:rFonts w:ascii="Times New Roman" w:hAnsi="Times New Roman" w:cs="Times New Roman"/>
          <w:sz w:val="24"/>
          <w:szCs w:val="24"/>
        </w:rPr>
        <w:t xml:space="preserve"> emotions can be expressed through movement can allow parts of the self that have been </w:t>
      </w:r>
      <w:r w:rsidR="00F057FF" w:rsidRPr="00BE6122">
        <w:rPr>
          <w:rFonts w:ascii="Times New Roman" w:hAnsi="Times New Roman" w:cs="Times New Roman"/>
          <w:sz w:val="24"/>
          <w:szCs w:val="24"/>
        </w:rPr>
        <w:t>stunted</w:t>
      </w:r>
      <w:r w:rsidR="00D625CD" w:rsidRPr="00BE6122">
        <w:rPr>
          <w:rFonts w:ascii="Times New Roman" w:hAnsi="Times New Roman" w:cs="Times New Roman"/>
          <w:sz w:val="24"/>
          <w:szCs w:val="24"/>
        </w:rPr>
        <w:t xml:space="preserve"> by avoidance or denial </w:t>
      </w:r>
      <w:r w:rsidR="00F057FF" w:rsidRPr="00BE6122">
        <w:rPr>
          <w:rFonts w:ascii="Times New Roman" w:hAnsi="Times New Roman" w:cs="Times New Roman"/>
          <w:sz w:val="24"/>
          <w:szCs w:val="24"/>
        </w:rPr>
        <w:t xml:space="preserve">mechanisms </w:t>
      </w:r>
      <w:r w:rsidR="00D625CD" w:rsidRPr="00BE6122">
        <w:rPr>
          <w:rFonts w:ascii="Times New Roman" w:hAnsi="Times New Roman" w:cs="Times New Roman"/>
          <w:sz w:val="24"/>
          <w:szCs w:val="24"/>
        </w:rPr>
        <w:t>to be expressed (</w:t>
      </w:r>
      <w:proofErr w:type="spellStart"/>
      <w:r w:rsidR="00D625CD" w:rsidRPr="00BE6122">
        <w:rPr>
          <w:rFonts w:ascii="Times New Roman" w:hAnsi="Times New Roman" w:cs="Times New Roman"/>
          <w:sz w:val="24"/>
          <w:szCs w:val="24"/>
        </w:rPr>
        <w:t>García-Díaz</w:t>
      </w:r>
      <w:proofErr w:type="spellEnd"/>
      <w:r w:rsidR="00D625CD" w:rsidRPr="00BE6122">
        <w:rPr>
          <w:rFonts w:ascii="Times New Roman" w:hAnsi="Times New Roman" w:cs="Times New Roman"/>
          <w:sz w:val="24"/>
          <w:szCs w:val="24"/>
        </w:rPr>
        <w:t>, 2018)</w:t>
      </w:r>
      <w:r w:rsidR="00FC0DB5" w:rsidRPr="00BE6122">
        <w:rPr>
          <w:rFonts w:ascii="Times New Roman" w:hAnsi="Times New Roman" w:cs="Times New Roman"/>
          <w:sz w:val="24"/>
          <w:szCs w:val="24"/>
        </w:rPr>
        <w:t xml:space="preserve">. </w:t>
      </w:r>
      <w:r w:rsidR="00497E0B" w:rsidRPr="00BE6122">
        <w:rPr>
          <w:rFonts w:ascii="Times New Roman" w:hAnsi="Times New Roman" w:cs="Times New Roman"/>
          <w:sz w:val="24"/>
          <w:szCs w:val="24"/>
        </w:rPr>
        <w:t>A</w:t>
      </w:r>
      <w:r w:rsidR="00FC0DB5" w:rsidRPr="00BE6122">
        <w:rPr>
          <w:rFonts w:ascii="Times New Roman" w:hAnsi="Times New Roman" w:cs="Times New Roman"/>
          <w:sz w:val="24"/>
          <w:szCs w:val="24"/>
        </w:rPr>
        <w:t xml:space="preserve"> study that examined the effect of AM</w:t>
      </w:r>
      <w:r w:rsidR="00497E0B" w:rsidRPr="00BE6122">
        <w:rPr>
          <w:rFonts w:ascii="Times New Roman" w:hAnsi="Times New Roman" w:cs="Times New Roman"/>
          <w:sz w:val="24"/>
          <w:szCs w:val="24"/>
        </w:rPr>
        <w:t xml:space="preserve"> on mitigating anxiety disorders in adults (n=57) found that in the therapeutic processes the repressed emotions that arose were mainly those that are perceived as negative, such as anger, and that there was a decrease in the level of anxiety (</w:t>
      </w:r>
      <w:proofErr w:type="spellStart"/>
      <w:r w:rsidR="00497E0B" w:rsidRPr="00BE6122">
        <w:rPr>
          <w:rFonts w:ascii="Times New Roman" w:hAnsi="Times New Roman" w:cs="Times New Roman"/>
          <w:sz w:val="24"/>
          <w:szCs w:val="24"/>
        </w:rPr>
        <w:t>García-Díaz</w:t>
      </w:r>
      <w:proofErr w:type="spellEnd"/>
      <w:r w:rsidR="00497E0B" w:rsidRPr="00BE6122">
        <w:rPr>
          <w:rFonts w:ascii="Times New Roman" w:hAnsi="Times New Roman" w:cs="Times New Roman"/>
          <w:sz w:val="24"/>
          <w:szCs w:val="24"/>
        </w:rPr>
        <w:t>, 2018). Another study that investigated the effect of DMT on adolescent girls (n=162)</w:t>
      </w:r>
      <w:r w:rsidR="004F4CA0" w:rsidRPr="00BE6122">
        <w:rPr>
          <w:rFonts w:ascii="Times New Roman" w:hAnsi="Times New Roman" w:cs="Times New Roman"/>
          <w:sz w:val="24"/>
          <w:szCs w:val="24"/>
        </w:rPr>
        <w:t xml:space="preserve"> found that following treatment </w:t>
      </w:r>
      <w:r w:rsidR="000D6B96" w:rsidRPr="00BE6122">
        <w:rPr>
          <w:rFonts w:ascii="Times New Roman" w:hAnsi="Times New Roman" w:cs="Times New Roman"/>
          <w:sz w:val="24"/>
          <w:szCs w:val="24"/>
        </w:rPr>
        <w:t xml:space="preserve">the girls were more aware of </w:t>
      </w:r>
      <w:r w:rsidR="004F4CA0" w:rsidRPr="00BE6122">
        <w:rPr>
          <w:rFonts w:ascii="Times New Roman" w:hAnsi="Times New Roman" w:cs="Times New Roman"/>
          <w:sz w:val="24"/>
          <w:szCs w:val="24"/>
        </w:rPr>
        <w:t xml:space="preserve">the </w:t>
      </w:r>
      <w:r w:rsidR="000D6B96" w:rsidRPr="00BE6122">
        <w:rPr>
          <w:rFonts w:ascii="Times New Roman" w:hAnsi="Times New Roman" w:cs="Times New Roman"/>
          <w:sz w:val="24"/>
          <w:szCs w:val="24"/>
        </w:rPr>
        <w:t>connection</w:t>
      </w:r>
      <w:r w:rsidR="004F4CA0" w:rsidRPr="00BE6122">
        <w:rPr>
          <w:rFonts w:ascii="Times New Roman" w:hAnsi="Times New Roman" w:cs="Times New Roman"/>
          <w:sz w:val="24"/>
          <w:szCs w:val="24"/>
        </w:rPr>
        <w:t xml:space="preserve"> between </w:t>
      </w:r>
      <w:r w:rsidR="000D6B96" w:rsidRPr="00BE6122">
        <w:rPr>
          <w:rFonts w:ascii="Times New Roman" w:hAnsi="Times New Roman" w:cs="Times New Roman"/>
          <w:sz w:val="24"/>
          <w:szCs w:val="24"/>
        </w:rPr>
        <w:t xml:space="preserve">their </w:t>
      </w:r>
      <w:r w:rsidR="004F4CA0" w:rsidRPr="00BE6122">
        <w:rPr>
          <w:rFonts w:ascii="Times New Roman" w:hAnsi="Times New Roman" w:cs="Times New Roman"/>
          <w:sz w:val="24"/>
          <w:szCs w:val="24"/>
        </w:rPr>
        <w:t xml:space="preserve">physical and emotional sensations and </w:t>
      </w:r>
      <w:r w:rsidR="000D6B96" w:rsidRPr="00BE6122">
        <w:rPr>
          <w:rFonts w:ascii="Times New Roman" w:hAnsi="Times New Roman" w:cs="Times New Roman"/>
          <w:sz w:val="24"/>
          <w:szCs w:val="24"/>
        </w:rPr>
        <w:t xml:space="preserve">that </w:t>
      </w:r>
      <w:r w:rsidR="004F4CA0" w:rsidRPr="00BE6122">
        <w:rPr>
          <w:rFonts w:ascii="Times New Roman" w:hAnsi="Times New Roman" w:cs="Times New Roman"/>
          <w:sz w:val="24"/>
          <w:szCs w:val="24"/>
        </w:rPr>
        <w:t>anxiety</w:t>
      </w:r>
      <w:r w:rsidR="000D6B96" w:rsidRPr="00BE6122">
        <w:rPr>
          <w:rFonts w:ascii="Times New Roman" w:hAnsi="Times New Roman" w:cs="Times New Roman"/>
          <w:sz w:val="24"/>
          <w:szCs w:val="24"/>
        </w:rPr>
        <w:t xml:space="preserve"> levels</w:t>
      </w:r>
      <w:r w:rsidR="004F4CA0" w:rsidRPr="00BE6122">
        <w:rPr>
          <w:rFonts w:ascii="Times New Roman" w:hAnsi="Times New Roman" w:cs="Times New Roman"/>
          <w:sz w:val="24"/>
          <w:szCs w:val="24"/>
        </w:rPr>
        <w:t xml:space="preserve"> </w:t>
      </w:r>
      <w:r w:rsidR="000D6B96" w:rsidRPr="00BE6122">
        <w:rPr>
          <w:rFonts w:ascii="Times New Roman" w:hAnsi="Times New Roman" w:cs="Times New Roman"/>
          <w:sz w:val="24"/>
          <w:szCs w:val="24"/>
        </w:rPr>
        <w:t xml:space="preserve">had decreased </w:t>
      </w:r>
      <w:r w:rsidR="004F4CA0" w:rsidRPr="00BE6122">
        <w:rPr>
          <w:rFonts w:ascii="Times New Roman" w:hAnsi="Times New Roman" w:cs="Times New Roman"/>
          <w:sz w:val="24"/>
          <w:szCs w:val="24"/>
        </w:rPr>
        <w:t>(</w:t>
      </w:r>
      <w:proofErr w:type="spellStart"/>
      <w:r w:rsidR="004F4CA0" w:rsidRPr="00BE6122">
        <w:rPr>
          <w:rFonts w:ascii="Times New Roman" w:hAnsi="Times New Roman" w:cs="Times New Roman"/>
          <w:sz w:val="24"/>
          <w:szCs w:val="24"/>
        </w:rPr>
        <w:t>Bräuninger</w:t>
      </w:r>
      <w:proofErr w:type="spellEnd"/>
      <w:r w:rsidR="004F4CA0" w:rsidRPr="00BE6122">
        <w:rPr>
          <w:rFonts w:ascii="Times New Roman" w:hAnsi="Times New Roman" w:cs="Times New Roman"/>
          <w:sz w:val="24"/>
          <w:szCs w:val="24"/>
        </w:rPr>
        <w:t xml:space="preserve">, 2012). </w:t>
      </w:r>
    </w:p>
    <w:p w14:paraId="4760C33C" w14:textId="59EB8ABC" w:rsidR="00642724" w:rsidRPr="00BE6122" w:rsidRDefault="00642724" w:rsidP="00AA0652">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 xml:space="preserve">In a study that examined the </w:t>
      </w:r>
      <w:r w:rsidR="000D6B96" w:rsidRPr="00BE6122">
        <w:rPr>
          <w:rFonts w:ascii="Times New Roman" w:hAnsi="Times New Roman" w:cs="Times New Roman"/>
          <w:sz w:val="24"/>
          <w:szCs w:val="24"/>
        </w:rPr>
        <w:t>contribution</w:t>
      </w:r>
      <w:r w:rsidRPr="00BE6122">
        <w:rPr>
          <w:rFonts w:ascii="Times New Roman" w:hAnsi="Times New Roman" w:cs="Times New Roman"/>
          <w:sz w:val="24"/>
          <w:szCs w:val="24"/>
        </w:rPr>
        <w:t xml:space="preserve"> of DMT </w:t>
      </w:r>
      <w:r w:rsidR="000D6B96" w:rsidRPr="00BE6122">
        <w:rPr>
          <w:rFonts w:ascii="Times New Roman" w:hAnsi="Times New Roman" w:cs="Times New Roman"/>
          <w:sz w:val="24"/>
          <w:szCs w:val="24"/>
        </w:rPr>
        <w:t>in the treatment of</w:t>
      </w:r>
      <w:r w:rsidRPr="00BE6122">
        <w:rPr>
          <w:rFonts w:ascii="Times New Roman" w:hAnsi="Times New Roman" w:cs="Times New Roman"/>
          <w:sz w:val="24"/>
          <w:szCs w:val="24"/>
        </w:rPr>
        <w:t xml:space="preserve"> children aged 6–7 with aggression and anxiety disorders (n</w:t>
      </w:r>
      <w:r w:rsidR="000D6B96" w:rsidRPr="00BE6122">
        <w:rPr>
          <w:rFonts w:ascii="Times New Roman" w:hAnsi="Times New Roman" w:cs="Times New Roman"/>
          <w:sz w:val="24"/>
          <w:szCs w:val="24"/>
        </w:rPr>
        <w:t>=</w:t>
      </w:r>
      <w:r w:rsidRPr="00BE6122">
        <w:rPr>
          <w:rFonts w:ascii="Times New Roman" w:hAnsi="Times New Roman" w:cs="Times New Roman"/>
          <w:sz w:val="24"/>
          <w:szCs w:val="24"/>
        </w:rPr>
        <w:t xml:space="preserve">30) researchers found that symptoms of anxiety and aggression had decreased after </w:t>
      </w:r>
      <w:r w:rsidR="0066178B" w:rsidRPr="00BE6122">
        <w:rPr>
          <w:rFonts w:ascii="Times New Roman" w:hAnsi="Times New Roman" w:cs="Times New Roman"/>
          <w:sz w:val="24"/>
          <w:szCs w:val="24"/>
        </w:rPr>
        <w:t>10</w:t>
      </w:r>
      <w:r w:rsidRPr="00BE6122">
        <w:rPr>
          <w:rFonts w:ascii="Times New Roman" w:hAnsi="Times New Roman" w:cs="Times New Roman"/>
          <w:sz w:val="24"/>
          <w:szCs w:val="24"/>
        </w:rPr>
        <w:t xml:space="preserve"> sessions, compared to the control group that did not undergo treatment (</w:t>
      </w:r>
      <w:proofErr w:type="spellStart"/>
      <w:r w:rsidR="00D55187" w:rsidRPr="00BE6122">
        <w:rPr>
          <w:rFonts w:ascii="Times New Roman" w:hAnsi="Times New Roman" w:cs="Times New Roman"/>
          <w:sz w:val="24"/>
          <w:szCs w:val="24"/>
        </w:rPr>
        <w:t>Khodabakhshi</w:t>
      </w:r>
      <w:proofErr w:type="spellEnd"/>
      <w:r w:rsidR="00D55187" w:rsidRPr="00BE6122">
        <w:rPr>
          <w:rFonts w:ascii="Times New Roman" w:hAnsi="Times New Roman" w:cs="Times New Roman"/>
          <w:sz w:val="24"/>
          <w:szCs w:val="24"/>
        </w:rPr>
        <w:t xml:space="preserve"> </w:t>
      </w:r>
      <w:proofErr w:type="spellStart"/>
      <w:r w:rsidR="00D55187" w:rsidRPr="00BE6122">
        <w:rPr>
          <w:rFonts w:ascii="Times New Roman" w:hAnsi="Times New Roman" w:cs="Times New Roman"/>
          <w:sz w:val="24"/>
          <w:szCs w:val="24"/>
        </w:rPr>
        <w:t>Koolaee</w:t>
      </w:r>
      <w:proofErr w:type="spellEnd"/>
      <w:r w:rsidR="00D55187" w:rsidRPr="00BE6122">
        <w:rPr>
          <w:rFonts w:ascii="Times New Roman" w:hAnsi="Times New Roman" w:cs="Times New Roman"/>
          <w:sz w:val="24"/>
          <w:szCs w:val="24"/>
        </w:rPr>
        <w:t xml:space="preserve"> et al., 2014). </w:t>
      </w:r>
      <w:r w:rsidR="00124F70" w:rsidRPr="00BE6122">
        <w:rPr>
          <w:rFonts w:ascii="Times New Roman" w:hAnsi="Times New Roman" w:cs="Times New Roman"/>
          <w:sz w:val="24"/>
          <w:szCs w:val="24"/>
        </w:rPr>
        <w:t xml:space="preserve">In a systematic review of 23 </w:t>
      </w:r>
      <w:proofErr w:type="gramStart"/>
      <w:r w:rsidR="00124F70" w:rsidRPr="00BE6122">
        <w:rPr>
          <w:rFonts w:ascii="Times New Roman" w:hAnsi="Times New Roman" w:cs="Times New Roman"/>
          <w:sz w:val="24"/>
          <w:szCs w:val="24"/>
        </w:rPr>
        <w:t>studies</w:t>
      </w:r>
      <w:proofErr w:type="gramEnd"/>
      <w:r w:rsidR="00124F70" w:rsidRPr="00BE6122">
        <w:rPr>
          <w:rFonts w:ascii="Times New Roman" w:hAnsi="Times New Roman" w:cs="Times New Roman"/>
          <w:sz w:val="24"/>
          <w:szCs w:val="24"/>
        </w:rPr>
        <w:t xml:space="preserve"> researchers found DMT to be effective in reducing </w:t>
      </w:r>
      <w:r w:rsidR="00AA0652" w:rsidRPr="00BE6122">
        <w:rPr>
          <w:rFonts w:ascii="Times New Roman" w:hAnsi="Times New Roman" w:cs="Times New Roman"/>
          <w:sz w:val="24"/>
          <w:szCs w:val="24"/>
        </w:rPr>
        <w:t xml:space="preserve">anxiety </w:t>
      </w:r>
      <w:r w:rsidR="00124F70" w:rsidRPr="00BE6122">
        <w:rPr>
          <w:rFonts w:ascii="Times New Roman" w:hAnsi="Times New Roman" w:cs="Times New Roman"/>
          <w:sz w:val="24"/>
          <w:szCs w:val="24"/>
        </w:rPr>
        <w:t xml:space="preserve">symptoms </w:t>
      </w:r>
      <w:r w:rsidR="00AA0652" w:rsidRPr="00BE6122">
        <w:rPr>
          <w:rFonts w:ascii="Times New Roman" w:hAnsi="Times New Roman" w:cs="Times New Roman"/>
          <w:sz w:val="24"/>
          <w:szCs w:val="24"/>
        </w:rPr>
        <w:t>for</w:t>
      </w:r>
      <w:r w:rsidR="00124F70" w:rsidRPr="00BE6122">
        <w:rPr>
          <w:rFonts w:ascii="Times New Roman" w:hAnsi="Times New Roman" w:cs="Times New Roman"/>
          <w:sz w:val="24"/>
          <w:szCs w:val="24"/>
        </w:rPr>
        <w:t xml:space="preserve"> children and adults (Koch et al., 2014). The nature of the intervention</w:t>
      </w:r>
      <w:r w:rsidR="00AA0652" w:rsidRPr="00BE6122">
        <w:rPr>
          <w:rFonts w:ascii="Times New Roman" w:hAnsi="Times New Roman" w:cs="Times New Roman"/>
          <w:sz w:val="24"/>
          <w:szCs w:val="24"/>
        </w:rPr>
        <w:t>s</w:t>
      </w:r>
      <w:r w:rsidR="00124F70" w:rsidRPr="00BE6122">
        <w:rPr>
          <w:rFonts w:ascii="Times New Roman" w:hAnsi="Times New Roman" w:cs="Times New Roman"/>
          <w:sz w:val="24"/>
          <w:szCs w:val="24"/>
        </w:rPr>
        <w:t xml:space="preserve"> in these studies included a combination of ballroom dancing (</w:t>
      </w:r>
      <w:commentRangeStart w:id="31"/>
      <w:proofErr w:type="spellStart"/>
      <w:r w:rsidR="00124F70" w:rsidRPr="00BE6122">
        <w:rPr>
          <w:rFonts w:ascii="Times New Roman" w:hAnsi="Times New Roman" w:cs="Times New Roman"/>
          <w:sz w:val="24"/>
          <w:szCs w:val="24"/>
        </w:rPr>
        <w:t>Haboush</w:t>
      </w:r>
      <w:proofErr w:type="spellEnd"/>
      <w:r w:rsidR="00124F70" w:rsidRPr="00BE6122">
        <w:rPr>
          <w:rFonts w:ascii="Times New Roman" w:hAnsi="Times New Roman" w:cs="Times New Roman"/>
          <w:sz w:val="24"/>
          <w:szCs w:val="24"/>
        </w:rPr>
        <w:t xml:space="preserve"> et al., 2006; Hackney &amp; Earhart, 2009</w:t>
      </w:r>
      <w:commentRangeEnd w:id="31"/>
      <w:r w:rsidR="00124F70" w:rsidRPr="00BE6122">
        <w:rPr>
          <w:rStyle w:val="CommentReference"/>
          <w:rFonts w:ascii="Times New Roman" w:hAnsi="Times New Roman" w:cs="Times New Roman"/>
          <w:sz w:val="24"/>
          <w:szCs w:val="24"/>
          <w:rtl/>
        </w:rPr>
        <w:commentReference w:id="31"/>
      </w:r>
      <w:proofErr w:type="gramStart"/>
      <w:r w:rsidR="005A7604" w:rsidRPr="00BE6122">
        <w:rPr>
          <w:rFonts w:ascii="Times New Roman" w:hAnsi="Times New Roman" w:cs="Times New Roman"/>
          <w:sz w:val="24"/>
          <w:szCs w:val="24"/>
          <w:rtl/>
        </w:rPr>
        <w:t>(</w:t>
      </w:r>
      <w:r w:rsidR="005A7604" w:rsidRPr="00BE6122">
        <w:rPr>
          <w:rFonts w:ascii="Times New Roman" w:hAnsi="Times New Roman" w:cs="Times New Roman"/>
          <w:sz w:val="24"/>
          <w:szCs w:val="24"/>
        </w:rPr>
        <w:t xml:space="preserve"> Creative</w:t>
      </w:r>
      <w:proofErr w:type="gramEnd"/>
      <w:r w:rsidR="005A7604" w:rsidRPr="00BE6122">
        <w:rPr>
          <w:rFonts w:ascii="Times New Roman" w:hAnsi="Times New Roman" w:cs="Times New Roman"/>
          <w:sz w:val="24"/>
          <w:szCs w:val="24"/>
        </w:rPr>
        <w:t xml:space="preserve"> Movement (</w:t>
      </w:r>
      <w:commentRangeStart w:id="32"/>
      <w:proofErr w:type="spellStart"/>
      <w:r w:rsidR="005A7604" w:rsidRPr="00BE6122">
        <w:rPr>
          <w:rFonts w:ascii="Times New Roman" w:hAnsi="Times New Roman" w:cs="Times New Roman"/>
          <w:sz w:val="24"/>
          <w:szCs w:val="24"/>
        </w:rPr>
        <w:t>Noreau</w:t>
      </w:r>
      <w:proofErr w:type="spellEnd"/>
      <w:r w:rsidR="005A7604" w:rsidRPr="00BE6122">
        <w:rPr>
          <w:rFonts w:ascii="Times New Roman" w:hAnsi="Times New Roman" w:cs="Times New Roman"/>
          <w:sz w:val="24"/>
          <w:szCs w:val="24"/>
        </w:rPr>
        <w:t xml:space="preserve"> et al., 1995</w:t>
      </w:r>
      <w:commentRangeEnd w:id="32"/>
      <w:r w:rsidR="005A7604" w:rsidRPr="00BE6122">
        <w:rPr>
          <w:rStyle w:val="CommentReference"/>
          <w:rFonts w:ascii="Times New Roman" w:hAnsi="Times New Roman" w:cs="Times New Roman"/>
          <w:sz w:val="24"/>
          <w:szCs w:val="24"/>
        </w:rPr>
        <w:commentReference w:id="32"/>
      </w:r>
      <w:r w:rsidR="005A7604" w:rsidRPr="00BE6122">
        <w:rPr>
          <w:rFonts w:ascii="Times New Roman" w:hAnsi="Times New Roman" w:cs="Times New Roman"/>
          <w:sz w:val="24"/>
          <w:szCs w:val="24"/>
        </w:rPr>
        <w:t>), spatial orientation (</w:t>
      </w:r>
      <w:commentRangeStart w:id="33"/>
      <w:proofErr w:type="spellStart"/>
      <w:r w:rsidR="005A7604" w:rsidRPr="00BE6122">
        <w:rPr>
          <w:rFonts w:ascii="Times New Roman" w:hAnsi="Times New Roman" w:cs="Times New Roman"/>
          <w:sz w:val="24"/>
          <w:szCs w:val="24"/>
        </w:rPr>
        <w:t>Röhricht</w:t>
      </w:r>
      <w:proofErr w:type="spellEnd"/>
      <w:r w:rsidR="005A7604" w:rsidRPr="00BE6122">
        <w:rPr>
          <w:rFonts w:ascii="Times New Roman" w:hAnsi="Times New Roman" w:cs="Times New Roman"/>
          <w:sz w:val="24"/>
          <w:szCs w:val="24"/>
        </w:rPr>
        <w:t xml:space="preserve"> &amp; </w:t>
      </w:r>
      <w:proofErr w:type="spellStart"/>
      <w:r w:rsidR="005A7604" w:rsidRPr="00BE6122">
        <w:rPr>
          <w:rFonts w:ascii="Times New Roman" w:hAnsi="Times New Roman" w:cs="Times New Roman"/>
          <w:sz w:val="24"/>
          <w:szCs w:val="24"/>
        </w:rPr>
        <w:t>Priebe</w:t>
      </w:r>
      <w:proofErr w:type="spellEnd"/>
      <w:r w:rsidR="005A7604" w:rsidRPr="00BE6122">
        <w:rPr>
          <w:rFonts w:ascii="Times New Roman" w:hAnsi="Times New Roman" w:cs="Times New Roman"/>
          <w:sz w:val="24"/>
          <w:szCs w:val="24"/>
        </w:rPr>
        <w:t>, 2006</w:t>
      </w:r>
      <w:commentRangeEnd w:id="33"/>
      <w:r w:rsidR="005A7604" w:rsidRPr="00BE6122">
        <w:rPr>
          <w:rStyle w:val="CommentReference"/>
          <w:rFonts w:ascii="Times New Roman" w:hAnsi="Times New Roman" w:cs="Times New Roman"/>
          <w:sz w:val="24"/>
          <w:szCs w:val="24"/>
        </w:rPr>
        <w:commentReference w:id="33"/>
      </w:r>
      <w:r w:rsidR="005A7604" w:rsidRPr="00BE6122">
        <w:rPr>
          <w:rFonts w:ascii="Times New Roman" w:hAnsi="Times New Roman" w:cs="Times New Roman"/>
          <w:sz w:val="24"/>
          <w:szCs w:val="24"/>
        </w:rPr>
        <w:t>), and AM (</w:t>
      </w:r>
      <w:commentRangeStart w:id="34"/>
      <w:proofErr w:type="spellStart"/>
      <w:r w:rsidR="005A7604" w:rsidRPr="00BE6122">
        <w:rPr>
          <w:rFonts w:ascii="Times New Roman" w:hAnsi="Times New Roman" w:cs="Times New Roman"/>
          <w:sz w:val="24"/>
          <w:szCs w:val="24"/>
        </w:rPr>
        <w:t>Dibbell</w:t>
      </w:r>
      <w:proofErr w:type="spellEnd"/>
      <w:r w:rsidR="005A7604" w:rsidRPr="00BE6122">
        <w:rPr>
          <w:rFonts w:ascii="Times New Roman" w:hAnsi="Times New Roman" w:cs="Times New Roman"/>
          <w:sz w:val="24"/>
          <w:szCs w:val="24"/>
        </w:rPr>
        <w:t>-Hope, 2000)</w:t>
      </w:r>
      <w:commentRangeEnd w:id="34"/>
      <w:r w:rsidR="006163CC" w:rsidRPr="00BE6122">
        <w:rPr>
          <w:rStyle w:val="CommentReference"/>
          <w:rFonts w:ascii="Times New Roman" w:hAnsi="Times New Roman" w:cs="Times New Roman"/>
          <w:sz w:val="24"/>
          <w:szCs w:val="24"/>
        </w:rPr>
        <w:commentReference w:id="34"/>
      </w:r>
      <w:r w:rsidR="005A7604" w:rsidRPr="00BE6122">
        <w:rPr>
          <w:rFonts w:ascii="Times New Roman" w:hAnsi="Times New Roman" w:cs="Times New Roman"/>
          <w:sz w:val="24"/>
          <w:szCs w:val="24"/>
        </w:rPr>
        <w:t xml:space="preserve">. </w:t>
      </w:r>
    </w:p>
    <w:p w14:paraId="763BC676" w14:textId="49C891C0" w:rsidR="006163CC" w:rsidRPr="00BE6122" w:rsidRDefault="006163CC" w:rsidP="00C76EF9">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 xml:space="preserve">In addition, a study that examined the effectiveness of combining DMT with CBT for children (n=99) found that </w:t>
      </w:r>
      <w:r w:rsidR="00EE5C78" w:rsidRPr="00BE6122">
        <w:rPr>
          <w:rFonts w:ascii="Times New Roman" w:hAnsi="Times New Roman" w:cs="Times New Roman"/>
          <w:sz w:val="24"/>
          <w:szCs w:val="24"/>
        </w:rPr>
        <w:t>providing</w:t>
      </w:r>
      <w:r w:rsidRPr="00BE6122">
        <w:rPr>
          <w:rFonts w:ascii="Times New Roman" w:hAnsi="Times New Roman" w:cs="Times New Roman"/>
          <w:sz w:val="24"/>
          <w:szCs w:val="24"/>
        </w:rPr>
        <w:t xml:space="preserve"> psychological-educational explanations </w:t>
      </w:r>
      <w:r w:rsidR="00EE5C78" w:rsidRPr="00BE6122">
        <w:rPr>
          <w:rFonts w:ascii="Times New Roman" w:hAnsi="Times New Roman" w:cs="Times New Roman"/>
          <w:sz w:val="24"/>
          <w:szCs w:val="24"/>
        </w:rPr>
        <w:t>while focusing on the patient’s bodily sensations and the physical expression of their emotions and thoughts contributed to the success of the treatment (</w:t>
      </w:r>
      <w:proofErr w:type="spellStart"/>
      <w:r w:rsidR="00EE5C78" w:rsidRPr="00BE6122">
        <w:rPr>
          <w:rFonts w:ascii="Times New Roman" w:hAnsi="Times New Roman" w:cs="Times New Roman"/>
          <w:sz w:val="24"/>
          <w:szCs w:val="24"/>
        </w:rPr>
        <w:t>Weitz</w:t>
      </w:r>
      <w:proofErr w:type="spellEnd"/>
      <w:r w:rsidR="00EE5C78" w:rsidRPr="00BE6122">
        <w:rPr>
          <w:rFonts w:ascii="Times New Roman" w:hAnsi="Times New Roman" w:cs="Times New Roman"/>
          <w:sz w:val="24"/>
          <w:szCs w:val="24"/>
        </w:rPr>
        <w:t xml:space="preserve"> &amp; </w:t>
      </w:r>
      <w:proofErr w:type="spellStart"/>
      <w:r w:rsidR="00EE5C78" w:rsidRPr="00BE6122">
        <w:rPr>
          <w:rFonts w:ascii="Times New Roman" w:hAnsi="Times New Roman" w:cs="Times New Roman"/>
          <w:sz w:val="24"/>
          <w:szCs w:val="24"/>
        </w:rPr>
        <w:t>Opre</w:t>
      </w:r>
      <w:proofErr w:type="spellEnd"/>
      <w:r w:rsidR="00EE5C78" w:rsidRPr="00BE6122">
        <w:rPr>
          <w:rFonts w:ascii="Times New Roman" w:hAnsi="Times New Roman" w:cs="Times New Roman"/>
          <w:sz w:val="24"/>
          <w:szCs w:val="24"/>
        </w:rPr>
        <w:t>, 2019).</w:t>
      </w:r>
      <w:r w:rsidR="00342483" w:rsidRPr="00BE6122">
        <w:rPr>
          <w:rFonts w:ascii="Times New Roman" w:hAnsi="Times New Roman" w:cs="Times New Roman"/>
          <w:sz w:val="24"/>
          <w:szCs w:val="24"/>
        </w:rPr>
        <w:t xml:space="preserve"> Other studies found that encouraging patient</w:t>
      </w:r>
      <w:r w:rsidR="00AA0652" w:rsidRPr="00BE6122">
        <w:rPr>
          <w:rFonts w:ascii="Times New Roman" w:hAnsi="Times New Roman" w:cs="Times New Roman"/>
          <w:sz w:val="24"/>
          <w:szCs w:val="24"/>
        </w:rPr>
        <w:t>s</w:t>
      </w:r>
      <w:r w:rsidR="00342483" w:rsidRPr="00BE6122">
        <w:rPr>
          <w:rFonts w:ascii="Times New Roman" w:hAnsi="Times New Roman" w:cs="Times New Roman"/>
          <w:sz w:val="24"/>
          <w:szCs w:val="24"/>
        </w:rPr>
        <w:t xml:space="preserve"> to use their physical strengths and vitality </w:t>
      </w:r>
      <w:r w:rsidR="00AA0652" w:rsidRPr="00BE6122">
        <w:rPr>
          <w:rFonts w:ascii="Times New Roman" w:hAnsi="Times New Roman" w:cs="Times New Roman"/>
          <w:sz w:val="24"/>
          <w:szCs w:val="24"/>
        </w:rPr>
        <w:t>gave them</w:t>
      </w:r>
      <w:r w:rsidR="00342483" w:rsidRPr="00BE6122">
        <w:rPr>
          <w:rFonts w:ascii="Times New Roman" w:hAnsi="Times New Roman" w:cs="Times New Roman"/>
          <w:sz w:val="24"/>
          <w:szCs w:val="24"/>
        </w:rPr>
        <w:t xml:space="preserve"> a sense of </w:t>
      </w:r>
      <w:r w:rsidR="003F2CF5" w:rsidRPr="00BE6122">
        <w:rPr>
          <w:rFonts w:ascii="Times New Roman" w:hAnsi="Times New Roman" w:cs="Times New Roman"/>
          <w:sz w:val="24"/>
          <w:szCs w:val="24"/>
        </w:rPr>
        <w:t>confidence</w:t>
      </w:r>
      <w:r w:rsidR="00342483" w:rsidRPr="00BE6122">
        <w:rPr>
          <w:rFonts w:ascii="Times New Roman" w:hAnsi="Times New Roman" w:cs="Times New Roman"/>
          <w:sz w:val="24"/>
          <w:szCs w:val="24"/>
        </w:rPr>
        <w:t xml:space="preserve"> and</w:t>
      </w:r>
      <w:r w:rsidR="00AA0652" w:rsidRPr="00BE6122">
        <w:rPr>
          <w:rFonts w:ascii="Times New Roman" w:hAnsi="Times New Roman" w:cs="Times New Roman"/>
          <w:sz w:val="24"/>
          <w:szCs w:val="24"/>
        </w:rPr>
        <w:t xml:space="preserve"> promoted</w:t>
      </w:r>
      <w:r w:rsidR="00342483" w:rsidRPr="00BE6122">
        <w:rPr>
          <w:rFonts w:ascii="Times New Roman" w:hAnsi="Times New Roman" w:cs="Times New Roman"/>
          <w:sz w:val="24"/>
          <w:szCs w:val="24"/>
        </w:rPr>
        <w:t xml:space="preserve"> </w:t>
      </w:r>
      <w:r w:rsidR="003F2CF5" w:rsidRPr="00BE6122">
        <w:rPr>
          <w:rFonts w:ascii="Times New Roman" w:hAnsi="Times New Roman" w:cs="Times New Roman"/>
          <w:sz w:val="24"/>
          <w:szCs w:val="24"/>
        </w:rPr>
        <w:t>self-awareness (</w:t>
      </w:r>
      <w:proofErr w:type="spellStart"/>
      <w:r w:rsidR="003F2CF5" w:rsidRPr="00BE6122">
        <w:rPr>
          <w:rFonts w:ascii="Times New Roman" w:hAnsi="Times New Roman" w:cs="Times New Roman"/>
          <w:sz w:val="24"/>
          <w:szCs w:val="24"/>
        </w:rPr>
        <w:t>Khodabakhshi</w:t>
      </w:r>
      <w:proofErr w:type="spellEnd"/>
      <w:r w:rsidR="003F2CF5" w:rsidRPr="00BE6122">
        <w:rPr>
          <w:rFonts w:ascii="Times New Roman" w:hAnsi="Times New Roman" w:cs="Times New Roman"/>
          <w:sz w:val="24"/>
          <w:szCs w:val="24"/>
        </w:rPr>
        <w:t xml:space="preserve"> </w:t>
      </w:r>
      <w:proofErr w:type="spellStart"/>
      <w:r w:rsidR="003F2CF5" w:rsidRPr="00BE6122">
        <w:rPr>
          <w:rFonts w:ascii="Times New Roman" w:hAnsi="Times New Roman" w:cs="Times New Roman"/>
          <w:sz w:val="24"/>
          <w:szCs w:val="24"/>
        </w:rPr>
        <w:t>Koolaee</w:t>
      </w:r>
      <w:proofErr w:type="spellEnd"/>
      <w:r w:rsidR="003F2CF5" w:rsidRPr="00BE6122">
        <w:rPr>
          <w:rFonts w:ascii="Times New Roman" w:hAnsi="Times New Roman" w:cs="Times New Roman"/>
          <w:sz w:val="24"/>
          <w:szCs w:val="24"/>
        </w:rPr>
        <w:t xml:space="preserve"> et al., 2014), </w:t>
      </w:r>
      <w:r w:rsidR="00AA0652" w:rsidRPr="00BE6122">
        <w:rPr>
          <w:rFonts w:ascii="Times New Roman" w:hAnsi="Times New Roman" w:cs="Times New Roman"/>
          <w:sz w:val="24"/>
          <w:szCs w:val="24"/>
        </w:rPr>
        <w:t>qualities that</w:t>
      </w:r>
      <w:r w:rsidR="003F2CF5" w:rsidRPr="00BE6122">
        <w:rPr>
          <w:rFonts w:ascii="Times New Roman" w:hAnsi="Times New Roman" w:cs="Times New Roman"/>
          <w:sz w:val="24"/>
          <w:szCs w:val="24"/>
        </w:rPr>
        <w:t xml:space="preserve"> are d</w:t>
      </w:r>
      <w:r w:rsidR="00AA0652" w:rsidRPr="00BE6122">
        <w:rPr>
          <w:rFonts w:ascii="Times New Roman" w:hAnsi="Times New Roman" w:cs="Times New Roman"/>
          <w:sz w:val="24"/>
          <w:szCs w:val="24"/>
        </w:rPr>
        <w:t>iminished in chil</w:t>
      </w:r>
      <w:r w:rsidR="003F2CF5" w:rsidRPr="00BE6122">
        <w:rPr>
          <w:rFonts w:ascii="Times New Roman" w:hAnsi="Times New Roman" w:cs="Times New Roman"/>
          <w:sz w:val="24"/>
          <w:szCs w:val="24"/>
        </w:rPr>
        <w:t>dren dealing with anxiety disorders (</w:t>
      </w:r>
      <w:bookmarkStart w:id="35" w:name="_Hlk62591899"/>
      <w:commentRangeStart w:id="36"/>
      <w:r w:rsidR="003F2CF5" w:rsidRPr="00BE6122">
        <w:rPr>
          <w:rFonts w:ascii="Times New Roman" w:hAnsi="Times New Roman" w:cs="Times New Roman"/>
          <w:sz w:val="24"/>
          <w:szCs w:val="24"/>
        </w:rPr>
        <w:t xml:space="preserve">Schaefer &amp; </w:t>
      </w:r>
      <w:proofErr w:type="spellStart"/>
      <w:r w:rsidR="003F2CF5" w:rsidRPr="00BE6122">
        <w:rPr>
          <w:rFonts w:ascii="Times New Roman" w:hAnsi="Times New Roman" w:cs="Times New Roman"/>
          <w:sz w:val="24"/>
          <w:szCs w:val="24"/>
        </w:rPr>
        <w:t>Drewes</w:t>
      </w:r>
      <w:proofErr w:type="spellEnd"/>
      <w:r w:rsidR="003F2CF5" w:rsidRPr="00BE6122">
        <w:rPr>
          <w:rFonts w:ascii="Times New Roman" w:hAnsi="Times New Roman" w:cs="Times New Roman"/>
          <w:sz w:val="24"/>
          <w:szCs w:val="24"/>
        </w:rPr>
        <w:t>, 2009</w:t>
      </w:r>
      <w:bookmarkEnd w:id="35"/>
      <w:commentRangeEnd w:id="36"/>
      <w:r w:rsidR="003F2CF5" w:rsidRPr="00BE6122">
        <w:rPr>
          <w:rStyle w:val="CommentReference"/>
          <w:rFonts w:ascii="Times New Roman" w:hAnsi="Times New Roman" w:cs="Times New Roman"/>
          <w:sz w:val="24"/>
          <w:szCs w:val="24"/>
        </w:rPr>
        <w:commentReference w:id="36"/>
      </w:r>
      <w:r w:rsidR="003F2CF5" w:rsidRPr="00BE6122">
        <w:rPr>
          <w:rFonts w:ascii="Times New Roman" w:hAnsi="Times New Roman" w:cs="Times New Roman"/>
          <w:sz w:val="24"/>
          <w:szCs w:val="24"/>
        </w:rPr>
        <w:t>). In other words, DMT is unique in that it integrates between the body’s movement</w:t>
      </w:r>
      <w:r w:rsidR="00AA0652" w:rsidRPr="00BE6122">
        <w:rPr>
          <w:rFonts w:ascii="Times New Roman" w:hAnsi="Times New Roman" w:cs="Times New Roman"/>
          <w:sz w:val="24"/>
          <w:szCs w:val="24"/>
        </w:rPr>
        <w:t>s</w:t>
      </w:r>
      <w:r w:rsidR="003F2CF5" w:rsidRPr="00BE6122">
        <w:rPr>
          <w:rFonts w:ascii="Times New Roman" w:hAnsi="Times New Roman" w:cs="Times New Roman"/>
          <w:sz w:val="24"/>
          <w:szCs w:val="24"/>
        </w:rPr>
        <w:t xml:space="preserve"> and its sensations, emotions, and thoughts</w:t>
      </w:r>
      <w:r w:rsidR="00C76EF9" w:rsidRPr="00BE6122">
        <w:rPr>
          <w:rFonts w:ascii="Times New Roman" w:hAnsi="Times New Roman" w:cs="Times New Roman"/>
          <w:sz w:val="24"/>
          <w:szCs w:val="24"/>
        </w:rPr>
        <w:t xml:space="preserve">. </w:t>
      </w:r>
      <w:r w:rsidR="003F2CF5" w:rsidRPr="00BE6122">
        <w:rPr>
          <w:rFonts w:ascii="Times New Roman" w:hAnsi="Times New Roman" w:cs="Times New Roman"/>
          <w:sz w:val="24"/>
          <w:szCs w:val="24"/>
        </w:rPr>
        <w:t xml:space="preserve"> </w:t>
      </w:r>
      <w:r w:rsidR="00C76EF9" w:rsidRPr="00BE6122">
        <w:rPr>
          <w:rFonts w:ascii="Times New Roman" w:hAnsi="Times New Roman" w:cs="Times New Roman"/>
          <w:sz w:val="24"/>
          <w:szCs w:val="24"/>
        </w:rPr>
        <w:t>I</w:t>
      </w:r>
      <w:r w:rsidR="003F2CF5" w:rsidRPr="00BE6122">
        <w:rPr>
          <w:rFonts w:ascii="Times New Roman" w:hAnsi="Times New Roman" w:cs="Times New Roman"/>
          <w:sz w:val="24"/>
          <w:szCs w:val="24"/>
        </w:rPr>
        <w:t>t creates a space for expression, regulation, and empowerment</w:t>
      </w:r>
      <w:r w:rsidR="00C76EF9" w:rsidRPr="00BE6122">
        <w:rPr>
          <w:rFonts w:ascii="Times New Roman" w:hAnsi="Times New Roman" w:cs="Times New Roman"/>
          <w:sz w:val="24"/>
          <w:szCs w:val="24"/>
        </w:rPr>
        <w:t xml:space="preserve">, </w:t>
      </w:r>
      <w:r w:rsidR="003F2CF5" w:rsidRPr="00BE6122">
        <w:rPr>
          <w:rFonts w:ascii="Times New Roman" w:hAnsi="Times New Roman" w:cs="Times New Roman"/>
          <w:sz w:val="24"/>
          <w:szCs w:val="24"/>
        </w:rPr>
        <w:t>thus assist</w:t>
      </w:r>
      <w:r w:rsidR="00C76EF9" w:rsidRPr="00BE6122">
        <w:rPr>
          <w:rFonts w:ascii="Times New Roman" w:hAnsi="Times New Roman" w:cs="Times New Roman"/>
          <w:sz w:val="24"/>
          <w:szCs w:val="24"/>
        </w:rPr>
        <w:t xml:space="preserve">ing </w:t>
      </w:r>
      <w:proofErr w:type="gramStart"/>
      <w:r w:rsidR="00C76EF9" w:rsidRPr="00BE6122">
        <w:rPr>
          <w:rFonts w:ascii="Times New Roman" w:hAnsi="Times New Roman" w:cs="Times New Roman"/>
          <w:sz w:val="24"/>
          <w:szCs w:val="24"/>
        </w:rPr>
        <w:t>patient’s</w:t>
      </w:r>
      <w:proofErr w:type="gramEnd"/>
      <w:r w:rsidR="003F2CF5" w:rsidRPr="00BE6122">
        <w:rPr>
          <w:rFonts w:ascii="Times New Roman" w:hAnsi="Times New Roman" w:cs="Times New Roman"/>
          <w:sz w:val="24"/>
          <w:szCs w:val="24"/>
        </w:rPr>
        <w:t xml:space="preserve"> in situations of anxiety. </w:t>
      </w:r>
      <w:r w:rsidR="00DD5BA6" w:rsidRPr="00BE6122">
        <w:rPr>
          <w:rFonts w:ascii="Times New Roman" w:hAnsi="Times New Roman" w:cs="Times New Roman"/>
          <w:sz w:val="24"/>
          <w:szCs w:val="24"/>
        </w:rPr>
        <w:t xml:space="preserve">The goal of this study is to identify and map DMT processes and interventions for children with anxiety disorders </w:t>
      </w:r>
      <w:r w:rsidR="00C76EF9" w:rsidRPr="00BE6122">
        <w:rPr>
          <w:rFonts w:ascii="Times New Roman" w:hAnsi="Times New Roman" w:cs="Times New Roman"/>
          <w:sz w:val="24"/>
          <w:szCs w:val="24"/>
        </w:rPr>
        <w:t>and</w:t>
      </w:r>
      <w:r w:rsidR="00DD5BA6" w:rsidRPr="00BE6122">
        <w:rPr>
          <w:rFonts w:ascii="Times New Roman" w:hAnsi="Times New Roman" w:cs="Times New Roman"/>
          <w:sz w:val="24"/>
          <w:szCs w:val="24"/>
        </w:rPr>
        <w:t xml:space="preserve"> </w:t>
      </w:r>
      <w:r w:rsidR="00C76EF9" w:rsidRPr="00BE6122">
        <w:rPr>
          <w:rFonts w:ascii="Times New Roman" w:hAnsi="Times New Roman" w:cs="Times New Roman"/>
          <w:sz w:val="24"/>
          <w:szCs w:val="24"/>
        </w:rPr>
        <w:t xml:space="preserve">consequently </w:t>
      </w:r>
      <w:r w:rsidR="00DD5BA6" w:rsidRPr="00BE6122">
        <w:rPr>
          <w:rFonts w:ascii="Times New Roman" w:hAnsi="Times New Roman" w:cs="Times New Roman"/>
          <w:sz w:val="24"/>
          <w:szCs w:val="24"/>
        </w:rPr>
        <w:t xml:space="preserve">propose an initial model for using DMT </w:t>
      </w:r>
      <w:r w:rsidR="00C76EF9" w:rsidRPr="00BE6122">
        <w:rPr>
          <w:rFonts w:ascii="Times New Roman" w:hAnsi="Times New Roman" w:cs="Times New Roman"/>
          <w:sz w:val="24"/>
          <w:szCs w:val="24"/>
        </w:rPr>
        <w:t>in the treatment of</w:t>
      </w:r>
      <w:r w:rsidR="00DD5BA6" w:rsidRPr="00BE6122">
        <w:rPr>
          <w:rFonts w:ascii="Times New Roman" w:hAnsi="Times New Roman" w:cs="Times New Roman"/>
          <w:sz w:val="24"/>
          <w:szCs w:val="24"/>
        </w:rPr>
        <w:t xml:space="preserve"> children coping with anxiety disorders. </w:t>
      </w:r>
    </w:p>
    <w:p w14:paraId="031E496D" w14:textId="5DECA99C" w:rsidR="00DD5BA6" w:rsidRPr="00BE6122" w:rsidRDefault="00BE19FD" w:rsidP="00BE19FD">
      <w:pPr>
        <w:spacing w:line="480" w:lineRule="auto"/>
        <w:jc w:val="center"/>
        <w:rPr>
          <w:rFonts w:ascii="Times New Roman" w:hAnsi="Times New Roman" w:cs="Times New Roman"/>
          <w:b/>
          <w:bCs/>
          <w:sz w:val="24"/>
          <w:szCs w:val="24"/>
        </w:rPr>
      </w:pPr>
      <w:r w:rsidRPr="00BE6122">
        <w:rPr>
          <w:rFonts w:ascii="Times New Roman" w:hAnsi="Times New Roman" w:cs="Times New Roman"/>
          <w:b/>
          <w:bCs/>
          <w:sz w:val="24"/>
          <w:szCs w:val="24"/>
        </w:rPr>
        <w:t>Method</w:t>
      </w:r>
    </w:p>
    <w:p w14:paraId="5B33A594" w14:textId="0DE11170" w:rsidR="00BE19FD" w:rsidRPr="00BE6122" w:rsidRDefault="00BE19FD" w:rsidP="00BE19FD">
      <w:pPr>
        <w:spacing w:line="480" w:lineRule="auto"/>
        <w:rPr>
          <w:rFonts w:ascii="Times New Roman" w:hAnsi="Times New Roman" w:cs="Times New Roman"/>
          <w:b/>
          <w:bCs/>
          <w:sz w:val="24"/>
          <w:szCs w:val="24"/>
        </w:rPr>
      </w:pPr>
      <w:r w:rsidRPr="00BE6122">
        <w:rPr>
          <w:rFonts w:ascii="Times New Roman" w:hAnsi="Times New Roman" w:cs="Times New Roman"/>
          <w:b/>
          <w:bCs/>
          <w:sz w:val="24"/>
          <w:szCs w:val="24"/>
        </w:rPr>
        <w:t>The Research Paradigm</w:t>
      </w:r>
    </w:p>
    <w:p w14:paraId="0E66A7E5" w14:textId="755075F0" w:rsidR="00BE19FD" w:rsidRPr="00BE6122" w:rsidRDefault="009C340C" w:rsidP="006E04A4">
      <w:pPr>
        <w:spacing w:line="480" w:lineRule="auto"/>
        <w:ind w:firstLine="720"/>
        <w:rPr>
          <w:rFonts w:ascii="Times New Roman" w:hAnsi="Times New Roman" w:cs="Times New Roman"/>
          <w:sz w:val="24"/>
          <w:szCs w:val="24"/>
        </w:rPr>
      </w:pPr>
      <w:r w:rsidRPr="00BE6122">
        <w:rPr>
          <w:rFonts w:ascii="Times New Roman" w:hAnsi="Times New Roman" w:cs="Times New Roman"/>
          <w:sz w:val="24"/>
          <w:szCs w:val="24"/>
        </w:rPr>
        <w:t xml:space="preserve">DMT combines various therapeutic disciplines and makes use of multiple therapeutic techniques and interventions throughout the therapeutic process. </w:t>
      </w:r>
      <w:r w:rsidR="000E32F5" w:rsidRPr="00BE6122">
        <w:rPr>
          <w:rFonts w:ascii="Times New Roman" w:hAnsi="Times New Roman" w:cs="Times New Roman"/>
          <w:sz w:val="24"/>
          <w:szCs w:val="24"/>
        </w:rPr>
        <w:t xml:space="preserve">This calls for </w:t>
      </w:r>
      <w:r w:rsidRPr="00BE6122">
        <w:rPr>
          <w:rFonts w:ascii="Times New Roman" w:hAnsi="Times New Roman" w:cs="Times New Roman"/>
          <w:sz w:val="24"/>
          <w:szCs w:val="24"/>
        </w:rPr>
        <w:t xml:space="preserve">qualitative </w:t>
      </w:r>
      <w:r w:rsidR="008B7E09" w:rsidRPr="00BE6122">
        <w:rPr>
          <w:rFonts w:ascii="Times New Roman" w:hAnsi="Times New Roman" w:cs="Times New Roman"/>
          <w:sz w:val="24"/>
          <w:szCs w:val="24"/>
        </w:rPr>
        <w:t>research</w:t>
      </w:r>
      <w:r w:rsidRPr="00BE6122">
        <w:rPr>
          <w:rFonts w:ascii="Times New Roman" w:hAnsi="Times New Roman" w:cs="Times New Roman"/>
          <w:sz w:val="24"/>
          <w:szCs w:val="24"/>
        </w:rPr>
        <w:t xml:space="preserve"> </w:t>
      </w:r>
      <w:r w:rsidR="000E32F5" w:rsidRPr="00BE6122">
        <w:rPr>
          <w:rFonts w:ascii="Times New Roman" w:hAnsi="Times New Roman" w:cs="Times New Roman"/>
          <w:sz w:val="24"/>
          <w:szCs w:val="24"/>
        </w:rPr>
        <w:t>based on</w:t>
      </w:r>
      <w:r w:rsidRPr="00BE6122">
        <w:rPr>
          <w:rFonts w:ascii="Times New Roman" w:hAnsi="Times New Roman" w:cs="Times New Roman"/>
          <w:sz w:val="24"/>
          <w:szCs w:val="24"/>
        </w:rPr>
        <w:t xml:space="preserve"> a methodology </w:t>
      </w:r>
      <w:r w:rsidR="000E32F5" w:rsidRPr="00BE6122">
        <w:rPr>
          <w:rFonts w:ascii="Times New Roman" w:hAnsi="Times New Roman" w:cs="Times New Roman"/>
          <w:sz w:val="24"/>
          <w:szCs w:val="24"/>
        </w:rPr>
        <w:t>that achieves</w:t>
      </w:r>
      <w:r w:rsidRPr="00BE6122">
        <w:rPr>
          <w:rFonts w:ascii="Times New Roman" w:hAnsi="Times New Roman" w:cs="Times New Roman"/>
          <w:sz w:val="24"/>
          <w:szCs w:val="24"/>
        </w:rPr>
        <w:t xml:space="preserve"> a broad and holistic </w:t>
      </w:r>
      <w:r w:rsidR="002229A4" w:rsidRPr="00BE6122">
        <w:rPr>
          <w:rFonts w:ascii="Times New Roman" w:hAnsi="Times New Roman" w:cs="Times New Roman"/>
          <w:sz w:val="24"/>
          <w:szCs w:val="24"/>
        </w:rPr>
        <w:t xml:space="preserve">perspective </w:t>
      </w:r>
      <w:r w:rsidR="000E32F5" w:rsidRPr="00BE6122">
        <w:rPr>
          <w:rFonts w:ascii="Times New Roman" w:hAnsi="Times New Roman" w:cs="Times New Roman"/>
          <w:sz w:val="24"/>
          <w:szCs w:val="24"/>
        </w:rPr>
        <w:t>of</w:t>
      </w:r>
      <w:r w:rsidR="002229A4" w:rsidRPr="00BE6122">
        <w:rPr>
          <w:rFonts w:ascii="Times New Roman" w:hAnsi="Times New Roman" w:cs="Times New Roman"/>
          <w:sz w:val="24"/>
          <w:szCs w:val="24"/>
        </w:rPr>
        <w:t xml:space="preserve"> the nature of these interventions and their effects (Koch et al., 2014). The current study </w:t>
      </w:r>
      <w:r w:rsidR="008B7E09" w:rsidRPr="00BE6122">
        <w:rPr>
          <w:rFonts w:ascii="Times New Roman" w:hAnsi="Times New Roman" w:cs="Times New Roman"/>
          <w:sz w:val="24"/>
          <w:szCs w:val="24"/>
        </w:rPr>
        <w:t>is a</w:t>
      </w:r>
      <w:r w:rsidR="002229A4" w:rsidRPr="00BE6122">
        <w:rPr>
          <w:rFonts w:ascii="Times New Roman" w:hAnsi="Times New Roman" w:cs="Times New Roman"/>
          <w:sz w:val="24"/>
          <w:szCs w:val="24"/>
        </w:rPr>
        <w:t xml:space="preserve"> participant observation </w:t>
      </w:r>
      <w:r w:rsidR="008B7E09" w:rsidRPr="00BE6122">
        <w:rPr>
          <w:rFonts w:ascii="Times New Roman" w:hAnsi="Times New Roman" w:cs="Times New Roman"/>
          <w:sz w:val="24"/>
          <w:szCs w:val="24"/>
        </w:rPr>
        <w:t>study</w:t>
      </w:r>
      <w:r w:rsidR="002229A4" w:rsidRPr="00BE6122">
        <w:rPr>
          <w:rFonts w:ascii="Times New Roman" w:hAnsi="Times New Roman" w:cs="Times New Roman"/>
          <w:sz w:val="24"/>
          <w:szCs w:val="24"/>
        </w:rPr>
        <w:t xml:space="preserve"> (</w:t>
      </w:r>
      <w:commentRangeStart w:id="37"/>
      <w:proofErr w:type="spellStart"/>
      <w:r w:rsidR="002229A4" w:rsidRPr="00BE6122">
        <w:rPr>
          <w:rFonts w:ascii="Times New Roman" w:hAnsi="Times New Roman" w:cs="Times New Roman"/>
          <w:sz w:val="24"/>
          <w:szCs w:val="24"/>
        </w:rPr>
        <w:t>Spradley</w:t>
      </w:r>
      <w:proofErr w:type="spellEnd"/>
      <w:r w:rsidR="002229A4" w:rsidRPr="00BE6122">
        <w:rPr>
          <w:rFonts w:ascii="Times New Roman" w:hAnsi="Times New Roman" w:cs="Times New Roman"/>
          <w:sz w:val="24"/>
          <w:szCs w:val="24"/>
        </w:rPr>
        <w:t>, 1979</w:t>
      </w:r>
      <w:commentRangeEnd w:id="37"/>
      <w:r w:rsidR="002229A4" w:rsidRPr="00BE6122">
        <w:rPr>
          <w:rStyle w:val="CommentReference"/>
          <w:rFonts w:ascii="Times New Roman" w:hAnsi="Times New Roman" w:cs="Times New Roman"/>
          <w:sz w:val="24"/>
          <w:szCs w:val="24"/>
        </w:rPr>
        <w:commentReference w:id="37"/>
      </w:r>
      <w:r w:rsidR="002229A4" w:rsidRPr="00BE6122">
        <w:rPr>
          <w:rFonts w:ascii="Times New Roman" w:hAnsi="Times New Roman" w:cs="Times New Roman"/>
          <w:sz w:val="24"/>
          <w:szCs w:val="24"/>
        </w:rPr>
        <w:t>)</w:t>
      </w:r>
      <w:r w:rsidR="008B7E09" w:rsidRPr="00BE6122">
        <w:rPr>
          <w:rFonts w:ascii="Times New Roman" w:hAnsi="Times New Roman" w:cs="Times New Roman"/>
          <w:sz w:val="24"/>
          <w:szCs w:val="24"/>
        </w:rPr>
        <w:t xml:space="preserve"> in which</w:t>
      </w:r>
      <w:r w:rsidR="002229A4" w:rsidRPr="00BE6122">
        <w:rPr>
          <w:rFonts w:ascii="Times New Roman" w:hAnsi="Times New Roman" w:cs="Times New Roman"/>
          <w:sz w:val="24"/>
          <w:szCs w:val="24"/>
        </w:rPr>
        <w:t xml:space="preserve"> the therapist is also one of the researchers. The study examined actions taken by the therapist </w:t>
      </w:r>
      <w:r w:rsidR="0088306B" w:rsidRPr="00BE6122">
        <w:rPr>
          <w:rFonts w:ascii="Times New Roman" w:hAnsi="Times New Roman" w:cs="Times New Roman"/>
          <w:sz w:val="24"/>
          <w:szCs w:val="24"/>
        </w:rPr>
        <w:t xml:space="preserve">and her </w:t>
      </w:r>
      <w:r w:rsidR="00A967FD" w:rsidRPr="00BE6122">
        <w:rPr>
          <w:rFonts w:ascii="Times New Roman" w:hAnsi="Times New Roman" w:cs="Times New Roman"/>
          <w:sz w:val="24"/>
          <w:szCs w:val="24"/>
        </w:rPr>
        <w:t>patients</w:t>
      </w:r>
      <w:r w:rsidR="0088306B" w:rsidRPr="00BE6122">
        <w:rPr>
          <w:rFonts w:ascii="Times New Roman" w:hAnsi="Times New Roman" w:cs="Times New Roman"/>
          <w:sz w:val="24"/>
          <w:szCs w:val="24"/>
        </w:rPr>
        <w:t xml:space="preserve"> </w:t>
      </w:r>
      <w:r w:rsidR="000E32F5" w:rsidRPr="00BE6122">
        <w:rPr>
          <w:rFonts w:ascii="Times New Roman" w:hAnsi="Times New Roman" w:cs="Times New Roman"/>
          <w:sz w:val="24"/>
          <w:szCs w:val="24"/>
        </w:rPr>
        <w:t>as well as</w:t>
      </w:r>
      <w:r w:rsidR="0088306B" w:rsidRPr="00BE6122">
        <w:rPr>
          <w:rFonts w:ascii="Times New Roman" w:hAnsi="Times New Roman" w:cs="Times New Roman"/>
          <w:sz w:val="24"/>
          <w:szCs w:val="24"/>
        </w:rPr>
        <w:t xml:space="preserve"> reciprocal action</w:t>
      </w:r>
      <w:r w:rsidR="008B7E09" w:rsidRPr="00BE6122">
        <w:rPr>
          <w:rFonts w:ascii="Times New Roman" w:hAnsi="Times New Roman" w:cs="Times New Roman"/>
          <w:sz w:val="24"/>
          <w:szCs w:val="24"/>
        </w:rPr>
        <w:t>s</w:t>
      </w:r>
      <w:r w:rsidR="0088306B" w:rsidRPr="00BE6122">
        <w:rPr>
          <w:rFonts w:ascii="Times New Roman" w:hAnsi="Times New Roman" w:cs="Times New Roman"/>
          <w:sz w:val="24"/>
          <w:szCs w:val="24"/>
        </w:rPr>
        <w:t xml:space="preserve"> that took place within the shared space, as these </w:t>
      </w:r>
      <w:proofErr w:type="gramStart"/>
      <w:r w:rsidR="0088306B" w:rsidRPr="00BE6122">
        <w:rPr>
          <w:rFonts w:ascii="Times New Roman" w:hAnsi="Times New Roman" w:cs="Times New Roman"/>
          <w:sz w:val="24"/>
          <w:szCs w:val="24"/>
        </w:rPr>
        <w:t>were documented</w:t>
      </w:r>
      <w:proofErr w:type="gramEnd"/>
      <w:r w:rsidR="0088306B" w:rsidRPr="00BE6122">
        <w:rPr>
          <w:rFonts w:ascii="Times New Roman" w:hAnsi="Times New Roman" w:cs="Times New Roman"/>
          <w:sz w:val="24"/>
          <w:szCs w:val="24"/>
        </w:rPr>
        <w:t xml:space="preserve"> in treatment </w:t>
      </w:r>
      <w:r w:rsidR="008B7E09" w:rsidRPr="00BE6122">
        <w:rPr>
          <w:rFonts w:ascii="Times New Roman" w:hAnsi="Times New Roman" w:cs="Times New Roman"/>
          <w:sz w:val="24"/>
          <w:szCs w:val="24"/>
        </w:rPr>
        <w:t>diaries</w:t>
      </w:r>
      <w:r w:rsidR="0088306B" w:rsidRPr="00BE6122">
        <w:rPr>
          <w:rFonts w:ascii="Times New Roman" w:hAnsi="Times New Roman" w:cs="Times New Roman"/>
          <w:sz w:val="24"/>
          <w:szCs w:val="24"/>
        </w:rPr>
        <w:t xml:space="preserve"> </w:t>
      </w:r>
      <w:r w:rsidR="008B7E09" w:rsidRPr="00BE6122">
        <w:rPr>
          <w:rFonts w:ascii="Times New Roman" w:hAnsi="Times New Roman" w:cs="Times New Roman"/>
          <w:sz w:val="24"/>
          <w:szCs w:val="24"/>
        </w:rPr>
        <w:t>during</w:t>
      </w:r>
      <w:r w:rsidR="0088306B" w:rsidRPr="00BE6122">
        <w:rPr>
          <w:rFonts w:ascii="Times New Roman" w:hAnsi="Times New Roman" w:cs="Times New Roman"/>
          <w:sz w:val="24"/>
          <w:szCs w:val="24"/>
        </w:rPr>
        <w:t xml:space="preserve"> 2013–2018. This is an inductive method for analyzing movement and verbal content, defining </w:t>
      </w:r>
      <w:commentRangeStart w:id="38"/>
      <w:r w:rsidR="0088306B" w:rsidRPr="00BE6122">
        <w:rPr>
          <w:rFonts w:ascii="Times New Roman" w:hAnsi="Times New Roman" w:cs="Times New Roman"/>
          <w:sz w:val="24"/>
          <w:szCs w:val="24"/>
        </w:rPr>
        <w:t>areas</w:t>
      </w:r>
      <w:commentRangeEnd w:id="38"/>
      <w:r w:rsidR="008B7E09" w:rsidRPr="00BE6122">
        <w:rPr>
          <w:rStyle w:val="CommentReference"/>
        </w:rPr>
        <w:commentReference w:id="38"/>
      </w:r>
      <w:r w:rsidR="0088306B" w:rsidRPr="00BE6122">
        <w:rPr>
          <w:rFonts w:ascii="Times New Roman" w:hAnsi="Times New Roman" w:cs="Times New Roman"/>
          <w:sz w:val="24"/>
          <w:szCs w:val="24"/>
        </w:rPr>
        <w:t>, and identifying core ideas</w:t>
      </w:r>
      <w:r w:rsidR="00A967FD" w:rsidRPr="00BE6122">
        <w:rPr>
          <w:rFonts w:ascii="Times New Roman" w:hAnsi="Times New Roman" w:cs="Times New Roman"/>
          <w:sz w:val="24"/>
          <w:szCs w:val="24"/>
        </w:rPr>
        <w:t xml:space="preserve">. </w:t>
      </w:r>
      <w:r w:rsidR="007770B4" w:rsidRPr="00BE6122">
        <w:rPr>
          <w:rFonts w:ascii="Times New Roman" w:hAnsi="Times New Roman" w:cs="Times New Roman"/>
          <w:sz w:val="24"/>
          <w:szCs w:val="24"/>
        </w:rPr>
        <w:t>Combined with</w:t>
      </w:r>
      <w:r w:rsidR="0088306B" w:rsidRPr="00BE6122">
        <w:rPr>
          <w:rFonts w:ascii="Times New Roman" w:hAnsi="Times New Roman" w:cs="Times New Roman"/>
          <w:sz w:val="24"/>
          <w:szCs w:val="24"/>
        </w:rPr>
        <w:t xml:space="preserve"> the phenomenological hermeneutics </w:t>
      </w:r>
      <w:r w:rsidR="00A967FD" w:rsidRPr="00BE6122">
        <w:rPr>
          <w:rFonts w:ascii="Times New Roman" w:hAnsi="Times New Roman" w:cs="Times New Roman"/>
          <w:sz w:val="24"/>
          <w:szCs w:val="24"/>
        </w:rPr>
        <w:t>qualitative paradigm, which refers to written text</w:t>
      </w:r>
      <w:r w:rsidR="008B7E09" w:rsidRPr="00BE6122">
        <w:rPr>
          <w:rFonts w:ascii="Times New Roman" w:hAnsi="Times New Roman" w:cs="Times New Roman"/>
          <w:sz w:val="24"/>
          <w:szCs w:val="24"/>
        </w:rPr>
        <w:t>,</w:t>
      </w:r>
      <w:r w:rsidR="00A967FD" w:rsidRPr="00BE6122">
        <w:rPr>
          <w:rFonts w:ascii="Times New Roman" w:hAnsi="Times New Roman" w:cs="Times New Roman"/>
          <w:sz w:val="24"/>
          <w:szCs w:val="24"/>
        </w:rPr>
        <w:t xml:space="preserve"> dance</w:t>
      </w:r>
      <w:r w:rsidR="008B7E09" w:rsidRPr="00BE6122">
        <w:rPr>
          <w:rFonts w:ascii="Times New Roman" w:hAnsi="Times New Roman" w:cs="Times New Roman"/>
          <w:sz w:val="24"/>
          <w:szCs w:val="24"/>
        </w:rPr>
        <w:t>,</w:t>
      </w:r>
      <w:r w:rsidR="00A967FD" w:rsidRPr="00BE6122">
        <w:rPr>
          <w:rFonts w:ascii="Times New Roman" w:hAnsi="Times New Roman" w:cs="Times New Roman"/>
          <w:sz w:val="24"/>
          <w:szCs w:val="24"/>
        </w:rPr>
        <w:t xml:space="preserve"> and art as expressing the wealth of human experience (</w:t>
      </w:r>
      <w:commentRangeStart w:id="39"/>
      <w:proofErr w:type="spellStart"/>
      <w:r w:rsidR="00A967FD" w:rsidRPr="00BE6122">
        <w:rPr>
          <w:rFonts w:ascii="Times New Roman" w:hAnsi="Times New Roman" w:cs="Times New Roman"/>
          <w:sz w:val="24"/>
          <w:szCs w:val="24"/>
        </w:rPr>
        <w:t>Tzabar</w:t>
      </w:r>
      <w:proofErr w:type="spellEnd"/>
      <w:r w:rsidR="00A967FD" w:rsidRPr="00BE6122">
        <w:rPr>
          <w:rFonts w:ascii="Times New Roman" w:hAnsi="Times New Roman" w:cs="Times New Roman"/>
          <w:sz w:val="24"/>
          <w:szCs w:val="24"/>
        </w:rPr>
        <w:t xml:space="preserve">-Ben </w:t>
      </w:r>
      <w:proofErr w:type="spellStart"/>
      <w:r w:rsidR="00A967FD" w:rsidRPr="00BE6122">
        <w:rPr>
          <w:rFonts w:ascii="Times New Roman" w:hAnsi="Times New Roman" w:cs="Times New Roman"/>
          <w:sz w:val="24"/>
          <w:szCs w:val="24"/>
        </w:rPr>
        <w:t>Yehoshua</w:t>
      </w:r>
      <w:commentRangeEnd w:id="39"/>
      <w:proofErr w:type="spellEnd"/>
      <w:r w:rsidR="00A967FD" w:rsidRPr="00BE6122">
        <w:rPr>
          <w:rStyle w:val="CommentReference"/>
          <w:rFonts w:ascii="Times New Roman" w:hAnsi="Times New Roman" w:cs="Times New Roman"/>
          <w:sz w:val="24"/>
          <w:szCs w:val="24"/>
        </w:rPr>
        <w:commentReference w:id="39"/>
      </w:r>
      <w:r w:rsidR="00A967FD" w:rsidRPr="00BE6122">
        <w:rPr>
          <w:rFonts w:ascii="Times New Roman" w:hAnsi="Times New Roman" w:cs="Times New Roman"/>
          <w:sz w:val="24"/>
          <w:szCs w:val="24"/>
        </w:rPr>
        <w:t>, 2016)</w:t>
      </w:r>
      <w:r w:rsidR="003D119A" w:rsidRPr="00BE6122">
        <w:rPr>
          <w:rFonts w:ascii="Times New Roman" w:hAnsi="Times New Roman" w:cs="Times New Roman"/>
          <w:sz w:val="24"/>
          <w:szCs w:val="24"/>
        </w:rPr>
        <w:t xml:space="preserve">, it is commonly used </w:t>
      </w:r>
      <w:r w:rsidR="00665A2B" w:rsidRPr="00BE6122">
        <w:rPr>
          <w:rFonts w:ascii="Times New Roman" w:hAnsi="Times New Roman" w:cs="Times New Roman"/>
          <w:sz w:val="24"/>
          <w:szCs w:val="24"/>
        </w:rPr>
        <w:t>in studies dealing with consulting psychology and psychotherapy (</w:t>
      </w:r>
      <w:commentRangeStart w:id="40"/>
      <w:r w:rsidR="00AF0E0C" w:rsidRPr="00BE6122">
        <w:rPr>
          <w:rFonts w:ascii="Times New Roman" w:hAnsi="Times New Roman" w:cs="Times New Roman"/>
          <w:sz w:val="24"/>
          <w:szCs w:val="24"/>
        </w:rPr>
        <w:t>Hill &amp; Hess, 2012</w:t>
      </w:r>
      <w:commentRangeEnd w:id="40"/>
      <w:r w:rsidR="00AF0E0C" w:rsidRPr="00BE6122">
        <w:rPr>
          <w:rStyle w:val="CommentReference"/>
          <w:rFonts w:ascii="Times New Roman" w:hAnsi="Times New Roman" w:cs="Times New Roman"/>
          <w:sz w:val="24"/>
          <w:szCs w:val="24"/>
        </w:rPr>
        <w:commentReference w:id="40"/>
      </w:r>
      <w:r w:rsidR="00AF0E0C" w:rsidRPr="00BE6122">
        <w:rPr>
          <w:rFonts w:ascii="Times New Roman" w:hAnsi="Times New Roman" w:cs="Times New Roman"/>
          <w:sz w:val="24"/>
          <w:szCs w:val="24"/>
        </w:rPr>
        <w:t>)</w:t>
      </w:r>
      <w:r w:rsidR="007770B4" w:rsidRPr="00BE6122">
        <w:rPr>
          <w:rFonts w:ascii="Times New Roman" w:hAnsi="Times New Roman" w:cs="Times New Roman"/>
          <w:sz w:val="24"/>
          <w:szCs w:val="24"/>
        </w:rPr>
        <w:t xml:space="preserve"> and is based on</w:t>
      </w:r>
      <w:r w:rsidR="008362CE" w:rsidRPr="00BE6122">
        <w:rPr>
          <w:rFonts w:ascii="Times New Roman" w:hAnsi="Times New Roman" w:cs="Times New Roman"/>
          <w:sz w:val="24"/>
          <w:szCs w:val="24"/>
        </w:rPr>
        <w:t xml:space="preserve"> phenomenological elements from multiple case studies (Yin, 2013)</w:t>
      </w:r>
      <w:r w:rsidR="00B33140" w:rsidRPr="00BE6122">
        <w:rPr>
          <w:rFonts w:ascii="Times New Roman" w:hAnsi="Times New Roman" w:cs="Times New Roman"/>
          <w:sz w:val="24"/>
          <w:szCs w:val="24"/>
        </w:rPr>
        <w:t xml:space="preserve">. </w:t>
      </w:r>
      <w:r w:rsidR="007770B4" w:rsidRPr="00BE6122">
        <w:rPr>
          <w:rFonts w:ascii="Times New Roman" w:hAnsi="Times New Roman" w:cs="Times New Roman"/>
          <w:sz w:val="24"/>
          <w:szCs w:val="24"/>
        </w:rPr>
        <w:t>D</w:t>
      </w:r>
      <w:r w:rsidR="00B33140" w:rsidRPr="00BE6122">
        <w:rPr>
          <w:rFonts w:ascii="Times New Roman" w:hAnsi="Times New Roman" w:cs="Times New Roman"/>
          <w:sz w:val="24"/>
          <w:szCs w:val="24"/>
        </w:rPr>
        <w:t xml:space="preserve">ata analysis </w:t>
      </w:r>
      <w:r w:rsidR="007770B4" w:rsidRPr="00BE6122">
        <w:rPr>
          <w:rFonts w:ascii="Times New Roman" w:hAnsi="Times New Roman" w:cs="Times New Roman"/>
          <w:sz w:val="24"/>
          <w:szCs w:val="24"/>
        </w:rPr>
        <w:t xml:space="preserve">in the current study </w:t>
      </w:r>
      <w:proofErr w:type="gramStart"/>
      <w:r w:rsidR="006E04A4" w:rsidRPr="00BE6122">
        <w:rPr>
          <w:rFonts w:ascii="Times New Roman" w:hAnsi="Times New Roman" w:cs="Times New Roman"/>
          <w:sz w:val="24"/>
          <w:szCs w:val="24"/>
        </w:rPr>
        <w:t>is based</w:t>
      </w:r>
      <w:proofErr w:type="gramEnd"/>
      <w:r w:rsidR="00B33140" w:rsidRPr="00BE6122">
        <w:rPr>
          <w:rFonts w:ascii="Times New Roman" w:hAnsi="Times New Roman" w:cs="Times New Roman"/>
          <w:sz w:val="24"/>
          <w:szCs w:val="24"/>
        </w:rPr>
        <w:t xml:space="preserve"> on the consensu</w:t>
      </w:r>
      <w:r w:rsidR="00916298" w:rsidRPr="00BE6122">
        <w:rPr>
          <w:rFonts w:ascii="Times New Roman" w:hAnsi="Times New Roman" w:cs="Times New Roman"/>
          <w:sz w:val="24"/>
          <w:szCs w:val="24"/>
        </w:rPr>
        <w:t xml:space="preserve">al </w:t>
      </w:r>
      <w:r w:rsidR="00B33140" w:rsidRPr="00BE6122">
        <w:rPr>
          <w:rFonts w:ascii="Times New Roman" w:hAnsi="Times New Roman" w:cs="Times New Roman"/>
          <w:sz w:val="24"/>
          <w:szCs w:val="24"/>
        </w:rPr>
        <w:t xml:space="preserve">qualitative research </w:t>
      </w:r>
      <w:r w:rsidR="00916298" w:rsidRPr="00BE6122">
        <w:rPr>
          <w:rFonts w:ascii="Times New Roman" w:hAnsi="Times New Roman" w:cs="Times New Roman"/>
          <w:sz w:val="24"/>
          <w:szCs w:val="24"/>
        </w:rPr>
        <w:t>(CQR) method</w:t>
      </w:r>
      <w:r w:rsidR="00B33140" w:rsidRPr="00BE6122">
        <w:rPr>
          <w:rFonts w:ascii="Times New Roman" w:hAnsi="Times New Roman" w:cs="Times New Roman"/>
          <w:sz w:val="24"/>
          <w:szCs w:val="24"/>
        </w:rPr>
        <w:t xml:space="preserve"> (Hill et al., 1997). </w:t>
      </w:r>
    </w:p>
    <w:p w14:paraId="1EB713FF" w14:textId="0047893E" w:rsidR="007770B4" w:rsidRPr="00BE6122" w:rsidRDefault="007770B4" w:rsidP="007770B4">
      <w:pPr>
        <w:spacing w:line="480" w:lineRule="auto"/>
        <w:rPr>
          <w:rFonts w:ascii="Times New Roman" w:hAnsi="Times New Roman" w:cs="Times New Roman"/>
          <w:b/>
          <w:bCs/>
          <w:sz w:val="24"/>
          <w:szCs w:val="24"/>
        </w:rPr>
      </w:pPr>
      <w:r w:rsidRPr="00BE6122">
        <w:rPr>
          <w:rFonts w:ascii="Times New Roman" w:hAnsi="Times New Roman" w:cs="Times New Roman"/>
          <w:b/>
          <w:bCs/>
          <w:sz w:val="24"/>
          <w:szCs w:val="24"/>
        </w:rPr>
        <w:t>Participants</w:t>
      </w:r>
    </w:p>
    <w:p w14:paraId="5368D1FC" w14:textId="054BD58F" w:rsidR="007770B4" w:rsidRPr="00BE6122" w:rsidRDefault="00CA05F3" w:rsidP="0088442B">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For the pur</w:t>
      </w:r>
      <w:r w:rsidR="0096348E" w:rsidRPr="00BE6122">
        <w:rPr>
          <w:rFonts w:ascii="Times New Roman" w:hAnsi="Times New Roman" w:cs="Times New Roman"/>
          <w:sz w:val="24"/>
          <w:szCs w:val="24"/>
        </w:rPr>
        <w:t>pose of the study</w:t>
      </w:r>
      <w:r w:rsidR="00B36088" w:rsidRPr="00BE6122">
        <w:rPr>
          <w:rFonts w:ascii="Times New Roman" w:hAnsi="Times New Roman" w:cs="Times New Roman"/>
          <w:sz w:val="24"/>
          <w:szCs w:val="24"/>
        </w:rPr>
        <w:t>,</w:t>
      </w:r>
      <w:r w:rsidR="0096348E" w:rsidRPr="00BE6122">
        <w:rPr>
          <w:rFonts w:ascii="Times New Roman" w:hAnsi="Times New Roman" w:cs="Times New Roman"/>
          <w:sz w:val="24"/>
          <w:szCs w:val="24"/>
        </w:rPr>
        <w:t xml:space="preserve"> we examined eight </w:t>
      </w:r>
      <w:r w:rsidR="0088442B" w:rsidRPr="00BE6122">
        <w:rPr>
          <w:rFonts w:ascii="Times New Roman" w:hAnsi="Times New Roman" w:cs="Times New Roman"/>
          <w:sz w:val="24"/>
          <w:szCs w:val="24"/>
        </w:rPr>
        <w:t>diaries</w:t>
      </w:r>
      <w:r w:rsidR="00B36088" w:rsidRPr="00BE6122">
        <w:rPr>
          <w:rFonts w:ascii="Times New Roman" w:hAnsi="Times New Roman" w:cs="Times New Roman"/>
          <w:sz w:val="24"/>
          <w:szCs w:val="24"/>
        </w:rPr>
        <w:t xml:space="preserve"> tracking the treatment</w:t>
      </w:r>
      <w:r w:rsidR="0096348E" w:rsidRPr="00BE6122">
        <w:rPr>
          <w:rFonts w:ascii="Times New Roman" w:hAnsi="Times New Roman" w:cs="Times New Roman"/>
          <w:sz w:val="24"/>
          <w:szCs w:val="24"/>
        </w:rPr>
        <w:t xml:space="preserve"> of children aged </w:t>
      </w:r>
      <w:r w:rsidR="00B36088" w:rsidRPr="00BE6122">
        <w:rPr>
          <w:rFonts w:ascii="Times New Roman" w:hAnsi="Times New Roman" w:cs="Times New Roman"/>
          <w:sz w:val="24"/>
          <w:szCs w:val="24"/>
        </w:rPr>
        <w:t xml:space="preserve">eight to </w:t>
      </w:r>
      <w:r w:rsidR="0096348E" w:rsidRPr="00BE6122">
        <w:rPr>
          <w:rFonts w:ascii="Times New Roman" w:hAnsi="Times New Roman" w:cs="Times New Roman"/>
          <w:sz w:val="24"/>
          <w:szCs w:val="24"/>
        </w:rPr>
        <w:t>11 coping with</w:t>
      </w:r>
      <w:r w:rsidR="0088442B" w:rsidRPr="00BE6122">
        <w:rPr>
          <w:rFonts w:ascii="Times New Roman" w:hAnsi="Times New Roman" w:cs="Times New Roman"/>
          <w:sz w:val="24"/>
          <w:szCs w:val="24"/>
        </w:rPr>
        <w:t xml:space="preserve"> typical</w:t>
      </w:r>
      <w:r w:rsidR="0096348E" w:rsidRPr="00BE6122">
        <w:rPr>
          <w:rFonts w:ascii="Times New Roman" w:hAnsi="Times New Roman" w:cs="Times New Roman"/>
          <w:sz w:val="24"/>
          <w:szCs w:val="24"/>
        </w:rPr>
        <w:t xml:space="preserve"> symptoms of anxiety</w:t>
      </w:r>
      <w:r w:rsidR="0088442B" w:rsidRPr="00BE6122">
        <w:rPr>
          <w:rFonts w:ascii="Times New Roman" w:hAnsi="Times New Roman" w:cs="Times New Roman"/>
          <w:sz w:val="24"/>
          <w:szCs w:val="24"/>
        </w:rPr>
        <w:t>, i.e.</w:t>
      </w:r>
      <w:r w:rsidR="0096348E" w:rsidRPr="00BE6122">
        <w:rPr>
          <w:rFonts w:ascii="Times New Roman" w:hAnsi="Times New Roman" w:cs="Times New Roman"/>
          <w:sz w:val="24"/>
          <w:szCs w:val="24"/>
        </w:rPr>
        <w:t xml:space="preserve"> night and day terrors, avoiding social gatherings and various experiences, distorted perception</w:t>
      </w:r>
      <w:r w:rsidR="0088442B" w:rsidRPr="00BE6122">
        <w:rPr>
          <w:rFonts w:ascii="Times New Roman" w:hAnsi="Times New Roman" w:cs="Times New Roman"/>
          <w:sz w:val="24"/>
          <w:szCs w:val="24"/>
        </w:rPr>
        <w:t>s</w:t>
      </w:r>
      <w:r w:rsidR="0096348E" w:rsidRPr="00BE6122">
        <w:rPr>
          <w:rFonts w:ascii="Times New Roman" w:hAnsi="Times New Roman" w:cs="Times New Roman"/>
          <w:sz w:val="24"/>
          <w:szCs w:val="24"/>
        </w:rPr>
        <w:t xml:space="preserve"> of reality, irritability, rage attacks</w:t>
      </w:r>
      <w:r w:rsidR="007449C2" w:rsidRPr="00BE6122">
        <w:rPr>
          <w:rFonts w:ascii="Times New Roman" w:hAnsi="Times New Roman" w:cs="Times New Roman"/>
          <w:sz w:val="24"/>
          <w:szCs w:val="24"/>
        </w:rPr>
        <w:t>, rigidity</w:t>
      </w:r>
      <w:r w:rsidR="00B36088" w:rsidRPr="00BE6122">
        <w:rPr>
          <w:rFonts w:ascii="Times New Roman" w:hAnsi="Times New Roman" w:cs="Times New Roman"/>
          <w:sz w:val="24"/>
          <w:szCs w:val="24"/>
        </w:rPr>
        <w:t>,</w:t>
      </w:r>
      <w:r w:rsidR="007449C2" w:rsidRPr="00BE6122">
        <w:rPr>
          <w:rFonts w:ascii="Times New Roman" w:hAnsi="Times New Roman" w:cs="Times New Roman"/>
          <w:sz w:val="24"/>
          <w:szCs w:val="24"/>
        </w:rPr>
        <w:t xml:space="preserve"> and </w:t>
      </w:r>
      <w:r w:rsidR="00B36088" w:rsidRPr="00BE6122">
        <w:rPr>
          <w:rFonts w:ascii="Times New Roman" w:hAnsi="Times New Roman" w:cs="Times New Roman"/>
          <w:sz w:val="24"/>
          <w:szCs w:val="24"/>
        </w:rPr>
        <w:t xml:space="preserve">being overly critical. At the recommendation of the school psychologist, the children (three boys and five girls) </w:t>
      </w:r>
      <w:proofErr w:type="gramStart"/>
      <w:r w:rsidR="00B36088" w:rsidRPr="00BE6122">
        <w:rPr>
          <w:rFonts w:ascii="Times New Roman" w:hAnsi="Times New Roman" w:cs="Times New Roman"/>
          <w:sz w:val="24"/>
          <w:szCs w:val="24"/>
        </w:rPr>
        <w:t xml:space="preserve">were referred to and treated by the first author </w:t>
      </w:r>
      <w:r w:rsidR="005E57A9" w:rsidRPr="00BE6122">
        <w:rPr>
          <w:rFonts w:ascii="Times New Roman" w:hAnsi="Times New Roman" w:cs="Times New Roman"/>
          <w:sz w:val="24"/>
          <w:szCs w:val="24"/>
        </w:rPr>
        <w:t>during</w:t>
      </w:r>
      <w:r w:rsidR="00B36088" w:rsidRPr="00BE6122">
        <w:rPr>
          <w:rFonts w:ascii="Times New Roman" w:hAnsi="Times New Roman" w:cs="Times New Roman"/>
          <w:sz w:val="24"/>
          <w:szCs w:val="24"/>
        </w:rPr>
        <w:t xml:space="preserve"> 2013–2018</w:t>
      </w:r>
      <w:r w:rsidR="005E57A9" w:rsidRPr="00BE6122">
        <w:rPr>
          <w:rFonts w:ascii="Times New Roman" w:hAnsi="Times New Roman" w:cs="Times New Roman"/>
          <w:sz w:val="24"/>
          <w:szCs w:val="24"/>
        </w:rPr>
        <w:t xml:space="preserve"> for a minimum of 25 therapeutic sessions, with the average course of treatment lasting 25–40 sessions</w:t>
      </w:r>
      <w:proofErr w:type="gramEnd"/>
      <w:r w:rsidR="005E57A9" w:rsidRPr="00BE6122">
        <w:rPr>
          <w:rFonts w:ascii="Times New Roman" w:hAnsi="Times New Roman" w:cs="Times New Roman"/>
          <w:sz w:val="24"/>
          <w:szCs w:val="24"/>
        </w:rPr>
        <w:t xml:space="preserve">. In four of the cases, the symptoms had </w:t>
      </w:r>
      <w:r w:rsidR="0088442B" w:rsidRPr="00BE6122">
        <w:rPr>
          <w:rFonts w:ascii="Times New Roman" w:hAnsi="Times New Roman" w:cs="Times New Roman"/>
          <w:sz w:val="24"/>
          <w:szCs w:val="24"/>
        </w:rPr>
        <w:t>passed</w:t>
      </w:r>
      <w:r w:rsidR="005E57A9" w:rsidRPr="00BE6122">
        <w:rPr>
          <w:rFonts w:ascii="Times New Roman" w:hAnsi="Times New Roman" w:cs="Times New Roman"/>
          <w:sz w:val="24"/>
          <w:szCs w:val="24"/>
        </w:rPr>
        <w:t xml:space="preserve"> by the end of the treatment. In the four other </w:t>
      </w:r>
      <w:proofErr w:type="gramStart"/>
      <w:r w:rsidR="005E57A9" w:rsidRPr="00BE6122">
        <w:rPr>
          <w:rFonts w:ascii="Times New Roman" w:hAnsi="Times New Roman" w:cs="Times New Roman"/>
          <w:sz w:val="24"/>
          <w:szCs w:val="24"/>
        </w:rPr>
        <w:t>cases</w:t>
      </w:r>
      <w:proofErr w:type="gramEnd"/>
      <w:r w:rsidR="005E57A9" w:rsidRPr="00BE6122">
        <w:rPr>
          <w:rFonts w:ascii="Times New Roman" w:hAnsi="Times New Roman" w:cs="Times New Roman"/>
          <w:sz w:val="24"/>
          <w:szCs w:val="24"/>
        </w:rPr>
        <w:t xml:space="preserve"> symptoms had partially improved. </w:t>
      </w:r>
      <w:r w:rsidR="0011321A" w:rsidRPr="00BE6122">
        <w:rPr>
          <w:rFonts w:ascii="Times New Roman" w:hAnsi="Times New Roman" w:cs="Times New Roman"/>
          <w:sz w:val="24"/>
          <w:szCs w:val="24"/>
        </w:rPr>
        <w:t>At the time of the study, t</w:t>
      </w:r>
      <w:r w:rsidR="005E57A9" w:rsidRPr="00BE6122">
        <w:rPr>
          <w:rFonts w:ascii="Times New Roman" w:hAnsi="Times New Roman" w:cs="Times New Roman"/>
          <w:sz w:val="24"/>
          <w:szCs w:val="24"/>
        </w:rPr>
        <w:t>he researcher</w:t>
      </w:r>
      <w:r w:rsidR="0011321A" w:rsidRPr="00BE6122">
        <w:rPr>
          <w:rFonts w:ascii="Times New Roman" w:hAnsi="Times New Roman" w:cs="Times New Roman"/>
          <w:sz w:val="24"/>
          <w:szCs w:val="24"/>
        </w:rPr>
        <w:t>,</w:t>
      </w:r>
      <w:r w:rsidR="005E57A9" w:rsidRPr="00BE6122">
        <w:rPr>
          <w:rFonts w:ascii="Times New Roman" w:hAnsi="Times New Roman" w:cs="Times New Roman"/>
          <w:sz w:val="24"/>
          <w:szCs w:val="24"/>
        </w:rPr>
        <w:t xml:space="preserve"> a certified DMT therapist</w:t>
      </w:r>
      <w:r w:rsidR="0011321A" w:rsidRPr="00BE6122">
        <w:rPr>
          <w:rFonts w:ascii="Times New Roman" w:hAnsi="Times New Roman" w:cs="Times New Roman"/>
          <w:sz w:val="24"/>
          <w:szCs w:val="24"/>
        </w:rPr>
        <w:t>, had</w:t>
      </w:r>
      <w:r w:rsidR="005E57A9" w:rsidRPr="00BE6122">
        <w:rPr>
          <w:rFonts w:ascii="Times New Roman" w:hAnsi="Times New Roman" w:cs="Times New Roman"/>
          <w:sz w:val="24"/>
          <w:szCs w:val="24"/>
        </w:rPr>
        <w:t xml:space="preserve"> over</w:t>
      </w:r>
      <w:r w:rsidR="0011321A" w:rsidRPr="00BE6122">
        <w:rPr>
          <w:rFonts w:ascii="Times New Roman" w:hAnsi="Times New Roman" w:cs="Times New Roman"/>
          <w:sz w:val="24"/>
          <w:szCs w:val="24"/>
        </w:rPr>
        <w:t xml:space="preserve"> ten years of experience and was </w:t>
      </w:r>
      <w:r w:rsidR="0088442B" w:rsidRPr="00BE6122">
        <w:rPr>
          <w:rFonts w:ascii="Times New Roman" w:hAnsi="Times New Roman" w:cs="Times New Roman"/>
          <w:sz w:val="24"/>
          <w:szCs w:val="24"/>
        </w:rPr>
        <w:t>being guided</w:t>
      </w:r>
      <w:r w:rsidR="0011321A" w:rsidRPr="00BE6122">
        <w:rPr>
          <w:rFonts w:ascii="Times New Roman" w:hAnsi="Times New Roman" w:cs="Times New Roman"/>
          <w:sz w:val="24"/>
          <w:szCs w:val="24"/>
        </w:rPr>
        <w:t xml:space="preserve"> by a senior instructor who had over 30 years of experience as a DMT therapist and psychotherapist. The therapeutic processes that </w:t>
      </w:r>
      <w:proofErr w:type="gramStart"/>
      <w:r w:rsidR="0011321A" w:rsidRPr="00BE6122">
        <w:rPr>
          <w:rFonts w:ascii="Times New Roman" w:hAnsi="Times New Roman" w:cs="Times New Roman"/>
          <w:sz w:val="24"/>
          <w:szCs w:val="24"/>
        </w:rPr>
        <w:t>was documented</w:t>
      </w:r>
      <w:proofErr w:type="gramEnd"/>
      <w:r w:rsidR="0011321A" w:rsidRPr="00BE6122">
        <w:rPr>
          <w:rFonts w:ascii="Times New Roman" w:hAnsi="Times New Roman" w:cs="Times New Roman"/>
          <w:sz w:val="24"/>
          <w:szCs w:val="24"/>
        </w:rPr>
        <w:t xml:space="preserve"> included 45-minute one-on-one </w:t>
      </w:r>
      <w:r w:rsidR="0088442B" w:rsidRPr="00BE6122">
        <w:rPr>
          <w:rFonts w:ascii="Times New Roman" w:hAnsi="Times New Roman" w:cs="Times New Roman"/>
          <w:sz w:val="24"/>
          <w:szCs w:val="24"/>
        </w:rPr>
        <w:t xml:space="preserve">sessions </w:t>
      </w:r>
      <w:r w:rsidR="0011321A" w:rsidRPr="00BE6122">
        <w:rPr>
          <w:rFonts w:ascii="Times New Roman" w:hAnsi="Times New Roman" w:cs="Times New Roman"/>
          <w:sz w:val="24"/>
          <w:szCs w:val="24"/>
        </w:rPr>
        <w:t xml:space="preserve">with the children and parent training once a month. The sessions took place in the school in a space that was adapted </w:t>
      </w:r>
      <w:r w:rsidR="0088442B" w:rsidRPr="00BE6122">
        <w:rPr>
          <w:rFonts w:ascii="Times New Roman" w:hAnsi="Times New Roman" w:cs="Times New Roman"/>
          <w:sz w:val="24"/>
          <w:szCs w:val="24"/>
        </w:rPr>
        <w:t>for</w:t>
      </w:r>
      <w:r w:rsidR="0011321A" w:rsidRPr="00BE6122">
        <w:rPr>
          <w:rFonts w:ascii="Times New Roman" w:hAnsi="Times New Roman" w:cs="Times New Roman"/>
          <w:sz w:val="24"/>
          <w:szCs w:val="24"/>
        </w:rPr>
        <w:t xml:space="preserve"> DMT, with mattresses, balls of different sizes and textures, fabrics, </w:t>
      </w:r>
      <w:r w:rsidR="009A4B46" w:rsidRPr="00BE6122">
        <w:rPr>
          <w:rFonts w:ascii="Times New Roman" w:hAnsi="Times New Roman" w:cs="Times New Roman"/>
          <w:sz w:val="24"/>
          <w:szCs w:val="24"/>
        </w:rPr>
        <w:t xml:space="preserve">veils, elastic bands, hoops, sticks, and balancing </w:t>
      </w:r>
      <w:r w:rsidR="0060179D" w:rsidRPr="00BE6122">
        <w:rPr>
          <w:rFonts w:ascii="Times New Roman" w:hAnsi="Times New Roman" w:cs="Times New Roman"/>
          <w:sz w:val="24"/>
          <w:szCs w:val="24"/>
        </w:rPr>
        <w:t>beams</w:t>
      </w:r>
      <w:r w:rsidR="009A4B46" w:rsidRPr="00BE6122">
        <w:rPr>
          <w:rFonts w:ascii="Times New Roman" w:hAnsi="Times New Roman" w:cs="Times New Roman"/>
          <w:sz w:val="24"/>
          <w:szCs w:val="24"/>
        </w:rPr>
        <w:t xml:space="preserve">. </w:t>
      </w:r>
    </w:p>
    <w:p w14:paraId="69E54524" w14:textId="274B5082" w:rsidR="0060179D" w:rsidRPr="00BE6122" w:rsidRDefault="0060179D" w:rsidP="0060179D">
      <w:pPr>
        <w:spacing w:line="480" w:lineRule="auto"/>
        <w:rPr>
          <w:rFonts w:ascii="Times New Roman" w:hAnsi="Times New Roman" w:cs="Times New Roman"/>
          <w:b/>
          <w:bCs/>
          <w:sz w:val="24"/>
          <w:szCs w:val="24"/>
        </w:rPr>
      </w:pPr>
      <w:r w:rsidRPr="00BE6122">
        <w:rPr>
          <w:rFonts w:ascii="Times New Roman" w:hAnsi="Times New Roman" w:cs="Times New Roman"/>
          <w:b/>
          <w:bCs/>
          <w:sz w:val="24"/>
          <w:szCs w:val="24"/>
        </w:rPr>
        <w:t>Research Tools</w:t>
      </w:r>
    </w:p>
    <w:p w14:paraId="0F5C5196" w14:textId="06BB57C7" w:rsidR="0060179D" w:rsidRPr="00BE6122" w:rsidRDefault="0060179D" w:rsidP="00DE2630">
      <w:pPr>
        <w:spacing w:line="480" w:lineRule="auto"/>
        <w:rPr>
          <w:rFonts w:ascii="Times New Roman" w:hAnsi="Times New Roman" w:cs="Times New Roman"/>
          <w:sz w:val="24"/>
          <w:szCs w:val="24"/>
        </w:rPr>
      </w:pPr>
      <w:r w:rsidRPr="00BE6122">
        <w:rPr>
          <w:rFonts w:ascii="Times New Roman" w:hAnsi="Times New Roman" w:cs="Times New Roman"/>
          <w:sz w:val="24"/>
          <w:szCs w:val="24"/>
        </w:rPr>
        <w:tab/>
      </w:r>
      <w:r w:rsidR="00BE6122">
        <w:rPr>
          <w:rFonts w:ascii="Times New Roman" w:hAnsi="Times New Roman" w:cs="Times New Roman"/>
          <w:sz w:val="24"/>
          <w:szCs w:val="24"/>
        </w:rPr>
        <w:t>The</w:t>
      </w:r>
      <w:r w:rsidR="00BE6122" w:rsidRPr="00BE6122">
        <w:rPr>
          <w:rFonts w:ascii="Times New Roman" w:hAnsi="Times New Roman" w:cs="Times New Roman"/>
          <w:sz w:val="24"/>
          <w:szCs w:val="24"/>
        </w:rPr>
        <w:t xml:space="preserve"> </w:t>
      </w:r>
      <w:r w:rsidR="00CF4AB7" w:rsidRPr="00BE6122">
        <w:rPr>
          <w:rFonts w:ascii="Times New Roman" w:hAnsi="Times New Roman" w:cs="Times New Roman"/>
          <w:sz w:val="24"/>
          <w:szCs w:val="24"/>
        </w:rPr>
        <w:t xml:space="preserve">treatment </w:t>
      </w:r>
      <w:r w:rsidR="00BE6122" w:rsidRPr="00BE6122">
        <w:rPr>
          <w:rFonts w:ascii="Times New Roman" w:hAnsi="Times New Roman" w:cs="Times New Roman"/>
          <w:sz w:val="24"/>
          <w:szCs w:val="24"/>
        </w:rPr>
        <w:t>diaries</w:t>
      </w:r>
      <w:r w:rsidR="00BE6122">
        <w:rPr>
          <w:rFonts w:ascii="Times New Roman" w:hAnsi="Times New Roman" w:cs="Times New Roman"/>
          <w:sz w:val="24"/>
          <w:szCs w:val="24"/>
        </w:rPr>
        <w:t xml:space="preserve"> </w:t>
      </w:r>
      <w:proofErr w:type="gramStart"/>
      <w:r w:rsidR="00BE6122">
        <w:rPr>
          <w:rFonts w:ascii="Times New Roman" w:hAnsi="Times New Roman" w:cs="Times New Roman"/>
          <w:sz w:val="24"/>
          <w:szCs w:val="24"/>
        </w:rPr>
        <w:t>were analyzed</w:t>
      </w:r>
      <w:proofErr w:type="gramEnd"/>
      <w:r w:rsidR="00BE6122">
        <w:rPr>
          <w:rFonts w:ascii="Times New Roman" w:hAnsi="Times New Roman" w:cs="Times New Roman"/>
          <w:sz w:val="24"/>
          <w:szCs w:val="24"/>
        </w:rPr>
        <w:t xml:space="preserve"> based on</w:t>
      </w:r>
      <w:r w:rsidR="00CF4AB7" w:rsidRPr="00BE6122">
        <w:rPr>
          <w:rFonts w:ascii="Times New Roman" w:hAnsi="Times New Roman" w:cs="Times New Roman"/>
          <w:sz w:val="24"/>
          <w:szCs w:val="24"/>
        </w:rPr>
        <w:t xml:space="preserve"> the Milner Method (</w:t>
      </w:r>
      <w:proofErr w:type="spellStart"/>
      <w:r w:rsidR="00CF4AB7" w:rsidRPr="00BE6122">
        <w:rPr>
          <w:rFonts w:ascii="Times New Roman" w:hAnsi="Times New Roman" w:cs="Times New Roman"/>
          <w:sz w:val="24"/>
          <w:szCs w:val="24"/>
        </w:rPr>
        <w:t>Halton</w:t>
      </w:r>
      <w:proofErr w:type="spellEnd"/>
      <w:r w:rsidR="00CF4AB7" w:rsidRPr="00BE6122">
        <w:rPr>
          <w:rFonts w:ascii="Times New Roman" w:hAnsi="Times New Roman" w:cs="Times New Roman"/>
          <w:sz w:val="24"/>
          <w:szCs w:val="24"/>
        </w:rPr>
        <w:t xml:space="preserve">-Hernandez, 2020) for subjective autobiographical writing and psychoanalytical self-exploration. </w:t>
      </w:r>
      <w:r w:rsidR="00BE6122">
        <w:rPr>
          <w:rFonts w:ascii="Times New Roman" w:hAnsi="Times New Roman" w:cs="Times New Roman"/>
          <w:sz w:val="24"/>
          <w:szCs w:val="24"/>
        </w:rPr>
        <w:t>In her diary, a</w:t>
      </w:r>
      <w:r w:rsidR="00AC1DC1" w:rsidRPr="00BE6122">
        <w:rPr>
          <w:rFonts w:ascii="Times New Roman" w:hAnsi="Times New Roman" w:cs="Times New Roman"/>
          <w:sz w:val="24"/>
          <w:szCs w:val="24"/>
        </w:rPr>
        <w:t xml:space="preserve">mong other things, </w:t>
      </w:r>
      <w:r w:rsidR="00BE6122" w:rsidRPr="00BE6122">
        <w:rPr>
          <w:rFonts w:ascii="Times New Roman" w:hAnsi="Times New Roman" w:cs="Times New Roman"/>
          <w:sz w:val="24"/>
          <w:szCs w:val="24"/>
        </w:rPr>
        <w:t>Milner documented</w:t>
      </w:r>
      <w:r w:rsidR="00AC1DC1" w:rsidRPr="00BE6122">
        <w:rPr>
          <w:rFonts w:ascii="Times New Roman" w:hAnsi="Times New Roman" w:cs="Times New Roman"/>
          <w:sz w:val="24"/>
          <w:szCs w:val="24"/>
        </w:rPr>
        <w:t xml:space="preserve"> four decades of </w:t>
      </w:r>
      <w:r w:rsidR="00BE6122">
        <w:rPr>
          <w:rFonts w:ascii="Times New Roman" w:hAnsi="Times New Roman" w:cs="Times New Roman"/>
          <w:sz w:val="24"/>
          <w:szCs w:val="24"/>
        </w:rPr>
        <w:t xml:space="preserve">children’s </w:t>
      </w:r>
      <w:r w:rsidR="00AC1DC1" w:rsidRPr="00BE6122">
        <w:rPr>
          <w:rFonts w:ascii="Times New Roman" w:hAnsi="Times New Roman" w:cs="Times New Roman"/>
          <w:sz w:val="24"/>
          <w:szCs w:val="24"/>
        </w:rPr>
        <w:t xml:space="preserve">case studies and her </w:t>
      </w:r>
      <w:r w:rsidR="00B206AD" w:rsidRPr="00BE6122">
        <w:rPr>
          <w:rFonts w:ascii="Times New Roman" w:hAnsi="Times New Roman" w:cs="Times New Roman"/>
          <w:sz w:val="24"/>
          <w:szCs w:val="24"/>
        </w:rPr>
        <w:t>training sessions with Melanie Klein (Haughton, 2014). With the help of Winnicott, Milner established the study of personal diaries as a reflective tool that assists in methodical construction (</w:t>
      </w:r>
      <w:proofErr w:type="spellStart"/>
      <w:r w:rsidR="00B206AD" w:rsidRPr="00BE6122">
        <w:rPr>
          <w:rFonts w:ascii="Times New Roman" w:hAnsi="Times New Roman" w:cs="Times New Roman"/>
          <w:sz w:val="24"/>
          <w:szCs w:val="24"/>
        </w:rPr>
        <w:t>Halton</w:t>
      </w:r>
      <w:proofErr w:type="spellEnd"/>
      <w:r w:rsidR="00B206AD" w:rsidRPr="00BE6122">
        <w:rPr>
          <w:rFonts w:ascii="Times New Roman" w:hAnsi="Times New Roman" w:cs="Times New Roman"/>
          <w:sz w:val="24"/>
          <w:szCs w:val="24"/>
        </w:rPr>
        <w:t>-Hernandez, 2020)</w:t>
      </w:r>
      <w:r w:rsidR="009006AA" w:rsidRPr="00BE6122">
        <w:rPr>
          <w:rFonts w:ascii="Times New Roman" w:hAnsi="Times New Roman" w:cs="Times New Roman"/>
          <w:sz w:val="24"/>
          <w:szCs w:val="24"/>
        </w:rPr>
        <w:t>. A large-scale study</w:t>
      </w:r>
      <w:r w:rsidR="00B206AD" w:rsidRPr="00BE6122">
        <w:rPr>
          <w:rFonts w:ascii="Times New Roman" w:hAnsi="Times New Roman" w:cs="Times New Roman"/>
          <w:sz w:val="24"/>
          <w:szCs w:val="24"/>
        </w:rPr>
        <w:t xml:space="preserve"> </w:t>
      </w:r>
      <w:r w:rsidR="002A3BCB" w:rsidRPr="00BE6122">
        <w:rPr>
          <w:rFonts w:ascii="Times New Roman" w:hAnsi="Times New Roman" w:cs="Times New Roman"/>
          <w:sz w:val="24"/>
          <w:szCs w:val="24"/>
        </w:rPr>
        <w:t xml:space="preserve">(n=120) </w:t>
      </w:r>
      <w:r w:rsidR="009006AA" w:rsidRPr="00BE6122">
        <w:rPr>
          <w:rFonts w:ascii="Times New Roman" w:hAnsi="Times New Roman" w:cs="Times New Roman"/>
          <w:sz w:val="24"/>
          <w:szCs w:val="24"/>
        </w:rPr>
        <w:t xml:space="preserve">found that writing a diary </w:t>
      </w:r>
      <w:r w:rsidR="002A3BCB" w:rsidRPr="00BE6122">
        <w:rPr>
          <w:rFonts w:ascii="Times New Roman" w:hAnsi="Times New Roman" w:cs="Times New Roman"/>
          <w:sz w:val="24"/>
          <w:szCs w:val="24"/>
        </w:rPr>
        <w:t>enhanced</w:t>
      </w:r>
      <w:r w:rsidR="009006AA" w:rsidRPr="00BE6122">
        <w:rPr>
          <w:rFonts w:ascii="Times New Roman" w:hAnsi="Times New Roman" w:cs="Times New Roman"/>
          <w:sz w:val="24"/>
          <w:szCs w:val="24"/>
        </w:rPr>
        <w:t xml:space="preserve"> self-reflection processes (</w:t>
      </w:r>
      <w:r w:rsidR="002A3BCB" w:rsidRPr="00BE6122">
        <w:rPr>
          <w:rFonts w:ascii="Times New Roman" w:hAnsi="Times New Roman" w:cs="Times New Roman"/>
          <w:sz w:val="24"/>
          <w:szCs w:val="24"/>
        </w:rPr>
        <w:t xml:space="preserve">Yu &amp; Chiu, 2019). In addition, self-reflection processes and treatment diary analysis combined with self-reflection and conversations with peers </w:t>
      </w:r>
      <w:proofErr w:type="gramStart"/>
      <w:r w:rsidR="002A3BCB" w:rsidRPr="00BE6122">
        <w:rPr>
          <w:rFonts w:ascii="Times New Roman" w:hAnsi="Times New Roman" w:cs="Times New Roman"/>
          <w:sz w:val="24"/>
          <w:szCs w:val="24"/>
        </w:rPr>
        <w:t>have been found</w:t>
      </w:r>
      <w:proofErr w:type="gramEnd"/>
      <w:r w:rsidR="002A3BCB" w:rsidRPr="00BE6122">
        <w:rPr>
          <w:rFonts w:ascii="Times New Roman" w:hAnsi="Times New Roman" w:cs="Times New Roman"/>
          <w:sz w:val="24"/>
          <w:szCs w:val="24"/>
        </w:rPr>
        <w:t xml:space="preserve"> to contribute to the development of critical thinking and the expansion of professional knowledge </w:t>
      </w:r>
      <w:r w:rsidR="00BB56CB" w:rsidRPr="00BE6122">
        <w:rPr>
          <w:rFonts w:ascii="Times New Roman" w:hAnsi="Times New Roman" w:cs="Times New Roman"/>
          <w:sz w:val="24"/>
          <w:szCs w:val="24"/>
        </w:rPr>
        <w:t>among</w:t>
      </w:r>
      <w:r w:rsidR="002A3BCB" w:rsidRPr="00BE6122">
        <w:rPr>
          <w:rFonts w:ascii="Times New Roman" w:hAnsi="Times New Roman" w:cs="Times New Roman"/>
          <w:sz w:val="24"/>
          <w:szCs w:val="24"/>
        </w:rPr>
        <w:t xml:space="preserve"> the therapist community (</w:t>
      </w:r>
      <w:commentRangeStart w:id="41"/>
      <w:r w:rsidR="002A3BCB" w:rsidRPr="00BE6122">
        <w:rPr>
          <w:rFonts w:ascii="Times New Roman" w:hAnsi="Times New Roman" w:cs="Times New Roman"/>
          <w:sz w:val="24"/>
          <w:szCs w:val="24"/>
        </w:rPr>
        <w:t xml:space="preserve">Barry &amp; </w:t>
      </w:r>
      <w:proofErr w:type="spellStart"/>
      <w:r w:rsidR="002A3BCB" w:rsidRPr="00BE6122">
        <w:rPr>
          <w:rFonts w:ascii="Times New Roman" w:hAnsi="Times New Roman" w:cs="Times New Roman"/>
          <w:sz w:val="24"/>
          <w:szCs w:val="24"/>
        </w:rPr>
        <w:t>O’Callagan</w:t>
      </w:r>
      <w:proofErr w:type="spellEnd"/>
      <w:r w:rsidR="002A3BCB" w:rsidRPr="00BE6122">
        <w:rPr>
          <w:rFonts w:ascii="Times New Roman" w:hAnsi="Times New Roman" w:cs="Times New Roman"/>
          <w:sz w:val="24"/>
          <w:szCs w:val="24"/>
        </w:rPr>
        <w:t>, 2008</w:t>
      </w:r>
      <w:commentRangeEnd w:id="41"/>
      <w:r w:rsidR="00BB56CB" w:rsidRPr="00BE6122">
        <w:rPr>
          <w:rStyle w:val="CommentReference"/>
          <w:rFonts w:ascii="Times New Roman" w:hAnsi="Times New Roman" w:cs="Times New Roman"/>
          <w:sz w:val="24"/>
          <w:szCs w:val="24"/>
        </w:rPr>
        <w:commentReference w:id="41"/>
      </w:r>
      <w:r w:rsidR="002A3BCB" w:rsidRPr="00BE6122">
        <w:rPr>
          <w:rFonts w:ascii="Times New Roman" w:hAnsi="Times New Roman" w:cs="Times New Roman"/>
          <w:sz w:val="24"/>
          <w:szCs w:val="24"/>
        </w:rPr>
        <w:t>; Chiu et al., 2013; Yu &amp; Chiu, 2019)</w:t>
      </w:r>
      <w:r w:rsidR="00BB56CB" w:rsidRPr="00BE6122">
        <w:rPr>
          <w:rFonts w:ascii="Times New Roman" w:hAnsi="Times New Roman" w:cs="Times New Roman"/>
          <w:sz w:val="24"/>
          <w:szCs w:val="24"/>
        </w:rPr>
        <w:t xml:space="preserve">. This is a reflective process aimed at examining the </w:t>
      </w:r>
      <w:r w:rsidR="00DE2630">
        <w:rPr>
          <w:rFonts w:ascii="Times New Roman" w:hAnsi="Times New Roman" w:cs="Times New Roman"/>
          <w:sz w:val="24"/>
          <w:szCs w:val="24"/>
        </w:rPr>
        <w:t>significance</w:t>
      </w:r>
      <w:r w:rsidR="00BB56CB" w:rsidRPr="00BE6122">
        <w:rPr>
          <w:rFonts w:ascii="Times New Roman" w:hAnsi="Times New Roman" w:cs="Times New Roman"/>
          <w:sz w:val="24"/>
          <w:szCs w:val="24"/>
        </w:rPr>
        <w:t xml:space="preserve"> of the action taken and its implications for </w:t>
      </w:r>
      <w:r w:rsidR="00DE2630">
        <w:rPr>
          <w:rFonts w:ascii="Times New Roman" w:hAnsi="Times New Roman" w:cs="Times New Roman"/>
          <w:sz w:val="24"/>
          <w:szCs w:val="24"/>
        </w:rPr>
        <w:t xml:space="preserve">the </w:t>
      </w:r>
      <w:r w:rsidR="00BB56CB" w:rsidRPr="00BE6122">
        <w:rPr>
          <w:rFonts w:ascii="Times New Roman" w:hAnsi="Times New Roman" w:cs="Times New Roman"/>
          <w:sz w:val="24"/>
          <w:szCs w:val="24"/>
        </w:rPr>
        <w:t>various people involved (</w:t>
      </w:r>
      <w:commentRangeStart w:id="42"/>
      <w:proofErr w:type="spellStart"/>
      <w:r w:rsidR="00BB56CB" w:rsidRPr="00BE6122">
        <w:rPr>
          <w:rFonts w:ascii="Times New Roman" w:hAnsi="Times New Roman" w:cs="Times New Roman"/>
          <w:sz w:val="24"/>
          <w:szCs w:val="24"/>
        </w:rPr>
        <w:t>Shlesky</w:t>
      </w:r>
      <w:proofErr w:type="spellEnd"/>
      <w:r w:rsidR="00BB56CB" w:rsidRPr="00BE6122">
        <w:rPr>
          <w:rFonts w:ascii="Times New Roman" w:hAnsi="Times New Roman" w:cs="Times New Roman"/>
          <w:sz w:val="24"/>
          <w:szCs w:val="24"/>
        </w:rPr>
        <w:t>, 2006</w:t>
      </w:r>
      <w:commentRangeEnd w:id="42"/>
      <w:r w:rsidR="00BB56CB" w:rsidRPr="00BE6122">
        <w:rPr>
          <w:rStyle w:val="CommentReference"/>
          <w:rFonts w:ascii="Times New Roman" w:hAnsi="Times New Roman" w:cs="Times New Roman"/>
          <w:sz w:val="24"/>
          <w:szCs w:val="24"/>
        </w:rPr>
        <w:commentReference w:id="42"/>
      </w:r>
      <w:r w:rsidR="00BB56CB" w:rsidRPr="00BE6122">
        <w:rPr>
          <w:rFonts w:ascii="Times New Roman" w:hAnsi="Times New Roman" w:cs="Times New Roman"/>
          <w:sz w:val="24"/>
          <w:szCs w:val="24"/>
        </w:rPr>
        <w:t xml:space="preserve">) in order to produce methodological knowledge </w:t>
      </w:r>
      <w:r w:rsidR="00E20A46" w:rsidRPr="00BE6122">
        <w:rPr>
          <w:rFonts w:ascii="Times New Roman" w:hAnsi="Times New Roman" w:cs="Times New Roman"/>
          <w:sz w:val="24"/>
          <w:szCs w:val="24"/>
        </w:rPr>
        <w:t>that</w:t>
      </w:r>
      <w:r w:rsidR="00BB56CB" w:rsidRPr="00BE6122">
        <w:rPr>
          <w:rFonts w:ascii="Times New Roman" w:hAnsi="Times New Roman" w:cs="Times New Roman"/>
          <w:sz w:val="24"/>
          <w:szCs w:val="24"/>
        </w:rPr>
        <w:t xml:space="preserve"> support</w:t>
      </w:r>
      <w:r w:rsidR="00E20A46" w:rsidRPr="00BE6122">
        <w:rPr>
          <w:rFonts w:ascii="Times New Roman" w:hAnsi="Times New Roman" w:cs="Times New Roman"/>
          <w:sz w:val="24"/>
          <w:szCs w:val="24"/>
        </w:rPr>
        <w:t>s</w:t>
      </w:r>
      <w:r w:rsidR="00BB56CB" w:rsidRPr="00BE6122">
        <w:rPr>
          <w:rFonts w:ascii="Times New Roman" w:hAnsi="Times New Roman" w:cs="Times New Roman"/>
          <w:sz w:val="24"/>
          <w:szCs w:val="24"/>
        </w:rPr>
        <w:t xml:space="preserve"> and improve</w:t>
      </w:r>
      <w:r w:rsidR="00E20A46" w:rsidRPr="00BE6122">
        <w:rPr>
          <w:rFonts w:ascii="Times New Roman" w:hAnsi="Times New Roman" w:cs="Times New Roman"/>
          <w:sz w:val="24"/>
          <w:szCs w:val="24"/>
        </w:rPr>
        <w:t>s</w:t>
      </w:r>
      <w:r w:rsidR="00BB56CB" w:rsidRPr="00BE6122">
        <w:rPr>
          <w:rFonts w:ascii="Times New Roman" w:hAnsi="Times New Roman" w:cs="Times New Roman"/>
          <w:sz w:val="24"/>
          <w:szCs w:val="24"/>
        </w:rPr>
        <w:t xml:space="preserve"> </w:t>
      </w:r>
      <w:r w:rsidR="00DE2630">
        <w:rPr>
          <w:rFonts w:ascii="Times New Roman" w:hAnsi="Times New Roman" w:cs="Times New Roman"/>
          <w:sz w:val="24"/>
          <w:szCs w:val="24"/>
        </w:rPr>
        <w:t xml:space="preserve">the </w:t>
      </w:r>
      <w:r w:rsidR="00BB56CB" w:rsidRPr="00BE6122">
        <w:rPr>
          <w:rFonts w:ascii="Times New Roman" w:hAnsi="Times New Roman" w:cs="Times New Roman"/>
          <w:sz w:val="24"/>
          <w:szCs w:val="24"/>
        </w:rPr>
        <w:t>clinical work</w:t>
      </w:r>
      <w:r w:rsidR="003A35C4" w:rsidRPr="00BE6122">
        <w:rPr>
          <w:rFonts w:ascii="Times New Roman" w:hAnsi="Times New Roman" w:cs="Times New Roman"/>
          <w:sz w:val="24"/>
          <w:szCs w:val="24"/>
        </w:rPr>
        <w:t xml:space="preserve"> (Yin, 2013). </w:t>
      </w:r>
    </w:p>
    <w:p w14:paraId="2CCE1DA1" w14:textId="653F722B" w:rsidR="00E20A46" w:rsidRPr="00BE6122" w:rsidRDefault="00E20A46" w:rsidP="00B24398">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Specifically,</w:t>
      </w:r>
      <w:r w:rsidR="00B85FE2" w:rsidRPr="00BE6122">
        <w:rPr>
          <w:rFonts w:ascii="Times New Roman" w:hAnsi="Times New Roman" w:cs="Times New Roman"/>
          <w:sz w:val="24"/>
          <w:szCs w:val="24"/>
        </w:rPr>
        <w:t xml:space="preserve"> the</w:t>
      </w:r>
      <w:r w:rsidRPr="00BE6122">
        <w:rPr>
          <w:rFonts w:ascii="Times New Roman" w:hAnsi="Times New Roman" w:cs="Times New Roman"/>
          <w:sz w:val="24"/>
          <w:szCs w:val="24"/>
        </w:rPr>
        <w:t xml:space="preserve"> diaries </w:t>
      </w:r>
      <w:r w:rsidR="00DE2630">
        <w:rPr>
          <w:rFonts w:ascii="Times New Roman" w:hAnsi="Times New Roman" w:cs="Times New Roman"/>
          <w:sz w:val="24"/>
          <w:szCs w:val="24"/>
        </w:rPr>
        <w:t>contain</w:t>
      </w:r>
      <w:r w:rsidRPr="00BE6122">
        <w:rPr>
          <w:rFonts w:ascii="Times New Roman" w:hAnsi="Times New Roman" w:cs="Times New Roman"/>
          <w:sz w:val="24"/>
          <w:szCs w:val="24"/>
        </w:rPr>
        <w:t xml:space="preserve"> </w:t>
      </w:r>
      <w:r w:rsidR="00DE2630">
        <w:rPr>
          <w:rFonts w:ascii="Times New Roman" w:hAnsi="Times New Roman" w:cs="Times New Roman"/>
          <w:sz w:val="24"/>
          <w:szCs w:val="24"/>
        </w:rPr>
        <w:t xml:space="preserve">a </w:t>
      </w:r>
      <w:r w:rsidRPr="00BE6122">
        <w:rPr>
          <w:rFonts w:ascii="Times New Roman" w:hAnsi="Times New Roman" w:cs="Times New Roman"/>
          <w:sz w:val="24"/>
          <w:szCs w:val="24"/>
        </w:rPr>
        <w:t xml:space="preserve">documentation of events </w:t>
      </w:r>
      <w:r w:rsidR="00DE2630">
        <w:rPr>
          <w:rFonts w:ascii="Times New Roman" w:hAnsi="Times New Roman" w:cs="Times New Roman"/>
          <w:sz w:val="24"/>
          <w:szCs w:val="24"/>
        </w:rPr>
        <w:t xml:space="preserve">beginning </w:t>
      </w:r>
      <w:r w:rsidRPr="00BE6122">
        <w:rPr>
          <w:rFonts w:ascii="Times New Roman" w:hAnsi="Times New Roman" w:cs="Times New Roman"/>
          <w:sz w:val="24"/>
          <w:szCs w:val="24"/>
        </w:rPr>
        <w:t xml:space="preserve">from the moment the room </w:t>
      </w:r>
      <w:proofErr w:type="gramStart"/>
      <w:r w:rsidR="00DE2630">
        <w:rPr>
          <w:rFonts w:ascii="Times New Roman" w:hAnsi="Times New Roman" w:cs="Times New Roman"/>
          <w:sz w:val="24"/>
          <w:szCs w:val="24"/>
        </w:rPr>
        <w:t>is entered</w:t>
      </w:r>
      <w:proofErr w:type="gramEnd"/>
      <w:r w:rsidR="00DE2630">
        <w:rPr>
          <w:rFonts w:ascii="Times New Roman" w:hAnsi="Times New Roman" w:cs="Times New Roman"/>
          <w:sz w:val="24"/>
          <w:szCs w:val="24"/>
        </w:rPr>
        <w:t xml:space="preserve"> </w:t>
      </w:r>
      <w:r w:rsidRPr="00BE6122">
        <w:rPr>
          <w:rFonts w:ascii="Times New Roman" w:hAnsi="Times New Roman" w:cs="Times New Roman"/>
          <w:sz w:val="24"/>
          <w:szCs w:val="24"/>
        </w:rPr>
        <w:t>until the session ends</w:t>
      </w:r>
      <w:r w:rsidR="00DE2630">
        <w:rPr>
          <w:rFonts w:ascii="Times New Roman" w:hAnsi="Times New Roman" w:cs="Times New Roman"/>
          <w:sz w:val="24"/>
          <w:szCs w:val="24"/>
        </w:rPr>
        <w:t>,</w:t>
      </w:r>
      <w:r w:rsidRPr="00BE6122">
        <w:rPr>
          <w:rFonts w:ascii="Times New Roman" w:hAnsi="Times New Roman" w:cs="Times New Roman"/>
          <w:sz w:val="24"/>
          <w:szCs w:val="24"/>
        </w:rPr>
        <w:t xml:space="preserve"> </w:t>
      </w:r>
      <w:r w:rsidR="00DE2630">
        <w:rPr>
          <w:rFonts w:ascii="Times New Roman" w:hAnsi="Times New Roman" w:cs="Times New Roman"/>
          <w:sz w:val="24"/>
          <w:szCs w:val="24"/>
        </w:rPr>
        <w:t>w</w:t>
      </w:r>
      <w:r w:rsidRPr="00BE6122">
        <w:rPr>
          <w:rFonts w:ascii="Times New Roman" w:hAnsi="Times New Roman" w:cs="Times New Roman"/>
          <w:sz w:val="24"/>
          <w:szCs w:val="24"/>
        </w:rPr>
        <w:t xml:space="preserve">ith reference to the patient’s behavior, including how they treat the therapist, </w:t>
      </w:r>
      <w:r w:rsidR="00DE2630">
        <w:rPr>
          <w:rFonts w:ascii="Times New Roman" w:hAnsi="Times New Roman" w:cs="Times New Roman"/>
          <w:sz w:val="24"/>
          <w:szCs w:val="24"/>
        </w:rPr>
        <w:t xml:space="preserve">reference to </w:t>
      </w:r>
      <w:r w:rsidRPr="00BE6122">
        <w:rPr>
          <w:rFonts w:ascii="Times New Roman" w:hAnsi="Times New Roman" w:cs="Times New Roman"/>
          <w:sz w:val="24"/>
          <w:szCs w:val="24"/>
        </w:rPr>
        <w:t>the setting</w:t>
      </w:r>
      <w:r w:rsidR="00DE2630">
        <w:rPr>
          <w:rFonts w:ascii="Times New Roman" w:hAnsi="Times New Roman" w:cs="Times New Roman"/>
          <w:sz w:val="24"/>
          <w:szCs w:val="24"/>
        </w:rPr>
        <w:t>,</w:t>
      </w:r>
      <w:r w:rsidRPr="00BE6122">
        <w:rPr>
          <w:rFonts w:ascii="Times New Roman" w:hAnsi="Times New Roman" w:cs="Times New Roman"/>
          <w:sz w:val="24"/>
          <w:szCs w:val="24"/>
        </w:rPr>
        <w:t xml:space="preserve"> and</w:t>
      </w:r>
      <w:r w:rsidR="00DE2630">
        <w:rPr>
          <w:rFonts w:ascii="Times New Roman" w:hAnsi="Times New Roman" w:cs="Times New Roman"/>
          <w:sz w:val="24"/>
          <w:szCs w:val="24"/>
        </w:rPr>
        <w:t xml:space="preserve"> the</w:t>
      </w:r>
      <w:r w:rsidRPr="00BE6122">
        <w:rPr>
          <w:rFonts w:ascii="Times New Roman" w:hAnsi="Times New Roman" w:cs="Times New Roman"/>
          <w:sz w:val="24"/>
          <w:szCs w:val="24"/>
        </w:rPr>
        <w:t xml:space="preserve"> main interventions </w:t>
      </w:r>
      <w:r w:rsidR="00DE2630">
        <w:rPr>
          <w:rFonts w:ascii="Times New Roman" w:hAnsi="Times New Roman" w:cs="Times New Roman"/>
          <w:sz w:val="24"/>
          <w:szCs w:val="24"/>
        </w:rPr>
        <w:t xml:space="preserve">performed </w:t>
      </w:r>
      <w:r w:rsidRPr="00BE6122">
        <w:rPr>
          <w:rFonts w:ascii="Times New Roman" w:hAnsi="Times New Roman" w:cs="Times New Roman"/>
          <w:sz w:val="24"/>
          <w:szCs w:val="24"/>
        </w:rPr>
        <w:t xml:space="preserve">by the therapist. The diaries contain thoughts, questions, and insights </w:t>
      </w:r>
      <w:r w:rsidR="00DE2630">
        <w:rPr>
          <w:rFonts w:ascii="Times New Roman" w:hAnsi="Times New Roman" w:cs="Times New Roman"/>
          <w:sz w:val="24"/>
          <w:szCs w:val="24"/>
        </w:rPr>
        <w:t xml:space="preserve">that </w:t>
      </w:r>
      <w:r w:rsidRPr="00BE6122">
        <w:rPr>
          <w:rFonts w:ascii="Times New Roman" w:hAnsi="Times New Roman" w:cs="Times New Roman"/>
          <w:sz w:val="24"/>
          <w:szCs w:val="24"/>
        </w:rPr>
        <w:t>aris</w:t>
      </w:r>
      <w:r w:rsidR="00DE2630">
        <w:rPr>
          <w:rFonts w:ascii="Times New Roman" w:hAnsi="Times New Roman" w:cs="Times New Roman"/>
          <w:sz w:val="24"/>
          <w:szCs w:val="24"/>
        </w:rPr>
        <w:t>e</w:t>
      </w:r>
      <w:r w:rsidRPr="00BE6122">
        <w:rPr>
          <w:rFonts w:ascii="Times New Roman" w:hAnsi="Times New Roman" w:cs="Times New Roman"/>
          <w:sz w:val="24"/>
          <w:szCs w:val="24"/>
        </w:rPr>
        <w:t xml:space="preserve"> and form as they </w:t>
      </w:r>
      <w:proofErr w:type="gramStart"/>
      <w:r w:rsidRPr="00BE6122">
        <w:rPr>
          <w:rFonts w:ascii="Times New Roman" w:hAnsi="Times New Roman" w:cs="Times New Roman"/>
          <w:sz w:val="24"/>
          <w:szCs w:val="24"/>
        </w:rPr>
        <w:t>are being written</w:t>
      </w:r>
      <w:proofErr w:type="gramEnd"/>
      <w:r w:rsidRPr="00BE6122">
        <w:rPr>
          <w:rFonts w:ascii="Times New Roman" w:hAnsi="Times New Roman" w:cs="Times New Roman"/>
          <w:sz w:val="24"/>
          <w:szCs w:val="24"/>
        </w:rPr>
        <w:t xml:space="preserve"> regarding the processes that took place in the treatment room. </w:t>
      </w:r>
      <w:r w:rsidR="00701DDB" w:rsidRPr="00BE6122">
        <w:rPr>
          <w:rFonts w:ascii="Times New Roman" w:hAnsi="Times New Roman" w:cs="Times New Roman"/>
          <w:sz w:val="24"/>
          <w:szCs w:val="24"/>
        </w:rPr>
        <w:t>These are the therapist’s subjective thoughts,</w:t>
      </w:r>
      <w:r w:rsidR="00B85FE2" w:rsidRPr="00BE6122">
        <w:rPr>
          <w:rFonts w:ascii="Times New Roman" w:hAnsi="Times New Roman" w:cs="Times New Roman"/>
          <w:sz w:val="24"/>
          <w:szCs w:val="24"/>
        </w:rPr>
        <w:t xml:space="preserve"> attempting</w:t>
      </w:r>
      <w:r w:rsidR="00701DDB" w:rsidRPr="00BE6122">
        <w:rPr>
          <w:rFonts w:ascii="Times New Roman" w:hAnsi="Times New Roman" w:cs="Times New Roman"/>
          <w:sz w:val="24"/>
          <w:szCs w:val="24"/>
        </w:rPr>
        <w:t xml:space="preserve"> </w:t>
      </w:r>
      <w:r w:rsidR="00B85FE2" w:rsidRPr="00BE6122">
        <w:rPr>
          <w:rFonts w:ascii="Times New Roman" w:hAnsi="Times New Roman" w:cs="Times New Roman"/>
          <w:sz w:val="24"/>
          <w:szCs w:val="24"/>
        </w:rPr>
        <w:t>to</w:t>
      </w:r>
      <w:r w:rsidR="00B24398">
        <w:rPr>
          <w:rFonts w:ascii="Times New Roman" w:hAnsi="Times New Roman" w:cs="Times New Roman"/>
          <w:sz w:val="24"/>
          <w:szCs w:val="24"/>
        </w:rPr>
        <w:t xml:space="preserve"> get as close as possible to</w:t>
      </w:r>
      <w:r w:rsidR="00B85FE2" w:rsidRPr="00BE6122">
        <w:rPr>
          <w:rFonts w:ascii="Times New Roman" w:hAnsi="Times New Roman" w:cs="Times New Roman"/>
          <w:sz w:val="24"/>
          <w:szCs w:val="24"/>
        </w:rPr>
        <w:t xml:space="preserve"> the objective reality </w:t>
      </w:r>
      <w:r w:rsidR="00B24398">
        <w:rPr>
          <w:rFonts w:ascii="Times New Roman" w:hAnsi="Times New Roman" w:cs="Times New Roman"/>
          <w:sz w:val="24"/>
          <w:szCs w:val="24"/>
        </w:rPr>
        <w:t xml:space="preserve">that </w:t>
      </w:r>
      <w:r w:rsidR="00B85FE2" w:rsidRPr="00BE6122">
        <w:rPr>
          <w:rFonts w:ascii="Times New Roman" w:hAnsi="Times New Roman" w:cs="Times New Roman"/>
          <w:sz w:val="24"/>
          <w:szCs w:val="24"/>
        </w:rPr>
        <w:t>exist</w:t>
      </w:r>
      <w:r w:rsidR="00B24398">
        <w:rPr>
          <w:rFonts w:ascii="Times New Roman" w:hAnsi="Times New Roman" w:cs="Times New Roman"/>
          <w:sz w:val="24"/>
          <w:szCs w:val="24"/>
        </w:rPr>
        <w:t>ed</w:t>
      </w:r>
      <w:r w:rsidR="00B85FE2" w:rsidRPr="00BE6122">
        <w:rPr>
          <w:rFonts w:ascii="Times New Roman" w:hAnsi="Times New Roman" w:cs="Times New Roman"/>
          <w:sz w:val="24"/>
          <w:szCs w:val="24"/>
        </w:rPr>
        <w:t xml:space="preserve"> in the room. The diaries document verbal and physical dialogues, the patient’s </w:t>
      </w:r>
      <w:r w:rsidR="00B24398">
        <w:rPr>
          <w:rFonts w:ascii="Times New Roman" w:hAnsi="Times New Roman" w:cs="Times New Roman"/>
          <w:sz w:val="24"/>
          <w:szCs w:val="24"/>
        </w:rPr>
        <w:t>physical expressions</w:t>
      </w:r>
      <w:r w:rsidR="00B85FE2" w:rsidRPr="00BE6122">
        <w:rPr>
          <w:rFonts w:ascii="Times New Roman" w:hAnsi="Times New Roman" w:cs="Times New Roman"/>
          <w:sz w:val="24"/>
          <w:szCs w:val="24"/>
        </w:rPr>
        <w:t xml:space="preserve"> and </w:t>
      </w:r>
      <w:r w:rsidR="00B24398">
        <w:rPr>
          <w:rFonts w:ascii="Times New Roman" w:hAnsi="Times New Roman" w:cs="Times New Roman"/>
          <w:sz w:val="24"/>
          <w:szCs w:val="24"/>
        </w:rPr>
        <w:t>how</w:t>
      </w:r>
      <w:r w:rsidR="00B85FE2" w:rsidRPr="00BE6122">
        <w:rPr>
          <w:rFonts w:ascii="Times New Roman" w:hAnsi="Times New Roman" w:cs="Times New Roman"/>
          <w:sz w:val="24"/>
          <w:szCs w:val="24"/>
        </w:rPr>
        <w:t xml:space="preserve"> they move</w:t>
      </w:r>
      <w:r w:rsidR="00B24398">
        <w:rPr>
          <w:rFonts w:ascii="Times New Roman" w:hAnsi="Times New Roman" w:cs="Times New Roman"/>
          <w:sz w:val="24"/>
          <w:szCs w:val="24"/>
        </w:rPr>
        <w:t>d</w:t>
      </w:r>
      <w:r w:rsidR="00B85FE2" w:rsidRPr="00BE6122">
        <w:rPr>
          <w:rFonts w:ascii="Times New Roman" w:hAnsi="Times New Roman" w:cs="Times New Roman"/>
          <w:sz w:val="24"/>
          <w:szCs w:val="24"/>
        </w:rPr>
        <w:t>, as well as primal sensations, emotions, and physical sensations</w:t>
      </w:r>
      <w:r w:rsidR="00C6541E" w:rsidRPr="00BE6122">
        <w:rPr>
          <w:rFonts w:ascii="Times New Roman" w:hAnsi="Times New Roman" w:cs="Times New Roman"/>
          <w:sz w:val="24"/>
          <w:szCs w:val="24"/>
        </w:rPr>
        <w:t xml:space="preserve"> </w:t>
      </w:r>
      <w:r w:rsidR="00B24398">
        <w:rPr>
          <w:rFonts w:ascii="Times New Roman" w:hAnsi="Times New Roman" w:cs="Times New Roman"/>
          <w:sz w:val="24"/>
          <w:szCs w:val="24"/>
        </w:rPr>
        <w:t>arising</w:t>
      </w:r>
      <w:r w:rsidR="00C6541E" w:rsidRPr="00BE6122">
        <w:rPr>
          <w:rFonts w:ascii="Times New Roman" w:hAnsi="Times New Roman" w:cs="Times New Roman"/>
          <w:sz w:val="24"/>
          <w:szCs w:val="24"/>
        </w:rPr>
        <w:t xml:space="preserve"> within the therapist during the sessions as part of transference and countertransference processes. The material</w:t>
      </w:r>
      <w:r w:rsidR="00B24398">
        <w:rPr>
          <w:rFonts w:ascii="Times New Roman" w:hAnsi="Times New Roman" w:cs="Times New Roman"/>
          <w:sz w:val="24"/>
          <w:szCs w:val="24"/>
        </w:rPr>
        <w:t>s</w:t>
      </w:r>
      <w:r w:rsidR="00C6541E" w:rsidRPr="00BE6122">
        <w:rPr>
          <w:rFonts w:ascii="Times New Roman" w:hAnsi="Times New Roman" w:cs="Times New Roman"/>
          <w:sz w:val="24"/>
          <w:szCs w:val="24"/>
        </w:rPr>
        <w:t xml:space="preserve"> appearing in the diaries </w:t>
      </w:r>
      <w:proofErr w:type="gramStart"/>
      <w:r w:rsidR="00B24398">
        <w:rPr>
          <w:rFonts w:ascii="Times New Roman" w:hAnsi="Times New Roman" w:cs="Times New Roman"/>
          <w:sz w:val="24"/>
          <w:szCs w:val="24"/>
        </w:rPr>
        <w:t>were</w:t>
      </w:r>
      <w:r w:rsidR="00C6541E" w:rsidRPr="00BE6122">
        <w:rPr>
          <w:rFonts w:ascii="Times New Roman" w:hAnsi="Times New Roman" w:cs="Times New Roman"/>
          <w:sz w:val="24"/>
          <w:szCs w:val="24"/>
        </w:rPr>
        <w:t xml:space="preserve"> written</w:t>
      </w:r>
      <w:proofErr w:type="gramEnd"/>
      <w:r w:rsidR="00C6541E" w:rsidRPr="00BE6122">
        <w:rPr>
          <w:rFonts w:ascii="Times New Roman" w:hAnsi="Times New Roman" w:cs="Times New Roman"/>
          <w:sz w:val="24"/>
          <w:szCs w:val="24"/>
        </w:rPr>
        <w:t xml:space="preserve"> immediately after the sessions and </w:t>
      </w:r>
      <w:r w:rsidR="00B24398">
        <w:rPr>
          <w:rFonts w:ascii="Times New Roman" w:hAnsi="Times New Roman" w:cs="Times New Roman"/>
          <w:sz w:val="24"/>
          <w:szCs w:val="24"/>
        </w:rPr>
        <w:t xml:space="preserve">were </w:t>
      </w:r>
      <w:r w:rsidR="00C6541E" w:rsidRPr="00BE6122">
        <w:rPr>
          <w:rFonts w:ascii="Times New Roman" w:hAnsi="Times New Roman" w:cs="Times New Roman"/>
          <w:sz w:val="24"/>
          <w:szCs w:val="24"/>
        </w:rPr>
        <w:t xml:space="preserve">expanded upon throughout the week, as part of </w:t>
      </w:r>
      <w:r w:rsidR="00B44EAA" w:rsidRPr="00BE6122">
        <w:rPr>
          <w:rFonts w:ascii="Times New Roman" w:hAnsi="Times New Roman" w:cs="Times New Roman"/>
          <w:sz w:val="24"/>
          <w:szCs w:val="24"/>
        </w:rPr>
        <w:t>the</w:t>
      </w:r>
      <w:r w:rsidR="00C6541E" w:rsidRPr="00BE6122">
        <w:rPr>
          <w:rFonts w:ascii="Times New Roman" w:hAnsi="Times New Roman" w:cs="Times New Roman"/>
          <w:sz w:val="24"/>
          <w:szCs w:val="24"/>
        </w:rPr>
        <w:t xml:space="preserve"> reflective processes of observing the sessions. </w:t>
      </w:r>
    </w:p>
    <w:p w14:paraId="27501851" w14:textId="46B33F14" w:rsidR="00C6541E" w:rsidRPr="00BE6122" w:rsidRDefault="00C6541E" w:rsidP="00B85FE2">
      <w:pPr>
        <w:spacing w:line="480" w:lineRule="auto"/>
        <w:rPr>
          <w:rFonts w:ascii="Times New Roman" w:hAnsi="Times New Roman" w:cs="Times New Roman"/>
          <w:b/>
          <w:bCs/>
          <w:sz w:val="24"/>
          <w:szCs w:val="24"/>
        </w:rPr>
      </w:pPr>
      <w:r w:rsidRPr="00BE6122">
        <w:rPr>
          <w:rFonts w:ascii="Times New Roman" w:hAnsi="Times New Roman" w:cs="Times New Roman"/>
          <w:b/>
          <w:bCs/>
          <w:sz w:val="24"/>
          <w:szCs w:val="24"/>
        </w:rPr>
        <w:t>Data Processing</w:t>
      </w:r>
    </w:p>
    <w:p w14:paraId="3FDE46CB" w14:textId="596FD3CF" w:rsidR="00BE19FD" w:rsidRPr="00BE6122" w:rsidRDefault="00C6541E" w:rsidP="0020645F">
      <w:pPr>
        <w:spacing w:line="480" w:lineRule="auto"/>
        <w:rPr>
          <w:rFonts w:ascii="Times New Roman" w:hAnsi="Times New Roman" w:cs="Times New Roman"/>
          <w:sz w:val="24"/>
          <w:szCs w:val="24"/>
        </w:rPr>
      </w:pPr>
      <w:r w:rsidRPr="00BE6122">
        <w:rPr>
          <w:rFonts w:ascii="Times New Roman" w:hAnsi="Times New Roman" w:cs="Times New Roman"/>
          <w:sz w:val="24"/>
          <w:szCs w:val="24"/>
        </w:rPr>
        <w:tab/>
      </w:r>
      <w:r w:rsidR="00B24398">
        <w:rPr>
          <w:rFonts w:ascii="Times New Roman" w:hAnsi="Times New Roman" w:cs="Times New Roman"/>
          <w:sz w:val="24"/>
          <w:szCs w:val="24"/>
        </w:rPr>
        <w:t>To analyze</w:t>
      </w:r>
      <w:r w:rsidR="00B44EAA" w:rsidRPr="00BE6122">
        <w:rPr>
          <w:rFonts w:ascii="Times New Roman" w:hAnsi="Times New Roman" w:cs="Times New Roman"/>
          <w:sz w:val="24"/>
          <w:szCs w:val="24"/>
        </w:rPr>
        <w:t xml:space="preserve"> the data we used a sequence of sessions </w:t>
      </w:r>
      <w:r w:rsidR="00B24398">
        <w:rPr>
          <w:rFonts w:ascii="Times New Roman" w:hAnsi="Times New Roman" w:cs="Times New Roman"/>
          <w:sz w:val="24"/>
          <w:szCs w:val="24"/>
        </w:rPr>
        <w:t xml:space="preserve">taken from each diary </w:t>
      </w:r>
      <w:r w:rsidR="00B44EAA" w:rsidRPr="00BE6122">
        <w:rPr>
          <w:rFonts w:ascii="Times New Roman" w:hAnsi="Times New Roman" w:cs="Times New Roman"/>
          <w:sz w:val="24"/>
          <w:szCs w:val="24"/>
        </w:rPr>
        <w:t xml:space="preserve">from three points in time </w:t>
      </w:r>
      <w:r w:rsidR="00B24398">
        <w:rPr>
          <w:rFonts w:ascii="Times New Roman" w:hAnsi="Times New Roman" w:cs="Times New Roman"/>
          <w:sz w:val="24"/>
          <w:szCs w:val="24"/>
        </w:rPr>
        <w:t>throughout the</w:t>
      </w:r>
      <w:r w:rsidR="00B44EAA" w:rsidRPr="00BE6122">
        <w:rPr>
          <w:rFonts w:ascii="Times New Roman" w:hAnsi="Times New Roman" w:cs="Times New Roman"/>
          <w:sz w:val="24"/>
          <w:szCs w:val="24"/>
        </w:rPr>
        <w:t xml:space="preserve"> courses of treatment that consisted of 25 sessions. Sessions 1–6 from the start of treatment, sessions 10–15 from the middle of treatment, and sessions </w:t>
      </w:r>
      <w:r w:rsidR="00916298" w:rsidRPr="00BE6122">
        <w:rPr>
          <w:rFonts w:ascii="Times New Roman" w:hAnsi="Times New Roman" w:cs="Times New Roman"/>
          <w:sz w:val="24"/>
          <w:szCs w:val="24"/>
        </w:rPr>
        <w:t>18–25 from the end of treatment</w:t>
      </w:r>
      <w:r w:rsidR="00975982">
        <w:rPr>
          <w:rFonts w:ascii="Times New Roman" w:hAnsi="Times New Roman" w:cs="Times New Roman"/>
          <w:sz w:val="24"/>
          <w:szCs w:val="24"/>
        </w:rPr>
        <w:t>. In</w:t>
      </w:r>
      <w:r w:rsidR="00916298" w:rsidRPr="00BE6122">
        <w:rPr>
          <w:rFonts w:ascii="Times New Roman" w:hAnsi="Times New Roman" w:cs="Times New Roman"/>
          <w:sz w:val="24"/>
          <w:szCs w:val="24"/>
        </w:rPr>
        <w:t xml:space="preserve"> total</w:t>
      </w:r>
      <w:r w:rsidR="00975982">
        <w:rPr>
          <w:rFonts w:ascii="Times New Roman" w:hAnsi="Times New Roman" w:cs="Times New Roman"/>
          <w:sz w:val="24"/>
          <w:szCs w:val="24"/>
        </w:rPr>
        <w:t>,</w:t>
      </w:r>
      <w:r w:rsidR="00916298" w:rsidRPr="00BE6122">
        <w:rPr>
          <w:rFonts w:ascii="Times New Roman" w:hAnsi="Times New Roman" w:cs="Times New Roman"/>
          <w:sz w:val="24"/>
          <w:szCs w:val="24"/>
        </w:rPr>
        <w:t xml:space="preserve"> one hundred treatment sessions </w:t>
      </w:r>
      <w:proofErr w:type="gramStart"/>
      <w:r w:rsidR="00916298" w:rsidRPr="00BE6122">
        <w:rPr>
          <w:rFonts w:ascii="Times New Roman" w:hAnsi="Times New Roman" w:cs="Times New Roman"/>
          <w:sz w:val="24"/>
          <w:szCs w:val="24"/>
        </w:rPr>
        <w:t xml:space="preserve">were </w:t>
      </w:r>
      <w:r w:rsidR="00B24398" w:rsidRPr="00BE6122">
        <w:rPr>
          <w:rFonts w:ascii="Times New Roman" w:hAnsi="Times New Roman" w:cs="Times New Roman"/>
          <w:sz w:val="24"/>
          <w:szCs w:val="24"/>
        </w:rPr>
        <w:t>analyzed</w:t>
      </w:r>
      <w:proofErr w:type="gramEnd"/>
      <w:r w:rsidR="00916298" w:rsidRPr="00BE6122">
        <w:rPr>
          <w:rFonts w:ascii="Times New Roman" w:hAnsi="Times New Roman" w:cs="Times New Roman"/>
          <w:sz w:val="24"/>
          <w:szCs w:val="24"/>
        </w:rPr>
        <w:t xml:space="preserve">. In accordance with the CQR method (Hill et al., 1997), </w:t>
      </w:r>
      <w:proofErr w:type="gramStart"/>
      <w:r w:rsidR="000B2090" w:rsidRPr="00BE6122">
        <w:rPr>
          <w:rFonts w:ascii="Times New Roman" w:hAnsi="Times New Roman" w:cs="Times New Roman"/>
          <w:sz w:val="24"/>
          <w:szCs w:val="24"/>
        </w:rPr>
        <w:t>the analysis process was conducted by three researchers who are also experienced therapists (two DMT therapists and one art therapist)</w:t>
      </w:r>
      <w:proofErr w:type="gramEnd"/>
      <w:r w:rsidR="000B2090" w:rsidRPr="00BE6122">
        <w:rPr>
          <w:rFonts w:ascii="Times New Roman" w:hAnsi="Times New Roman" w:cs="Times New Roman"/>
          <w:sz w:val="24"/>
          <w:szCs w:val="24"/>
        </w:rPr>
        <w:t xml:space="preserve">. In the first stage, </w:t>
      </w:r>
      <w:r w:rsidR="00975982">
        <w:rPr>
          <w:rFonts w:ascii="Times New Roman" w:hAnsi="Times New Roman" w:cs="Times New Roman"/>
          <w:sz w:val="24"/>
          <w:szCs w:val="24"/>
        </w:rPr>
        <w:t xml:space="preserve">that of </w:t>
      </w:r>
      <w:r w:rsidR="000B2090" w:rsidRPr="00BE6122">
        <w:rPr>
          <w:rFonts w:ascii="Times New Roman" w:hAnsi="Times New Roman" w:cs="Times New Roman"/>
          <w:sz w:val="24"/>
          <w:szCs w:val="24"/>
        </w:rPr>
        <w:t>content</w:t>
      </w:r>
      <w:r w:rsidR="00975982">
        <w:rPr>
          <w:rFonts w:ascii="Times New Roman" w:hAnsi="Times New Roman" w:cs="Times New Roman"/>
          <w:sz w:val="24"/>
          <w:szCs w:val="24"/>
        </w:rPr>
        <w:t xml:space="preserve"> analysis</w:t>
      </w:r>
      <w:r w:rsidR="000B2090" w:rsidRPr="00BE6122">
        <w:rPr>
          <w:rFonts w:ascii="Times New Roman" w:hAnsi="Times New Roman" w:cs="Times New Roman"/>
          <w:sz w:val="24"/>
          <w:szCs w:val="24"/>
        </w:rPr>
        <w:t xml:space="preserve">, the content chosen for analysis </w:t>
      </w:r>
      <w:r w:rsidR="00C85ECE" w:rsidRPr="00BE6122">
        <w:rPr>
          <w:rFonts w:ascii="Times New Roman" w:hAnsi="Times New Roman" w:cs="Times New Roman"/>
          <w:sz w:val="24"/>
          <w:szCs w:val="24"/>
        </w:rPr>
        <w:t xml:space="preserve">was coded by each researcher separately </w:t>
      </w:r>
      <w:r w:rsidR="000B2090" w:rsidRPr="00BE6122">
        <w:rPr>
          <w:rFonts w:ascii="Times New Roman" w:hAnsi="Times New Roman" w:cs="Times New Roman"/>
          <w:sz w:val="24"/>
          <w:szCs w:val="24"/>
        </w:rPr>
        <w:t xml:space="preserve">to identify </w:t>
      </w:r>
      <w:r w:rsidR="00975982">
        <w:rPr>
          <w:rFonts w:ascii="Times New Roman" w:hAnsi="Times New Roman" w:cs="Times New Roman"/>
          <w:sz w:val="24"/>
          <w:szCs w:val="24"/>
        </w:rPr>
        <w:t>domains</w:t>
      </w:r>
      <w:r w:rsidR="000B2090" w:rsidRPr="00BE6122">
        <w:rPr>
          <w:rFonts w:ascii="Times New Roman" w:hAnsi="Times New Roman" w:cs="Times New Roman"/>
          <w:sz w:val="24"/>
          <w:szCs w:val="24"/>
        </w:rPr>
        <w:t xml:space="preserve"> </w:t>
      </w:r>
      <w:r w:rsidR="00C85ECE" w:rsidRPr="00BE6122">
        <w:rPr>
          <w:rFonts w:ascii="Times New Roman" w:hAnsi="Times New Roman" w:cs="Times New Roman"/>
          <w:sz w:val="24"/>
          <w:szCs w:val="24"/>
        </w:rPr>
        <w:t>under which the data could be clustered. These were then discussed until</w:t>
      </w:r>
      <w:r w:rsidR="0098422D" w:rsidRPr="00BE6122">
        <w:rPr>
          <w:rFonts w:ascii="Times New Roman" w:hAnsi="Times New Roman" w:cs="Times New Roman"/>
          <w:sz w:val="24"/>
          <w:szCs w:val="24"/>
        </w:rPr>
        <w:t xml:space="preserve"> all three researchers </w:t>
      </w:r>
      <w:r w:rsidR="00975982">
        <w:rPr>
          <w:rFonts w:ascii="Times New Roman" w:hAnsi="Times New Roman" w:cs="Times New Roman"/>
          <w:sz w:val="24"/>
          <w:szCs w:val="24"/>
        </w:rPr>
        <w:t>agreed on what they should be</w:t>
      </w:r>
      <w:r w:rsidR="0098422D" w:rsidRPr="00BE6122">
        <w:rPr>
          <w:rFonts w:ascii="Times New Roman" w:hAnsi="Times New Roman" w:cs="Times New Roman"/>
          <w:sz w:val="24"/>
          <w:szCs w:val="24"/>
        </w:rPr>
        <w:t xml:space="preserve"> (</w:t>
      </w:r>
      <w:commentRangeStart w:id="43"/>
      <w:r w:rsidR="0098422D" w:rsidRPr="00BE6122">
        <w:rPr>
          <w:rFonts w:ascii="Times New Roman" w:hAnsi="Times New Roman" w:cs="Times New Roman"/>
          <w:sz w:val="24"/>
          <w:szCs w:val="24"/>
        </w:rPr>
        <w:t>Hill et al., 2005</w:t>
      </w:r>
      <w:commentRangeEnd w:id="43"/>
      <w:r w:rsidR="0098422D" w:rsidRPr="00BE6122">
        <w:rPr>
          <w:rStyle w:val="CommentReference"/>
          <w:rFonts w:ascii="Times New Roman" w:hAnsi="Times New Roman" w:cs="Times New Roman"/>
          <w:sz w:val="24"/>
          <w:szCs w:val="24"/>
        </w:rPr>
        <w:commentReference w:id="43"/>
      </w:r>
      <w:r w:rsidR="0098422D" w:rsidRPr="00BE6122">
        <w:rPr>
          <w:rFonts w:ascii="Times New Roman" w:hAnsi="Times New Roman" w:cs="Times New Roman"/>
          <w:sz w:val="24"/>
          <w:szCs w:val="24"/>
        </w:rPr>
        <w:t xml:space="preserve">). In the second stage, we </w:t>
      </w:r>
      <w:r w:rsidR="00975982">
        <w:rPr>
          <w:rFonts w:ascii="Times New Roman" w:hAnsi="Times New Roman" w:cs="Times New Roman"/>
          <w:sz w:val="24"/>
          <w:szCs w:val="24"/>
        </w:rPr>
        <w:t xml:space="preserve">discussed, </w:t>
      </w:r>
      <w:r w:rsidR="0098422D" w:rsidRPr="00BE6122">
        <w:rPr>
          <w:rFonts w:ascii="Times New Roman" w:hAnsi="Times New Roman" w:cs="Times New Roman"/>
          <w:sz w:val="24"/>
          <w:szCs w:val="24"/>
        </w:rPr>
        <w:t>identified</w:t>
      </w:r>
      <w:r w:rsidR="00975982">
        <w:rPr>
          <w:rFonts w:ascii="Times New Roman" w:hAnsi="Times New Roman" w:cs="Times New Roman"/>
          <w:sz w:val="24"/>
          <w:szCs w:val="24"/>
        </w:rPr>
        <w:t>,</w:t>
      </w:r>
      <w:r w:rsidR="0098422D" w:rsidRPr="00BE6122">
        <w:rPr>
          <w:rFonts w:ascii="Times New Roman" w:hAnsi="Times New Roman" w:cs="Times New Roman"/>
          <w:sz w:val="24"/>
          <w:szCs w:val="24"/>
        </w:rPr>
        <w:t xml:space="preserve"> and formulated the core ideas common to the therapeutic interventions </w:t>
      </w:r>
      <w:r w:rsidR="00FE761F">
        <w:rPr>
          <w:rFonts w:ascii="Times New Roman" w:hAnsi="Times New Roman" w:cs="Times New Roman"/>
          <w:sz w:val="24"/>
          <w:szCs w:val="24"/>
        </w:rPr>
        <w:t>using</w:t>
      </w:r>
      <w:r w:rsidR="0098422D" w:rsidRPr="00BE6122">
        <w:rPr>
          <w:rFonts w:ascii="Times New Roman" w:hAnsi="Times New Roman" w:cs="Times New Roman"/>
          <w:sz w:val="24"/>
          <w:szCs w:val="24"/>
        </w:rPr>
        <w:t xml:space="preserve"> systematic comparison and </w:t>
      </w:r>
      <w:r w:rsidR="00DD08BD" w:rsidRPr="00BE6122">
        <w:rPr>
          <w:rFonts w:ascii="Times New Roman" w:hAnsi="Times New Roman" w:cs="Times New Roman"/>
          <w:sz w:val="24"/>
          <w:szCs w:val="24"/>
        </w:rPr>
        <w:t xml:space="preserve">generalization while taking measures to ensure these </w:t>
      </w:r>
      <w:r w:rsidR="00FE761F">
        <w:rPr>
          <w:rFonts w:ascii="Times New Roman" w:hAnsi="Times New Roman" w:cs="Times New Roman"/>
          <w:sz w:val="24"/>
          <w:szCs w:val="24"/>
        </w:rPr>
        <w:t>reflected</w:t>
      </w:r>
      <w:r w:rsidR="00DD08BD" w:rsidRPr="00BE6122">
        <w:rPr>
          <w:rFonts w:ascii="Times New Roman" w:hAnsi="Times New Roman" w:cs="Times New Roman"/>
          <w:sz w:val="24"/>
          <w:szCs w:val="24"/>
        </w:rPr>
        <w:t xml:space="preserve"> the data</w:t>
      </w:r>
      <w:r w:rsidR="00FE761F">
        <w:rPr>
          <w:rFonts w:ascii="Times New Roman" w:hAnsi="Times New Roman" w:cs="Times New Roman"/>
          <w:sz w:val="24"/>
          <w:szCs w:val="24"/>
        </w:rPr>
        <w:t xml:space="preserve"> as accurately as possible</w:t>
      </w:r>
      <w:r w:rsidR="00DD08BD" w:rsidRPr="00BE6122">
        <w:rPr>
          <w:rFonts w:ascii="Times New Roman" w:hAnsi="Times New Roman" w:cs="Times New Roman"/>
          <w:sz w:val="24"/>
          <w:szCs w:val="24"/>
        </w:rPr>
        <w:t xml:space="preserve"> (</w:t>
      </w:r>
      <w:proofErr w:type="spellStart"/>
      <w:r w:rsidR="00DD08BD" w:rsidRPr="00BE6122">
        <w:rPr>
          <w:rFonts w:ascii="Times New Roman" w:hAnsi="Times New Roman" w:cs="Times New Roman"/>
          <w:sz w:val="24"/>
          <w:szCs w:val="24"/>
        </w:rPr>
        <w:t>Befani</w:t>
      </w:r>
      <w:proofErr w:type="spellEnd"/>
      <w:r w:rsidR="00DD08BD" w:rsidRPr="00BE6122">
        <w:rPr>
          <w:rFonts w:ascii="Times New Roman" w:hAnsi="Times New Roman" w:cs="Times New Roman"/>
          <w:sz w:val="24"/>
          <w:szCs w:val="24"/>
        </w:rPr>
        <w:t xml:space="preserve">, 2013; Hill et al., 2005). </w:t>
      </w:r>
      <w:r w:rsidR="006D4339" w:rsidRPr="00BE6122">
        <w:rPr>
          <w:rFonts w:ascii="Times New Roman" w:hAnsi="Times New Roman" w:cs="Times New Roman"/>
          <w:sz w:val="24"/>
          <w:szCs w:val="24"/>
        </w:rPr>
        <w:t xml:space="preserve">At this </w:t>
      </w:r>
      <w:r w:rsidR="00FE761F" w:rsidRPr="00BE6122">
        <w:rPr>
          <w:rFonts w:ascii="Times New Roman" w:hAnsi="Times New Roman" w:cs="Times New Roman"/>
          <w:sz w:val="24"/>
          <w:szCs w:val="24"/>
        </w:rPr>
        <w:t>stage,</w:t>
      </w:r>
      <w:r w:rsidR="006D4339" w:rsidRPr="00BE6122">
        <w:rPr>
          <w:rFonts w:ascii="Times New Roman" w:hAnsi="Times New Roman" w:cs="Times New Roman"/>
          <w:sz w:val="24"/>
          <w:szCs w:val="24"/>
        </w:rPr>
        <w:t xml:space="preserve"> </w:t>
      </w:r>
      <w:r w:rsidR="00FE761F">
        <w:rPr>
          <w:rFonts w:ascii="Times New Roman" w:hAnsi="Times New Roman" w:cs="Times New Roman"/>
          <w:sz w:val="24"/>
          <w:szCs w:val="24"/>
        </w:rPr>
        <w:t xml:space="preserve">we determined </w:t>
      </w:r>
      <w:r w:rsidR="006D4339" w:rsidRPr="00BE6122">
        <w:rPr>
          <w:rFonts w:ascii="Times New Roman" w:hAnsi="Times New Roman" w:cs="Times New Roman"/>
          <w:sz w:val="24"/>
          <w:szCs w:val="24"/>
        </w:rPr>
        <w:t>the heading</w:t>
      </w:r>
      <w:r w:rsidR="00FE761F">
        <w:rPr>
          <w:rFonts w:ascii="Times New Roman" w:hAnsi="Times New Roman" w:cs="Times New Roman"/>
          <w:sz w:val="24"/>
          <w:szCs w:val="24"/>
        </w:rPr>
        <w:t xml:space="preserve"> names</w:t>
      </w:r>
      <w:r w:rsidR="006D4339" w:rsidRPr="00BE6122">
        <w:rPr>
          <w:rFonts w:ascii="Times New Roman" w:hAnsi="Times New Roman" w:cs="Times New Roman"/>
          <w:sz w:val="24"/>
          <w:szCs w:val="24"/>
        </w:rPr>
        <w:t xml:space="preserve"> of the units of meaning </w:t>
      </w:r>
      <w:r w:rsidR="00FE761F">
        <w:rPr>
          <w:rFonts w:ascii="Times New Roman" w:hAnsi="Times New Roman" w:cs="Times New Roman"/>
          <w:sz w:val="24"/>
          <w:szCs w:val="24"/>
        </w:rPr>
        <w:t>based on</w:t>
      </w:r>
      <w:r w:rsidR="006D4339" w:rsidRPr="00BE6122">
        <w:rPr>
          <w:rFonts w:ascii="Times New Roman" w:hAnsi="Times New Roman" w:cs="Times New Roman"/>
          <w:sz w:val="24"/>
          <w:szCs w:val="24"/>
        </w:rPr>
        <w:t xml:space="preserve"> the content </w:t>
      </w:r>
      <w:r w:rsidR="00FE761F">
        <w:rPr>
          <w:rFonts w:ascii="Times New Roman" w:hAnsi="Times New Roman" w:cs="Times New Roman"/>
          <w:sz w:val="24"/>
          <w:szCs w:val="24"/>
        </w:rPr>
        <w:t xml:space="preserve">that </w:t>
      </w:r>
      <w:r w:rsidR="006D4339" w:rsidRPr="00BE6122">
        <w:rPr>
          <w:rFonts w:ascii="Times New Roman" w:hAnsi="Times New Roman" w:cs="Times New Roman"/>
          <w:sz w:val="24"/>
          <w:szCs w:val="24"/>
        </w:rPr>
        <w:t>emerg</w:t>
      </w:r>
      <w:r w:rsidR="00FE761F">
        <w:rPr>
          <w:rFonts w:ascii="Times New Roman" w:hAnsi="Times New Roman" w:cs="Times New Roman"/>
          <w:sz w:val="24"/>
          <w:szCs w:val="24"/>
        </w:rPr>
        <w:t>ed</w:t>
      </w:r>
      <w:r w:rsidR="006D4339" w:rsidRPr="00BE6122">
        <w:rPr>
          <w:rFonts w:ascii="Times New Roman" w:hAnsi="Times New Roman" w:cs="Times New Roman"/>
          <w:sz w:val="24"/>
          <w:szCs w:val="24"/>
        </w:rPr>
        <w:t xml:space="preserve"> from them. </w:t>
      </w:r>
      <w:r w:rsidR="00F57C01" w:rsidRPr="00BE6122">
        <w:rPr>
          <w:rFonts w:ascii="Times New Roman" w:hAnsi="Times New Roman" w:cs="Times New Roman"/>
          <w:sz w:val="24"/>
          <w:szCs w:val="24"/>
        </w:rPr>
        <w:t xml:space="preserve">In the third stage, which </w:t>
      </w:r>
      <w:proofErr w:type="gramStart"/>
      <w:r w:rsidR="00F57C01" w:rsidRPr="00BE6122">
        <w:rPr>
          <w:rFonts w:ascii="Times New Roman" w:hAnsi="Times New Roman" w:cs="Times New Roman"/>
          <w:sz w:val="24"/>
          <w:szCs w:val="24"/>
        </w:rPr>
        <w:t>is referred</w:t>
      </w:r>
      <w:proofErr w:type="gramEnd"/>
      <w:r w:rsidR="00F57C01" w:rsidRPr="00BE6122">
        <w:rPr>
          <w:rFonts w:ascii="Times New Roman" w:hAnsi="Times New Roman" w:cs="Times New Roman"/>
          <w:sz w:val="24"/>
          <w:szCs w:val="24"/>
        </w:rPr>
        <w:t xml:space="preserve"> to as cross-analysis, we produced the final themes. </w:t>
      </w:r>
      <w:r w:rsidR="00FE761F">
        <w:rPr>
          <w:rFonts w:ascii="Times New Roman" w:hAnsi="Times New Roman" w:cs="Times New Roman"/>
          <w:sz w:val="24"/>
          <w:szCs w:val="24"/>
        </w:rPr>
        <w:t>We</w:t>
      </w:r>
      <w:r w:rsidR="00F57C01" w:rsidRPr="00BE6122">
        <w:rPr>
          <w:rFonts w:ascii="Times New Roman" w:hAnsi="Times New Roman" w:cs="Times New Roman"/>
          <w:sz w:val="24"/>
          <w:szCs w:val="24"/>
        </w:rPr>
        <w:t xml:space="preserve"> identified therapeutic axes unique to </w:t>
      </w:r>
      <w:r w:rsidR="00FE761F">
        <w:rPr>
          <w:rFonts w:ascii="Times New Roman" w:hAnsi="Times New Roman" w:cs="Times New Roman"/>
          <w:sz w:val="24"/>
          <w:szCs w:val="24"/>
        </w:rPr>
        <w:t>DMT</w:t>
      </w:r>
      <w:r w:rsidR="00F57C01" w:rsidRPr="00BE6122">
        <w:rPr>
          <w:rFonts w:ascii="Times New Roman" w:hAnsi="Times New Roman" w:cs="Times New Roman"/>
          <w:sz w:val="24"/>
          <w:szCs w:val="24"/>
        </w:rPr>
        <w:t xml:space="preserve">, </w:t>
      </w:r>
      <w:r w:rsidR="00FE761F">
        <w:rPr>
          <w:rFonts w:ascii="Times New Roman" w:hAnsi="Times New Roman" w:cs="Times New Roman"/>
          <w:sz w:val="24"/>
          <w:szCs w:val="24"/>
        </w:rPr>
        <w:t>along</w:t>
      </w:r>
      <w:r w:rsidR="00F57C01" w:rsidRPr="00BE6122">
        <w:rPr>
          <w:rFonts w:ascii="Times New Roman" w:hAnsi="Times New Roman" w:cs="Times New Roman"/>
          <w:sz w:val="24"/>
          <w:szCs w:val="24"/>
        </w:rPr>
        <w:t xml:space="preserve"> which the therapeutic interventions </w:t>
      </w:r>
      <w:r w:rsidR="00FE761F">
        <w:rPr>
          <w:rFonts w:ascii="Times New Roman" w:hAnsi="Times New Roman" w:cs="Times New Roman"/>
          <w:sz w:val="24"/>
          <w:szCs w:val="24"/>
        </w:rPr>
        <w:t xml:space="preserve">used </w:t>
      </w:r>
      <w:r w:rsidR="00F57C01" w:rsidRPr="00BE6122">
        <w:rPr>
          <w:rFonts w:ascii="Times New Roman" w:hAnsi="Times New Roman" w:cs="Times New Roman"/>
          <w:sz w:val="24"/>
          <w:szCs w:val="24"/>
        </w:rPr>
        <w:t xml:space="preserve">at various stages of </w:t>
      </w:r>
      <w:r w:rsidR="00FE761F">
        <w:rPr>
          <w:rFonts w:ascii="Times New Roman" w:hAnsi="Times New Roman" w:cs="Times New Roman"/>
          <w:sz w:val="24"/>
          <w:szCs w:val="24"/>
        </w:rPr>
        <w:t xml:space="preserve">the </w:t>
      </w:r>
      <w:r w:rsidR="00F57C01" w:rsidRPr="00BE6122">
        <w:rPr>
          <w:rFonts w:ascii="Times New Roman" w:hAnsi="Times New Roman" w:cs="Times New Roman"/>
          <w:sz w:val="24"/>
          <w:szCs w:val="24"/>
        </w:rPr>
        <w:t xml:space="preserve">therapy </w:t>
      </w:r>
      <w:r w:rsidR="00FE761F">
        <w:rPr>
          <w:rFonts w:ascii="Times New Roman" w:hAnsi="Times New Roman" w:cs="Times New Roman"/>
          <w:sz w:val="24"/>
          <w:szCs w:val="24"/>
        </w:rPr>
        <w:t>shifted</w:t>
      </w:r>
      <w:r w:rsidR="00F57C01" w:rsidRPr="00BE6122">
        <w:rPr>
          <w:rFonts w:ascii="Times New Roman" w:hAnsi="Times New Roman" w:cs="Times New Roman"/>
          <w:sz w:val="24"/>
          <w:szCs w:val="24"/>
        </w:rPr>
        <w:t xml:space="preserve">. </w:t>
      </w:r>
      <w:r w:rsidR="00DC5319" w:rsidRPr="00BE6122">
        <w:rPr>
          <w:rFonts w:ascii="Times New Roman" w:hAnsi="Times New Roman" w:cs="Times New Roman"/>
          <w:sz w:val="24"/>
          <w:szCs w:val="24"/>
        </w:rPr>
        <w:t xml:space="preserve">Throughout the </w:t>
      </w:r>
      <w:r w:rsidR="00B72E53" w:rsidRPr="00BE6122">
        <w:rPr>
          <w:rFonts w:ascii="Times New Roman" w:hAnsi="Times New Roman" w:cs="Times New Roman"/>
          <w:sz w:val="24"/>
          <w:szCs w:val="24"/>
        </w:rPr>
        <w:t>study,</w:t>
      </w:r>
      <w:r w:rsidR="00DC5319" w:rsidRPr="00BE6122">
        <w:rPr>
          <w:rFonts w:ascii="Times New Roman" w:hAnsi="Times New Roman" w:cs="Times New Roman"/>
          <w:sz w:val="24"/>
          <w:szCs w:val="24"/>
        </w:rPr>
        <w:t xml:space="preserve"> </w:t>
      </w:r>
      <w:r w:rsidR="00B72E53">
        <w:rPr>
          <w:rFonts w:ascii="Times New Roman" w:hAnsi="Times New Roman" w:cs="Times New Roman"/>
          <w:sz w:val="24"/>
          <w:szCs w:val="24"/>
        </w:rPr>
        <w:t>we</w:t>
      </w:r>
      <w:r w:rsidR="00DC5319" w:rsidRPr="00BE6122">
        <w:rPr>
          <w:rFonts w:ascii="Times New Roman" w:hAnsi="Times New Roman" w:cs="Times New Roman"/>
          <w:sz w:val="24"/>
          <w:szCs w:val="24"/>
        </w:rPr>
        <w:t xml:space="preserve"> met several times</w:t>
      </w:r>
      <w:r w:rsidR="00B72E53">
        <w:rPr>
          <w:rFonts w:ascii="Times New Roman" w:hAnsi="Times New Roman" w:cs="Times New Roman"/>
          <w:sz w:val="24"/>
          <w:szCs w:val="24"/>
        </w:rPr>
        <w:t>.</w:t>
      </w:r>
      <w:r w:rsidR="00DC5319" w:rsidRPr="00BE6122">
        <w:rPr>
          <w:rFonts w:ascii="Times New Roman" w:hAnsi="Times New Roman" w:cs="Times New Roman"/>
          <w:sz w:val="24"/>
          <w:szCs w:val="24"/>
        </w:rPr>
        <w:t xml:space="preserve"> </w:t>
      </w:r>
      <w:r w:rsidR="00B72E53">
        <w:rPr>
          <w:rFonts w:ascii="Times New Roman" w:hAnsi="Times New Roman" w:cs="Times New Roman"/>
          <w:sz w:val="24"/>
          <w:szCs w:val="24"/>
        </w:rPr>
        <w:t>I</w:t>
      </w:r>
      <w:r w:rsidR="00DC5319" w:rsidRPr="00BE6122">
        <w:rPr>
          <w:rFonts w:ascii="Times New Roman" w:hAnsi="Times New Roman" w:cs="Times New Roman"/>
          <w:sz w:val="24"/>
          <w:szCs w:val="24"/>
        </w:rPr>
        <w:t xml:space="preserve">n addition to writing together and </w:t>
      </w:r>
      <w:r w:rsidR="00FE761F">
        <w:rPr>
          <w:rFonts w:ascii="Times New Roman" w:hAnsi="Times New Roman" w:cs="Times New Roman"/>
          <w:sz w:val="24"/>
          <w:szCs w:val="24"/>
        </w:rPr>
        <w:t>agreeing on the</w:t>
      </w:r>
      <w:r w:rsidR="00DC5319" w:rsidRPr="00BE6122">
        <w:rPr>
          <w:rFonts w:ascii="Times New Roman" w:hAnsi="Times New Roman" w:cs="Times New Roman"/>
          <w:sz w:val="24"/>
          <w:szCs w:val="24"/>
        </w:rPr>
        <w:t xml:space="preserve"> codes and categories, </w:t>
      </w:r>
      <w:r w:rsidR="00B72E53">
        <w:rPr>
          <w:rFonts w:ascii="Times New Roman" w:hAnsi="Times New Roman" w:cs="Times New Roman"/>
          <w:sz w:val="24"/>
          <w:szCs w:val="24"/>
        </w:rPr>
        <w:t xml:space="preserve">through peer discourse </w:t>
      </w:r>
      <w:proofErr w:type="gramStart"/>
      <w:r w:rsidR="00B72E53">
        <w:rPr>
          <w:rFonts w:ascii="Times New Roman" w:hAnsi="Times New Roman" w:cs="Times New Roman"/>
          <w:sz w:val="24"/>
          <w:szCs w:val="24"/>
        </w:rPr>
        <w:t>we also</w:t>
      </w:r>
      <w:proofErr w:type="gramEnd"/>
      <w:r w:rsidR="00B72E53">
        <w:rPr>
          <w:rFonts w:ascii="Times New Roman" w:hAnsi="Times New Roman" w:cs="Times New Roman"/>
          <w:sz w:val="24"/>
          <w:szCs w:val="24"/>
        </w:rPr>
        <w:t xml:space="preserve"> discussed</w:t>
      </w:r>
      <w:r w:rsidR="00DC5319" w:rsidRPr="00BE6122">
        <w:rPr>
          <w:rFonts w:ascii="Times New Roman" w:hAnsi="Times New Roman" w:cs="Times New Roman"/>
          <w:sz w:val="24"/>
          <w:szCs w:val="24"/>
        </w:rPr>
        <w:t xml:space="preserve"> disagreements regarding the analysis process (Hill et al., 2005). The second author, a</w:t>
      </w:r>
      <w:r w:rsidR="006B34FA" w:rsidRPr="00BE6122">
        <w:rPr>
          <w:rFonts w:ascii="Times New Roman" w:hAnsi="Times New Roman" w:cs="Times New Roman"/>
          <w:sz w:val="24"/>
          <w:szCs w:val="24"/>
        </w:rPr>
        <w:t>n experienced</w:t>
      </w:r>
      <w:r w:rsidR="00DC5319" w:rsidRPr="00BE6122">
        <w:rPr>
          <w:rFonts w:ascii="Times New Roman" w:hAnsi="Times New Roman" w:cs="Times New Roman"/>
          <w:sz w:val="24"/>
          <w:szCs w:val="24"/>
        </w:rPr>
        <w:t xml:space="preserve"> DM therapist</w:t>
      </w:r>
      <w:r w:rsidR="006B34FA" w:rsidRPr="00BE6122">
        <w:rPr>
          <w:rFonts w:ascii="Times New Roman" w:hAnsi="Times New Roman" w:cs="Times New Roman"/>
          <w:sz w:val="24"/>
          <w:szCs w:val="24"/>
        </w:rPr>
        <w:t xml:space="preserve"> and academic researcher, served as auditor</w:t>
      </w:r>
      <w:r w:rsidR="00B72E53">
        <w:rPr>
          <w:rFonts w:ascii="Times New Roman" w:hAnsi="Times New Roman" w:cs="Times New Roman"/>
          <w:sz w:val="24"/>
          <w:szCs w:val="24"/>
        </w:rPr>
        <w:t>. Her role included</w:t>
      </w:r>
      <w:r w:rsidR="006B34FA" w:rsidRPr="00BE6122">
        <w:rPr>
          <w:rFonts w:ascii="Times New Roman" w:hAnsi="Times New Roman" w:cs="Times New Roman"/>
          <w:sz w:val="24"/>
          <w:szCs w:val="24"/>
        </w:rPr>
        <w:t xml:space="preserve"> </w:t>
      </w:r>
      <w:r w:rsidR="00B72E53">
        <w:rPr>
          <w:rFonts w:ascii="Times New Roman" w:hAnsi="Times New Roman" w:cs="Times New Roman"/>
          <w:sz w:val="24"/>
          <w:szCs w:val="24"/>
        </w:rPr>
        <w:t>ensuring that</w:t>
      </w:r>
      <w:r w:rsidR="006B34FA" w:rsidRPr="00BE6122">
        <w:rPr>
          <w:rFonts w:ascii="Times New Roman" w:hAnsi="Times New Roman" w:cs="Times New Roman"/>
          <w:sz w:val="24"/>
          <w:szCs w:val="24"/>
        </w:rPr>
        <w:t xml:space="preserve"> the raw material had been classified under the right categories</w:t>
      </w:r>
      <w:r w:rsidR="00B72E53">
        <w:rPr>
          <w:rFonts w:ascii="Times New Roman" w:hAnsi="Times New Roman" w:cs="Times New Roman"/>
          <w:sz w:val="24"/>
          <w:szCs w:val="24"/>
        </w:rPr>
        <w:t xml:space="preserve">, </w:t>
      </w:r>
      <w:r w:rsidR="006B34FA" w:rsidRPr="00BE6122">
        <w:rPr>
          <w:rFonts w:ascii="Times New Roman" w:hAnsi="Times New Roman" w:cs="Times New Roman"/>
          <w:sz w:val="24"/>
          <w:szCs w:val="24"/>
        </w:rPr>
        <w:t xml:space="preserve">that all the material was represented in a reliable way in the core ideas, that the core ideas had been conceptualized </w:t>
      </w:r>
      <w:r w:rsidR="00B72E53">
        <w:rPr>
          <w:rFonts w:ascii="Times New Roman" w:hAnsi="Times New Roman" w:cs="Times New Roman"/>
          <w:sz w:val="24"/>
          <w:szCs w:val="24"/>
        </w:rPr>
        <w:t>in a manner that retained</w:t>
      </w:r>
      <w:r w:rsidR="006B34FA" w:rsidRPr="00BE6122">
        <w:rPr>
          <w:rFonts w:ascii="Times New Roman" w:hAnsi="Times New Roman" w:cs="Times New Roman"/>
          <w:sz w:val="24"/>
          <w:szCs w:val="24"/>
        </w:rPr>
        <w:t xml:space="preserve"> the essence of the raw data, and that the cross analysis </w:t>
      </w:r>
      <w:r w:rsidR="00B72E53" w:rsidRPr="00BE6122">
        <w:rPr>
          <w:rFonts w:ascii="Times New Roman" w:hAnsi="Times New Roman" w:cs="Times New Roman"/>
          <w:sz w:val="24"/>
          <w:szCs w:val="24"/>
        </w:rPr>
        <w:t>reliably</w:t>
      </w:r>
      <w:r w:rsidR="006B34FA" w:rsidRPr="00BE6122">
        <w:rPr>
          <w:rFonts w:ascii="Times New Roman" w:hAnsi="Times New Roman" w:cs="Times New Roman"/>
          <w:sz w:val="24"/>
          <w:szCs w:val="24"/>
        </w:rPr>
        <w:t xml:space="preserve"> represented the data. </w:t>
      </w:r>
      <w:r w:rsidR="00B72E53">
        <w:rPr>
          <w:rFonts w:ascii="Times New Roman" w:hAnsi="Times New Roman" w:cs="Times New Roman"/>
          <w:sz w:val="24"/>
          <w:szCs w:val="24"/>
        </w:rPr>
        <w:t>She performed this</w:t>
      </w:r>
      <w:r w:rsidR="006B34FA" w:rsidRPr="00BE6122">
        <w:rPr>
          <w:rFonts w:ascii="Times New Roman" w:hAnsi="Times New Roman" w:cs="Times New Roman"/>
          <w:sz w:val="24"/>
          <w:szCs w:val="24"/>
        </w:rPr>
        <w:t xml:space="preserve"> </w:t>
      </w:r>
      <w:r w:rsidR="0020645F">
        <w:rPr>
          <w:rFonts w:ascii="Times New Roman" w:hAnsi="Times New Roman" w:cs="Times New Roman"/>
          <w:sz w:val="24"/>
          <w:szCs w:val="24"/>
        </w:rPr>
        <w:t>auditing</w:t>
      </w:r>
      <w:r w:rsidR="006B34FA" w:rsidRPr="00BE6122">
        <w:rPr>
          <w:rFonts w:ascii="Times New Roman" w:hAnsi="Times New Roman" w:cs="Times New Roman"/>
          <w:sz w:val="24"/>
          <w:szCs w:val="24"/>
        </w:rPr>
        <w:t xml:space="preserve"> function </w:t>
      </w:r>
      <w:r w:rsidR="0020645F">
        <w:rPr>
          <w:rFonts w:ascii="Times New Roman" w:hAnsi="Times New Roman" w:cs="Times New Roman"/>
          <w:sz w:val="24"/>
          <w:szCs w:val="24"/>
        </w:rPr>
        <w:t>at each stage of the analysis and writing</w:t>
      </w:r>
      <w:r w:rsidR="006B34FA" w:rsidRPr="00BE6122">
        <w:rPr>
          <w:rFonts w:ascii="Times New Roman" w:hAnsi="Times New Roman" w:cs="Times New Roman"/>
          <w:sz w:val="24"/>
          <w:szCs w:val="24"/>
        </w:rPr>
        <w:t xml:space="preserve">. </w:t>
      </w:r>
    </w:p>
    <w:p w14:paraId="594A4D7C" w14:textId="67E9BCD0" w:rsidR="006B34FA" w:rsidRPr="00BE6122" w:rsidRDefault="006B34FA" w:rsidP="006B34FA">
      <w:pPr>
        <w:spacing w:line="480" w:lineRule="auto"/>
        <w:rPr>
          <w:rFonts w:ascii="Times New Roman" w:hAnsi="Times New Roman" w:cs="Times New Roman"/>
          <w:b/>
          <w:bCs/>
          <w:sz w:val="24"/>
          <w:szCs w:val="24"/>
        </w:rPr>
      </w:pPr>
      <w:r w:rsidRPr="00BE6122">
        <w:rPr>
          <w:rFonts w:ascii="Times New Roman" w:hAnsi="Times New Roman" w:cs="Times New Roman"/>
          <w:b/>
          <w:bCs/>
          <w:sz w:val="24"/>
          <w:szCs w:val="24"/>
        </w:rPr>
        <w:t>Professional Ethics and Confidentiality</w:t>
      </w:r>
    </w:p>
    <w:p w14:paraId="400A5849" w14:textId="1C2CC65A" w:rsidR="006B34FA" w:rsidRPr="00BE6122" w:rsidRDefault="006B34FA" w:rsidP="00493FCE">
      <w:pPr>
        <w:spacing w:line="480" w:lineRule="auto"/>
        <w:rPr>
          <w:rFonts w:ascii="Times New Roman" w:hAnsi="Times New Roman" w:cs="Times New Roman"/>
          <w:sz w:val="24"/>
          <w:szCs w:val="24"/>
        </w:rPr>
      </w:pPr>
      <w:r w:rsidRPr="00BE6122">
        <w:rPr>
          <w:rFonts w:ascii="Times New Roman" w:hAnsi="Times New Roman" w:cs="Times New Roman"/>
          <w:b/>
          <w:bCs/>
          <w:sz w:val="24"/>
          <w:szCs w:val="24"/>
        </w:rPr>
        <w:tab/>
      </w:r>
      <w:r w:rsidRPr="00BE6122">
        <w:rPr>
          <w:rFonts w:ascii="Times New Roman" w:hAnsi="Times New Roman" w:cs="Times New Roman"/>
          <w:sz w:val="24"/>
          <w:szCs w:val="24"/>
        </w:rPr>
        <w:t>To protect the children’s privacy</w:t>
      </w:r>
      <w:r w:rsidR="00493FCE">
        <w:rPr>
          <w:rFonts w:ascii="Times New Roman" w:hAnsi="Times New Roman" w:cs="Times New Roman"/>
          <w:sz w:val="24"/>
          <w:szCs w:val="24"/>
        </w:rPr>
        <w:t>,</w:t>
      </w:r>
      <w:r w:rsidRPr="00BE6122">
        <w:rPr>
          <w:rFonts w:ascii="Times New Roman" w:hAnsi="Times New Roman" w:cs="Times New Roman"/>
          <w:sz w:val="24"/>
          <w:szCs w:val="24"/>
        </w:rPr>
        <w:t xml:space="preserve"> their names along with any other identifying detail</w:t>
      </w:r>
      <w:r w:rsidR="00493FCE">
        <w:rPr>
          <w:rFonts w:ascii="Times New Roman" w:hAnsi="Times New Roman" w:cs="Times New Roman"/>
          <w:sz w:val="24"/>
          <w:szCs w:val="24"/>
        </w:rPr>
        <w:t>s</w:t>
      </w:r>
      <w:r w:rsidRPr="00BE6122">
        <w:rPr>
          <w:rFonts w:ascii="Times New Roman" w:hAnsi="Times New Roman" w:cs="Times New Roman"/>
          <w:sz w:val="24"/>
          <w:szCs w:val="24"/>
        </w:rPr>
        <w:t xml:space="preserve"> </w:t>
      </w:r>
      <w:proofErr w:type="gramStart"/>
      <w:r w:rsidRPr="00BE6122">
        <w:rPr>
          <w:rFonts w:ascii="Times New Roman" w:hAnsi="Times New Roman" w:cs="Times New Roman"/>
          <w:sz w:val="24"/>
          <w:szCs w:val="24"/>
        </w:rPr>
        <w:t>have been changed</w:t>
      </w:r>
      <w:proofErr w:type="gramEnd"/>
      <w:r w:rsidRPr="00BE6122">
        <w:rPr>
          <w:rFonts w:ascii="Times New Roman" w:hAnsi="Times New Roman" w:cs="Times New Roman"/>
          <w:sz w:val="24"/>
          <w:szCs w:val="24"/>
        </w:rPr>
        <w:t xml:space="preserve">. The parents </w:t>
      </w:r>
      <w:r w:rsidR="00493FCE">
        <w:rPr>
          <w:rFonts w:ascii="Times New Roman" w:hAnsi="Times New Roman" w:cs="Times New Roman"/>
          <w:sz w:val="24"/>
          <w:szCs w:val="24"/>
        </w:rPr>
        <w:t>consented to</w:t>
      </w:r>
      <w:r w:rsidR="00277433" w:rsidRPr="00BE6122">
        <w:rPr>
          <w:rFonts w:ascii="Times New Roman" w:hAnsi="Times New Roman" w:cs="Times New Roman"/>
          <w:sz w:val="24"/>
          <w:szCs w:val="24"/>
        </w:rPr>
        <w:t xml:space="preserve"> the </w:t>
      </w:r>
      <w:r w:rsidR="00493FCE">
        <w:rPr>
          <w:rFonts w:ascii="Times New Roman" w:hAnsi="Times New Roman" w:cs="Times New Roman"/>
          <w:sz w:val="24"/>
          <w:szCs w:val="24"/>
        </w:rPr>
        <w:t xml:space="preserve">use of the </w:t>
      </w:r>
      <w:r w:rsidR="00277433" w:rsidRPr="00BE6122">
        <w:rPr>
          <w:rFonts w:ascii="Times New Roman" w:hAnsi="Times New Roman" w:cs="Times New Roman"/>
          <w:sz w:val="24"/>
          <w:szCs w:val="24"/>
        </w:rPr>
        <w:t xml:space="preserve">treatment diaries </w:t>
      </w:r>
      <w:r w:rsidR="00493FCE">
        <w:rPr>
          <w:rFonts w:ascii="Times New Roman" w:hAnsi="Times New Roman" w:cs="Times New Roman"/>
          <w:sz w:val="24"/>
          <w:szCs w:val="24"/>
        </w:rPr>
        <w:t>for research purposes</w:t>
      </w:r>
      <w:r w:rsidR="00277433" w:rsidRPr="00BE6122">
        <w:rPr>
          <w:rFonts w:ascii="Times New Roman" w:hAnsi="Times New Roman" w:cs="Times New Roman"/>
          <w:sz w:val="24"/>
          <w:szCs w:val="24"/>
        </w:rPr>
        <w:t xml:space="preserve"> after it </w:t>
      </w:r>
      <w:proofErr w:type="gramStart"/>
      <w:r w:rsidR="00277433" w:rsidRPr="00BE6122">
        <w:rPr>
          <w:rFonts w:ascii="Times New Roman" w:hAnsi="Times New Roman" w:cs="Times New Roman"/>
          <w:sz w:val="24"/>
          <w:szCs w:val="24"/>
        </w:rPr>
        <w:t>had been made</w:t>
      </w:r>
      <w:proofErr w:type="gramEnd"/>
      <w:r w:rsidR="00277433" w:rsidRPr="00BE6122">
        <w:rPr>
          <w:rFonts w:ascii="Times New Roman" w:hAnsi="Times New Roman" w:cs="Times New Roman"/>
          <w:sz w:val="24"/>
          <w:szCs w:val="24"/>
        </w:rPr>
        <w:t xml:space="preserve"> clear to them that </w:t>
      </w:r>
      <w:r w:rsidR="00493FCE">
        <w:rPr>
          <w:rFonts w:ascii="Times New Roman" w:hAnsi="Times New Roman" w:cs="Times New Roman"/>
          <w:sz w:val="24"/>
          <w:szCs w:val="24"/>
        </w:rPr>
        <w:t xml:space="preserve">their </w:t>
      </w:r>
      <w:r w:rsidR="00277433" w:rsidRPr="00BE6122">
        <w:rPr>
          <w:rFonts w:ascii="Times New Roman" w:hAnsi="Times New Roman" w:cs="Times New Roman"/>
          <w:sz w:val="24"/>
          <w:szCs w:val="24"/>
        </w:rPr>
        <w:t>refus</w:t>
      </w:r>
      <w:r w:rsidR="00493FCE">
        <w:rPr>
          <w:rFonts w:ascii="Times New Roman" w:hAnsi="Times New Roman" w:cs="Times New Roman"/>
          <w:sz w:val="24"/>
          <w:szCs w:val="24"/>
        </w:rPr>
        <w:t>al</w:t>
      </w:r>
      <w:r w:rsidR="00277433" w:rsidRPr="00BE6122">
        <w:rPr>
          <w:rFonts w:ascii="Times New Roman" w:hAnsi="Times New Roman" w:cs="Times New Roman"/>
          <w:sz w:val="24"/>
          <w:szCs w:val="24"/>
        </w:rPr>
        <w:t xml:space="preserve"> to consent would </w:t>
      </w:r>
      <w:r w:rsidR="00493FCE">
        <w:rPr>
          <w:rFonts w:ascii="Times New Roman" w:hAnsi="Times New Roman" w:cs="Times New Roman"/>
          <w:sz w:val="24"/>
          <w:szCs w:val="24"/>
        </w:rPr>
        <w:t>bear</w:t>
      </w:r>
      <w:r w:rsidR="00277433" w:rsidRPr="00BE6122">
        <w:rPr>
          <w:rFonts w:ascii="Times New Roman" w:hAnsi="Times New Roman" w:cs="Times New Roman"/>
          <w:sz w:val="24"/>
          <w:szCs w:val="24"/>
        </w:rPr>
        <w:t xml:space="preserve"> no implications whatsoever. The </w:t>
      </w:r>
      <w:proofErr w:type="gramStart"/>
      <w:r w:rsidR="00277433" w:rsidRPr="00BE6122">
        <w:rPr>
          <w:rFonts w:ascii="Times New Roman" w:hAnsi="Times New Roman" w:cs="Times New Roman"/>
          <w:sz w:val="24"/>
          <w:szCs w:val="24"/>
        </w:rPr>
        <w:t xml:space="preserve">study </w:t>
      </w:r>
      <w:r w:rsidR="00493FCE">
        <w:rPr>
          <w:rFonts w:ascii="Times New Roman" w:hAnsi="Times New Roman" w:cs="Times New Roman"/>
          <w:sz w:val="24"/>
          <w:szCs w:val="24"/>
        </w:rPr>
        <w:t>was</w:t>
      </w:r>
      <w:r w:rsidR="00277433" w:rsidRPr="00BE6122">
        <w:rPr>
          <w:rFonts w:ascii="Times New Roman" w:hAnsi="Times New Roman" w:cs="Times New Roman"/>
          <w:sz w:val="24"/>
          <w:szCs w:val="24"/>
        </w:rPr>
        <w:t xml:space="preserve"> approved by the Faculty Ethics Committee of the University of Haifa</w:t>
      </w:r>
      <w:proofErr w:type="gramEnd"/>
      <w:r w:rsidR="00277433" w:rsidRPr="00BE6122">
        <w:rPr>
          <w:rFonts w:ascii="Times New Roman" w:hAnsi="Times New Roman" w:cs="Times New Roman"/>
          <w:sz w:val="24"/>
          <w:szCs w:val="24"/>
        </w:rPr>
        <w:t>.</w:t>
      </w:r>
    </w:p>
    <w:p w14:paraId="4CCE846F" w14:textId="117BC743" w:rsidR="00277433" w:rsidRPr="00BE6122" w:rsidRDefault="00D50469" w:rsidP="00D50469">
      <w:pPr>
        <w:spacing w:line="480" w:lineRule="auto"/>
        <w:jc w:val="center"/>
        <w:rPr>
          <w:rFonts w:ascii="Times New Roman" w:hAnsi="Times New Roman" w:cs="Times New Roman"/>
          <w:b/>
          <w:bCs/>
          <w:sz w:val="24"/>
          <w:szCs w:val="24"/>
        </w:rPr>
      </w:pPr>
      <w:r w:rsidRPr="00BE6122">
        <w:rPr>
          <w:rFonts w:ascii="Times New Roman" w:hAnsi="Times New Roman" w:cs="Times New Roman"/>
          <w:b/>
          <w:bCs/>
          <w:sz w:val="24"/>
          <w:szCs w:val="24"/>
        </w:rPr>
        <w:t>Findings</w:t>
      </w:r>
    </w:p>
    <w:p w14:paraId="54981F4B" w14:textId="32ABC46D" w:rsidR="00D50469" w:rsidRPr="00BE6122" w:rsidRDefault="00D50469" w:rsidP="00467A2E">
      <w:pPr>
        <w:spacing w:line="480" w:lineRule="auto"/>
        <w:rPr>
          <w:rFonts w:ascii="Times New Roman" w:hAnsi="Times New Roman" w:cs="Times New Roman"/>
          <w:sz w:val="24"/>
          <w:szCs w:val="24"/>
        </w:rPr>
      </w:pPr>
      <w:r w:rsidRPr="00BE6122">
        <w:rPr>
          <w:rFonts w:ascii="Times New Roman" w:hAnsi="Times New Roman" w:cs="Times New Roman"/>
          <w:sz w:val="24"/>
          <w:szCs w:val="24"/>
        </w:rPr>
        <w:tab/>
      </w:r>
      <w:proofErr w:type="gramStart"/>
      <w:r w:rsidRPr="00BE6122">
        <w:rPr>
          <w:rFonts w:ascii="Times New Roman" w:hAnsi="Times New Roman" w:cs="Times New Roman"/>
          <w:sz w:val="24"/>
          <w:szCs w:val="24"/>
        </w:rPr>
        <w:t xml:space="preserve">In the current study, which focused on therapeutic interventions, four main axes were identified: (1) interventions that encourage the patient to take action (n=8), designed to help the patient </w:t>
      </w:r>
      <w:r w:rsidR="00D4622F">
        <w:rPr>
          <w:rFonts w:ascii="Times New Roman" w:hAnsi="Times New Roman" w:cs="Times New Roman"/>
          <w:sz w:val="24"/>
          <w:szCs w:val="24"/>
        </w:rPr>
        <w:t>move</w:t>
      </w:r>
      <w:r w:rsidRPr="00BE6122">
        <w:rPr>
          <w:rFonts w:ascii="Times New Roman" w:hAnsi="Times New Roman" w:cs="Times New Roman"/>
          <w:sz w:val="24"/>
          <w:szCs w:val="24"/>
        </w:rPr>
        <w:t xml:space="preserve"> from avoidance patterns toward self-efficacy</w:t>
      </w:r>
      <w:r w:rsidR="00467A2E">
        <w:rPr>
          <w:rFonts w:ascii="Times New Roman" w:hAnsi="Times New Roman" w:cs="Times New Roman"/>
          <w:sz w:val="24"/>
          <w:szCs w:val="24"/>
        </w:rPr>
        <w:t>;</w:t>
      </w:r>
      <w:r w:rsidRPr="00BE6122">
        <w:rPr>
          <w:rFonts w:ascii="Times New Roman" w:hAnsi="Times New Roman" w:cs="Times New Roman"/>
          <w:sz w:val="24"/>
          <w:szCs w:val="24"/>
        </w:rPr>
        <w:t xml:space="preserve"> (2) </w:t>
      </w:r>
      <w:r w:rsidR="00467A2E">
        <w:rPr>
          <w:rFonts w:ascii="Times New Roman" w:hAnsi="Times New Roman" w:cs="Times New Roman"/>
          <w:sz w:val="24"/>
          <w:szCs w:val="24"/>
        </w:rPr>
        <w:t>s</w:t>
      </w:r>
      <w:r w:rsidR="00A01805" w:rsidRPr="00BE6122">
        <w:rPr>
          <w:rFonts w:ascii="Times New Roman" w:hAnsi="Times New Roman" w:cs="Times New Roman"/>
          <w:sz w:val="24"/>
          <w:szCs w:val="24"/>
        </w:rPr>
        <w:t xml:space="preserve">eparation promoting interventions (n=7), to encourage the construction of an identity and </w:t>
      </w:r>
      <w:r w:rsidR="007E1135">
        <w:rPr>
          <w:rFonts w:ascii="Times New Roman" w:hAnsi="Times New Roman" w:cs="Times New Roman"/>
          <w:sz w:val="24"/>
          <w:szCs w:val="24"/>
        </w:rPr>
        <w:t xml:space="preserve">the </w:t>
      </w:r>
      <w:r w:rsidR="00A01805" w:rsidRPr="00BE6122">
        <w:rPr>
          <w:rFonts w:ascii="Times New Roman" w:hAnsi="Times New Roman" w:cs="Times New Roman"/>
          <w:sz w:val="24"/>
          <w:szCs w:val="24"/>
        </w:rPr>
        <w:t>establish</w:t>
      </w:r>
      <w:r w:rsidR="007E1135">
        <w:rPr>
          <w:rFonts w:ascii="Times New Roman" w:hAnsi="Times New Roman" w:cs="Times New Roman"/>
          <w:sz w:val="24"/>
          <w:szCs w:val="24"/>
        </w:rPr>
        <w:t>ment of</w:t>
      </w:r>
      <w:r w:rsidR="00A01805" w:rsidRPr="00BE6122">
        <w:rPr>
          <w:rFonts w:ascii="Times New Roman" w:hAnsi="Times New Roman" w:cs="Times New Roman"/>
          <w:sz w:val="24"/>
          <w:szCs w:val="24"/>
        </w:rPr>
        <w:t xml:space="preserve"> the self around content related to </w:t>
      </w:r>
      <w:r w:rsidR="007E1135">
        <w:rPr>
          <w:rFonts w:ascii="Times New Roman" w:hAnsi="Times New Roman" w:cs="Times New Roman"/>
          <w:sz w:val="24"/>
          <w:szCs w:val="24"/>
        </w:rPr>
        <w:t>closeness</w:t>
      </w:r>
      <w:r w:rsidR="00A01805" w:rsidRPr="00BE6122">
        <w:rPr>
          <w:rFonts w:ascii="Times New Roman" w:hAnsi="Times New Roman" w:cs="Times New Roman"/>
          <w:sz w:val="24"/>
          <w:szCs w:val="24"/>
        </w:rPr>
        <w:t xml:space="preserve">/distance relations and dependency patterns (3) </w:t>
      </w:r>
      <w:r w:rsidR="00467A2E">
        <w:rPr>
          <w:rFonts w:ascii="Times New Roman" w:hAnsi="Times New Roman" w:cs="Times New Roman"/>
          <w:sz w:val="24"/>
          <w:szCs w:val="24"/>
        </w:rPr>
        <w:t>i</w:t>
      </w:r>
      <w:r w:rsidR="005E76CF" w:rsidRPr="00BE6122">
        <w:rPr>
          <w:rFonts w:ascii="Times New Roman" w:hAnsi="Times New Roman" w:cs="Times New Roman"/>
          <w:sz w:val="24"/>
          <w:szCs w:val="24"/>
        </w:rPr>
        <w:t xml:space="preserve">nterventions to strengthen the sense of self (n=7), </w:t>
      </w:r>
      <w:r w:rsidR="00467A2E">
        <w:rPr>
          <w:rFonts w:ascii="Times New Roman" w:hAnsi="Times New Roman" w:cs="Times New Roman"/>
          <w:sz w:val="24"/>
          <w:szCs w:val="24"/>
        </w:rPr>
        <w:t>intended</w:t>
      </w:r>
      <w:r w:rsidR="005E76CF" w:rsidRPr="00BE6122">
        <w:rPr>
          <w:rFonts w:ascii="Times New Roman" w:hAnsi="Times New Roman" w:cs="Times New Roman"/>
          <w:sz w:val="24"/>
          <w:szCs w:val="24"/>
        </w:rPr>
        <w:t xml:space="preserve"> to build a sense of confidence and autonomy.</w:t>
      </w:r>
      <w:proofErr w:type="gramEnd"/>
      <w:r w:rsidR="005E76CF" w:rsidRPr="00BE6122">
        <w:rPr>
          <w:rFonts w:ascii="Times New Roman" w:hAnsi="Times New Roman" w:cs="Times New Roman"/>
          <w:sz w:val="24"/>
          <w:szCs w:val="24"/>
        </w:rPr>
        <w:t xml:space="preserve"> (4) </w:t>
      </w:r>
      <w:proofErr w:type="gramStart"/>
      <w:r w:rsidR="00467A2E">
        <w:rPr>
          <w:rFonts w:ascii="Times New Roman" w:hAnsi="Times New Roman" w:cs="Times New Roman"/>
          <w:sz w:val="24"/>
          <w:szCs w:val="24"/>
        </w:rPr>
        <w:t>i</w:t>
      </w:r>
      <w:r w:rsidR="005E76CF" w:rsidRPr="00BE6122">
        <w:rPr>
          <w:rFonts w:ascii="Times New Roman" w:hAnsi="Times New Roman" w:cs="Times New Roman"/>
          <w:sz w:val="24"/>
          <w:szCs w:val="24"/>
        </w:rPr>
        <w:t>nterventions</w:t>
      </w:r>
      <w:proofErr w:type="gramEnd"/>
      <w:r w:rsidR="005E76CF" w:rsidRPr="00BE6122">
        <w:rPr>
          <w:rFonts w:ascii="Times New Roman" w:hAnsi="Times New Roman" w:cs="Times New Roman"/>
          <w:sz w:val="24"/>
          <w:szCs w:val="24"/>
        </w:rPr>
        <w:t xml:space="preserve"> that promote integration (n=7), which emphasize the connection between various aspects of the self. </w:t>
      </w:r>
      <w:r w:rsidR="00467A2E">
        <w:rPr>
          <w:rFonts w:ascii="Times New Roman" w:hAnsi="Times New Roman" w:cs="Times New Roman"/>
          <w:sz w:val="24"/>
          <w:szCs w:val="24"/>
        </w:rPr>
        <w:t>For</w:t>
      </w:r>
      <w:r w:rsidR="005E76CF" w:rsidRPr="00BE6122">
        <w:rPr>
          <w:rFonts w:ascii="Times New Roman" w:hAnsi="Times New Roman" w:cs="Times New Roman"/>
          <w:sz w:val="24"/>
          <w:szCs w:val="24"/>
        </w:rPr>
        <w:t xml:space="preserve"> each of these axes we identified </w:t>
      </w:r>
      <w:r w:rsidR="00467A2E">
        <w:rPr>
          <w:rFonts w:ascii="Times New Roman" w:hAnsi="Times New Roman" w:cs="Times New Roman"/>
          <w:sz w:val="24"/>
          <w:szCs w:val="24"/>
        </w:rPr>
        <w:t>the following</w:t>
      </w:r>
      <w:r w:rsidR="001B58D6" w:rsidRPr="00BE6122">
        <w:rPr>
          <w:rFonts w:ascii="Times New Roman" w:hAnsi="Times New Roman" w:cs="Times New Roman"/>
          <w:sz w:val="24"/>
          <w:szCs w:val="24"/>
        </w:rPr>
        <w:t xml:space="preserve"> </w:t>
      </w:r>
      <w:r w:rsidR="005E76CF" w:rsidRPr="00BE6122">
        <w:rPr>
          <w:rFonts w:ascii="Times New Roman" w:hAnsi="Times New Roman" w:cs="Times New Roman"/>
          <w:sz w:val="24"/>
          <w:szCs w:val="24"/>
        </w:rPr>
        <w:t>four clinical interventions</w:t>
      </w:r>
      <w:r w:rsidR="001B58D6" w:rsidRPr="00BE6122">
        <w:rPr>
          <w:rFonts w:ascii="Times New Roman" w:hAnsi="Times New Roman" w:cs="Times New Roman"/>
          <w:sz w:val="24"/>
          <w:szCs w:val="24"/>
        </w:rPr>
        <w:t xml:space="preserve">: </w:t>
      </w:r>
      <w:r w:rsidR="004E26A8">
        <w:rPr>
          <w:rFonts w:ascii="Times New Roman" w:hAnsi="Times New Roman" w:cs="Times New Roman"/>
          <w:sz w:val="24"/>
          <w:szCs w:val="24"/>
        </w:rPr>
        <w:t>“</w:t>
      </w:r>
      <w:r w:rsidR="0029130D" w:rsidRPr="00BE6122">
        <w:rPr>
          <w:rFonts w:ascii="Times New Roman" w:hAnsi="Times New Roman" w:cs="Times New Roman"/>
          <w:sz w:val="24"/>
          <w:szCs w:val="24"/>
        </w:rPr>
        <w:t>mirroring</w:t>
      </w:r>
      <w:r w:rsidR="004E26A8">
        <w:rPr>
          <w:rFonts w:ascii="Times New Roman" w:hAnsi="Times New Roman" w:cs="Times New Roman"/>
          <w:sz w:val="24"/>
          <w:szCs w:val="24"/>
        </w:rPr>
        <w:t>”</w:t>
      </w:r>
      <w:r w:rsidR="00467A2E">
        <w:rPr>
          <w:rFonts w:ascii="Times New Roman" w:hAnsi="Times New Roman" w:cs="Times New Roman"/>
          <w:sz w:val="24"/>
          <w:szCs w:val="24"/>
        </w:rPr>
        <w:t>;</w:t>
      </w:r>
      <w:r w:rsidR="001B58D6" w:rsidRPr="00BE6122">
        <w:rPr>
          <w:rFonts w:ascii="Times New Roman" w:hAnsi="Times New Roman" w:cs="Times New Roman"/>
          <w:sz w:val="24"/>
          <w:szCs w:val="24"/>
        </w:rPr>
        <w:t xml:space="preserve"> </w:t>
      </w:r>
      <w:r w:rsidR="004E26A8">
        <w:rPr>
          <w:rFonts w:ascii="Times New Roman" w:hAnsi="Times New Roman" w:cs="Times New Roman"/>
          <w:sz w:val="24"/>
          <w:szCs w:val="24"/>
        </w:rPr>
        <w:t>“</w:t>
      </w:r>
      <w:r w:rsidR="001B58D6" w:rsidRPr="00BE6122">
        <w:rPr>
          <w:rFonts w:ascii="Times New Roman" w:hAnsi="Times New Roman" w:cs="Times New Roman"/>
          <w:sz w:val="24"/>
          <w:szCs w:val="24"/>
        </w:rPr>
        <w:t>witnessing</w:t>
      </w:r>
      <w:r w:rsidR="004E26A8">
        <w:rPr>
          <w:rFonts w:ascii="Times New Roman" w:hAnsi="Times New Roman" w:cs="Times New Roman"/>
          <w:sz w:val="24"/>
          <w:szCs w:val="24"/>
        </w:rPr>
        <w:t>”</w:t>
      </w:r>
      <w:r w:rsidR="00467A2E">
        <w:rPr>
          <w:rFonts w:ascii="Times New Roman" w:hAnsi="Times New Roman" w:cs="Times New Roman"/>
          <w:sz w:val="24"/>
          <w:szCs w:val="24"/>
        </w:rPr>
        <w:t>;</w:t>
      </w:r>
      <w:r w:rsidR="001B58D6" w:rsidRPr="00BE6122">
        <w:rPr>
          <w:rFonts w:ascii="Times New Roman" w:hAnsi="Times New Roman" w:cs="Times New Roman"/>
          <w:sz w:val="24"/>
          <w:szCs w:val="24"/>
        </w:rPr>
        <w:t xml:space="preserve"> </w:t>
      </w:r>
      <w:r w:rsidR="004E26A8">
        <w:rPr>
          <w:rFonts w:ascii="Times New Roman" w:hAnsi="Times New Roman" w:cs="Times New Roman"/>
          <w:sz w:val="24"/>
          <w:szCs w:val="24"/>
        </w:rPr>
        <w:t>“</w:t>
      </w:r>
      <w:r w:rsidR="001B58D6" w:rsidRPr="00BE6122">
        <w:rPr>
          <w:rFonts w:ascii="Times New Roman" w:hAnsi="Times New Roman" w:cs="Times New Roman"/>
          <w:sz w:val="24"/>
          <w:szCs w:val="24"/>
        </w:rPr>
        <w:t xml:space="preserve">movement </w:t>
      </w:r>
      <w:r w:rsidR="00467A2E">
        <w:rPr>
          <w:rFonts w:ascii="Times New Roman" w:hAnsi="Times New Roman" w:cs="Times New Roman"/>
          <w:sz w:val="24"/>
          <w:szCs w:val="24"/>
        </w:rPr>
        <w:t xml:space="preserve">sequences </w:t>
      </w:r>
      <w:r w:rsidR="001B58D6" w:rsidRPr="00BE6122">
        <w:rPr>
          <w:rFonts w:ascii="Times New Roman" w:hAnsi="Times New Roman" w:cs="Times New Roman"/>
          <w:sz w:val="24"/>
          <w:szCs w:val="24"/>
        </w:rPr>
        <w:t>between pol</w:t>
      </w:r>
      <w:r w:rsidR="00467A2E">
        <w:rPr>
          <w:rFonts w:ascii="Times New Roman" w:hAnsi="Times New Roman" w:cs="Times New Roman"/>
          <w:sz w:val="24"/>
          <w:szCs w:val="24"/>
        </w:rPr>
        <w:t>es</w:t>
      </w:r>
      <w:r w:rsidR="004E26A8">
        <w:rPr>
          <w:rFonts w:ascii="Times New Roman" w:hAnsi="Times New Roman" w:cs="Times New Roman"/>
          <w:sz w:val="24"/>
          <w:szCs w:val="24"/>
        </w:rPr>
        <w:t>”</w:t>
      </w:r>
      <w:r w:rsidR="00467A2E">
        <w:rPr>
          <w:rFonts w:ascii="Times New Roman" w:hAnsi="Times New Roman" w:cs="Times New Roman"/>
          <w:sz w:val="24"/>
          <w:szCs w:val="24"/>
        </w:rPr>
        <w:t>;</w:t>
      </w:r>
      <w:r w:rsidR="001B58D6" w:rsidRPr="00BE6122">
        <w:rPr>
          <w:rFonts w:ascii="Times New Roman" w:hAnsi="Times New Roman" w:cs="Times New Roman"/>
          <w:sz w:val="24"/>
          <w:szCs w:val="24"/>
        </w:rPr>
        <w:t xml:space="preserve"> and </w:t>
      </w:r>
      <w:r w:rsidR="004E26A8">
        <w:rPr>
          <w:rFonts w:ascii="Times New Roman" w:hAnsi="Times New Roman" w:cs="Times New Roman"/>
          <w:sz w:val="24"/>
          <w:szCs w:val="24"/>
        </w:rPr>
        <w:t>“</w:t>
      </w:r>
      <w:r w:rsidR="001B58D6" w:rsidRPr="00BE6122">
        <w:rPr>
          <w:rFonts w:ascii="Times New Roman" w:hAnsi="Times New Roman" w:cs="Times New Roman"/>
          <w:sz w:val="24"/>
          <w:szCs w:val="24"/>
        </w:rPr>
        <w:t xml:space="preserve">focusing to </w:t>
      </w:r>
      <w:r w:rsidR="00467A2E">
        <w:rPr>
          <w:rFonts w:ascii="Times New Roman" w:hAnsi="Times New Roman" w:cs="Times New Roman"/>
          <w:sz w:val="24"/>
          <w:szCs w:val="24"/>
        </w:rPr>
        <w:t>heighten</w:t>
      </w:r>
      <w:r w:rsidR="001B58D6" w:rsidRPr="00BE6122">
        <w:rPr>
          <w:rFonts w:ascii="Times New Roman" w:hAnsi="Times New Roman" w:cs="Times New Roman"/>
          <w:sz w:val="24"/>
          <w:szCs w:val="24"/>
        </w:rPr>
        <w:t xml:space="preserve"> awareness.</w:t>
      </w:r>
      <w:r w:rsidR="004E26A8">
        <w:rPr>
          <w:rFonts w:ascii="Times New Roman" w:hAnsi="Times New Roman" w:cs="Times New Roman"/>
          <w:sz w:val="24"/>
          <w:szCs w:val="24"/>
        </w:rPr>
        <w:t>”</w:t>
      </w:r>
      <w:r w:rsidR="001B58D6" w:rsidRPr="00BE6122">
        <w:rPr>
          <w:rFonts w:ascii="Times New Roman" w:hAnsi="Times New Roman" w:cs="Times New Roman"/>
          <w:sz w:val="24"/>
          <w:szCs w:val="24"/>
        </w:rPr>
        <w:t xml:space="preserve"> </w:t>
      </w:r>
    </w:p>
    <w:p w14:paraId="2C6BEC3A" w14:textId="77D02386" w:rsidR="001B58D6" w:rsidRPr="00BE6122" w:rsidRDefault="001B58D6" w:rsidP="004E26A8">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 xml:space="preserve">The interventions </w:t>
      </w:r>
      <w:r w:rsidR="00467A2E">
        <w:rPr>
          <w:rFonts w:ascii="Times New Roman" w:hAnsi="Times New Roman" w:cs="Times New Roman"/>
          <w:sz w:val="24"/>
          <w:szCs w:val="24"/>
        </w:rPr>
        <w:t xml:space="preserve">that </w:t>
      </w:r>
      <w:proofErr w:type="gramStart"/>
      <w:r w:rsidR="00467A2E">
        <w:rPr>
          <w:rFonts w:ascii="Times New Roman" w:hAnsi="Times New Roman" w:cs="Times New Roman"/>
          <w:sz w:val="24"/>
          <w:szCs w:val="24"/>
        </w:rPr>
        <w:t>were</w:t>
      </w:r>
      <w:r w:rsidRPr="00BE6122">
        <w:rPr>
          <w:rFonts w:ascii="Times New Roman" w:hAnsi="Times New Roman" w:cs="Times New Roman"/>
          <w:sz w:val="24"/>
          <w:szCs w:val="24"/>
        </w:rPr>
        <w:t xml:space="preserve"> identified</w:t>
      </w:r>
      <w:proofErr w:type="gramEnd"/>
      <w:r w:rsidRPr="00BE6122">
        <w:rPr>
          <w:rFonts w:ascii="Times New Roman" w:hAnsi="Times New Roman" w:cs="Times New Roman"/>
          <w:sz w:val="24"/>
          <w:szCs w:val="24"/>
        </w:rPr>
        <w:t xml:space="preserve"> </w:t>
      </w:r>
      <w:r w:rsidR="00467A2E">
        <w:rPr>
          <w:rFonts w:ascii="Times New Roman" w:hAnsi="Times New Roman" w:cs="Times New Roman"/>
          <w:sz w:val="24"/>
          <w:szCs w:val="24"/>
        </w:rPr>
        <w:t xml:space="preserve">were classified </w:t>
      </w:r>
      <w:r w:rsidRPr="00BE6122">
        <w:rPr>
          <w:rFonts w:ascii="Times New Roman" w:hAnsi="Times New Roman" w:cs="Times New Roman"/>
          <w:sz w:val="24"/>
          <w:szCs w:val="24"/>
        </w:rPr>
        <w:t xml:space="preserve">in </w:t>
      </w:r>
      <w:r w:rsidR="00467A2E">
        <w:rPr>
          <w:rFonts w:ascii="Times New Roman" w:hAnsi="Times New Roman" w:cs="Times New Roman"/>
          <w:sz w:val="24"/>
          <w:szCs w:val="24"/>
        </w:rPr>
        <w:t>reference</w:t>
      </w:r>
      <w:r w:rsidRPr="00BE6122">
        <w:rPr>
          <w:rFonts w:ascii="Times New Roman" w:hAnsi="Times New Roman" w:cs="Times New Roman"/>
          <w:sz w:val="24"/>
          <w:szCs w:val="24"/>
        </w:rPr>
        <w:t xml:space="preserve"> to the therapeutic axes. </w:t>
      </w:r>
      <w:r w:rsidR="00467A2E">
        <w:rPr>
          <w:rFonts w:ascii="Times New Roman" w:hAnsi="Times New Roman" w:cs="Times New Roman"/>
          <w:sz w:val="24"/>
          <w:szCs w:val="24"/>
        </w:rPr>
        <w:t xml:space="preserve">We identified seven </w:t>
      </w:r>
      <w:r w:rsidR="004E26A8">
        <w:rPr>
          <w:rFonts w:ascii="Times New Roman" w:hAnsi="Times New Roman" w:cs="Times New Roman"/>
          <w:sz w:val="24"/>
          <w:szCs w:val="24"/>
        </w:rPr>
        <w:t>types of “</w:t>
      </w:r>
      <w:r w:rsidR="0029130D" w:rsidRPr="00BE6122">
        <w:rPr>
          <w:rFonts w:ascii="Times New Roman" w:hAnsi="Times New Roman" w:cs="Times New Roman"/>
          <w:sz w:val="24"/>
          <w:szCs w:val="24"/>
        </w:rPr>
        <w:t>mirroring</w:t>
      </w:r>
      <w:r w:rsidR="004E26A8">
        <w:rPr>
          <w:rFonts w:ascii="Times New Roman" w:hAnsi="Times New Roman" w:cs="Times New Roman"/>
          <w:sz w:val="24"/>
          <w:szCs w:val="24"/>
        </w:rPr>
        <w:t>”</w:t>
      </w:r>
      <w:r w:rsidRPr="00BE6122">
        <w:rPr>
          <w:rFonts w:ascii="Times New Roman" w:hAnsi="Times New Roman" w:cs="Times New Roman"/>
          <w:sz w:val="24"/>
          <w:szCs w:val="24"/>
        </w:rPr>
        <w:t xml:space="preserve"> interventions</w:t>
      </w:r>
      <w:r w:rsidR="00533D67" w:rsidRPr="00BE6122">
        <w:rPr>
          <w:rFonts w:ascii="Times New Roman" w:hAnsi="Times New Roman" w:cs="Times New Roman"/>
          <w:sz w:val="24"/>
          <w:szCs w:val="24"/>
        </w:rPr>
        <w:t xml:space="preserve">: (1) synchronized somatic </w:t>
      </w:r>
      <w:r w:rsidR="0029130D" w:rsidRPr="00BE6122">
        <w:rPr>
          <w:rFonts w:ascii="Times New Roman" w:hAnsi="Times New Roman" w:cs="Times New Roman"/>
          <w:sz w:val="24"/>
          <w:szCs w:val="24"/>
        </w:rPr>
        <w:t>mirroring</w:t>
      </w:r>
      <w:r w:rsidR="00533D67" w:rsidRPr="00BE6122">
        <w:rPr>
          <w:rFonts w:ascii="Times New Roman" w:hAnsi="Times New Roman" w:cs="Times New Roman"/>
          <w:sz w:val="24"/>
          <w:szCs w:val="24"/>
        </w:rPr>
        <w:t xml:space="preserve">; (2) </w:t>
      </w:r>
      <w:r w:rsidR="001458C1" w:rsidRPr="00BE6122">
        <w:rPr>
          <w:rFonts w:ascii="Times New Roman" w:hAnsi="Times New Roman" w:cs="Times New Roman"/>
          <w:sz w:val="24"/>
          <w:szCs w:val="24"/>
        </w:rPr>
        <w:t xml:space="preserve">lingering </w:t>
      </w:r>
      <w:r w:rsidR="00533D67" w:rsidRPr="00BE6122">
        <w:rPr>
          <w:rFonts w:ascii="Times New Roman" w:hAnsi="Times New Roman" w:cs="Times New Roman"/>
          <w:sz w:val="24"/>
          <w:szCs w:val="24"/>
        </w:rPr>
        <w:t xml:space="preserve">somatic </w:t>
      </w:r>
      <w:r w:rsidR="0029130D" w:rsidRPr="00BE6122">
        <w:rPr>
          <w:rFonts w:ascii="Times New Roman" w:hAnsi="Times New Roman" w:cs="Times New Roman"/>
          <w:sz w:val="24"/>
          <w:szCs w:val="24"/>
        </w:rPr>
        <w:t>mirroring</w:t>
      </w:r>
      <w:r w:rsidR="00533D67" w:rsidRPr="00BE6122">
        <w:rPr>
          <w:rFonts w:ascii="Times New Roman" w:hAnsi="Times New Roman" w:cs="Times New Roman"/>
          <w:sz w:val="24"/>
          <w:szCs w:val="24"/>
        </w:rPr>
        <w:t xml:space="preserve">; (3) interpretive somatic </w:t>
      </w:r>
      <w:r w:rsidR="0029130D" w:rsidRPr="00BE6122">
        <w:rPr>
          <w:rFonts w:ascii="Times New Roman" w:hAnsi="Times New Roman" w:cs="Times New Roman"/>
          <w:sz w:val="24"/>
          <w:szCs w:val="24"/>
        </w:rPr>
        <w:t>mirroring</w:t>
      </w:r>
      <w:r w:rsidR="00533D67" w:rsidRPr="00BE6122">
        <w:rPr>
          <w:rFonts w:ascii="Times New Roman" w:hAnsi="Times New Roman" w:cs="Times New Roman"/>
          <w:sz w:val="24"/>
          <w:szCs w:val="24"/>
        </w:rPr>
        <w:t xml:space="preserve">; (4) </w:t>
      </w:r>
      <w:r w:rsidR="0029130D" w:rsidRPr="00BE6122">
        <w:rPr>
          <w:rFonts w:ascii="Times New Roman" w:hAnsi="Times New Roman" w:cs="Times New Roman"/>
          <w:sz w:val="24"/>
          <w:szCs w:val="24"/>
        </w:rPr>
        <w:t>mirroring</w:t>
      </w:r>
      <w:r w:rsidR="00A70FDC">
        <w:rPr>
          <w:rFonts w:ascii="Times New Roman" w:hAnsi="Times New Roman" w:cs="Times New Roman"/>
          <w:sz w:val="24"/>
          <w:szCs w:val="24"/>
        </w:rPr>
        <w:t xml:space="preserve"> to</w:t>
      </w:r>
      <w:r w:rsidR="00533D67" w:rsidRPr="00BE6122">
        <w:rPr>
          <w:rFonts w:ascii="Times New Roman" w:hAnsi="Times New Roman" w:cs="Times New Roman"/>
          <w:sz w:val="24"/>
          <w:szCs w:val="24"/>
        </w:rPr>
        <w:t xml:space="preserve"> encourag</w:t>
      </w:r>
      <w:r w:rsidR="00A70FDC">
        <w:rPr>
          <w:rFonts w:ascii="Times New Roman" w:hAnsi="Times New Roman" w:cs="Times New Roman"/>
          <w:sz w:val="24"/>
          <w:szCs w:val="24"/>
        </w:rPr>
        <w:t>e</w:t>
      </w:r>
      <w:r w:rsidR="00533D67" w:rsidRPr="00BE6122">
        <w:rPr>
          <w:rFonts w:ascii="Times New Roman" w:hAnsi="Times New Roman" w:cs="Times New Roman"/>
          <w:sz w:val="24"/>
          <w:szCs w:val="24"/>
        </w:rPr>
        <w:t xml:space="preserve"> initiative; (5) </w:t>
      </w:r>
      <w:r w:rsidR="0029130D" w:rsidRPr="00BE6122">
        <w:rPr>
          <w:rFonts w:ascii="Times New Roman" w:hAnsi="Times New Roman" w:cs="Times New Roman"/>
          <w:sz w:val="24"/>
          <w:szCs w:val="24"/>
        </w:rPr>
        <w:t xml:space="preserve">mirroring </w:t>
      </w:r>
      <w:r w:rsidR="00A70FDC">
        <w:rPr>
          <w:rFonts w:ascii="Times New Roman" w:hAnsi="Times New Roman" w:cs="Times New Roman"/>
          <w:sz w:val="24"/>
          <w:szCs w:val="24"/>
        </w:rPr>
        <w:t>to bear</w:t>
      </w:r>
      <w:r w:rsidR="00533D67" w:rsidRPr="00BE6122">
        <w:rPr>
          <w:rFonts w:ascii="Times New Roman" w:hAnsi="Times New Roman" w:cs="Times New Roman"/>
          <w:sz w:val="24"/>
          <w:szCs w:val="24"/>
        </w:rPr>
        <w:t xml:space="preserve"> witness; (6) </w:t>
      </w:r>
      <w:r w:rsidR="0029130D" w:rsidRPr="00BE6122">
        <w:rPr>
          <w:rFonts w:ascii="Times New Roman" w:hAnsi="Times New Roman" w:cs="Times New Roman"/>
          <w:sz w:val="24"/>
          <w:szCs w:val="24"/>
        </w:rPr>
        <w:t xml:space="preserve">mirroring </w:t>
      </w:r>
      <w:r w:rsidR="00A70FDC">
        <w:rPr>
          <w:rFonts w:ascii="Times New Roman" w:hAnsi="Times New Roman" w:cs="Times New Roman"/>
          <w:sz w:val="24"/>
          <w:szCs w:val="24"/>
        </w:rPr>
        <w:t>to join</w:t>
      </w:r>
      <w:r w:rsidR="00533D67" w:rsidRPr="00BE6122">
        <w:rPr>
          <w:rFonts w:ascii="Times New Roman" w:hAnsi="Times New Roman" w:cs="Times New Roman"/>
          <w:sz w:val="24"/>
          <w:szCs w:val="24"/>
        </w:rPr>
        <w:t xml:space="preserve"> an illegitimate expression of the psyche; and (7)</w:t>
      </w:r>
      <w:r w:rsidR="00F274C8" w:rsidRPr="00BE6122">
        <w:rPr>
          <w:rFonts w:ascii="Times New Roman" w:hAnsi="Times New Roman" w:cs="Times New Roman"/>
          <w:sz w:val="24"/>
          <w:szCs w:val="24"/>
        </w:rPr>
        <w:t xml:space="preserve"> </w:t>
      </w:r>
      <w:r w:rsidR="0029130D" w:rsidRPr="00BE6122">
        <w:rPr>
          <w:rFonts w:ascii="Times New Roman" w:hAnsi="Times New Roman" w:cs="Times New Roman"/>
          <w:sz w:val="24"/>
          <w:szCs w:val="24"/>
        </w:rPr>
        <w:t xml:space="preserve">mirroring </w:t>
      </w:r>
      <w:r w:rsidR="00A70FDC">
        <w:rPr>
          <w:rFonts w:ascii="Times New Roman" w:hAnsi="Times New Roman" w:cs="Times New Roman"/>
          <w:sz w:val="24"/>
          <w:szCs w:val="24"/>
        </w:rPr>
        <w:t>to encourage</w:t>
      </w:r>
      <w:r w:rsidR="00F274C8" w:rsidRPr="00BE6122">
        <w:rPr>
          <w:rFonts w:ascii="Times New Roman" w:hAnsi="Times New Roman" w:cs="Times New Roman"/>
          <w:sz w:val="24"/>
          <w:szCs w:val="24"/>
        </w:rPr>
        <w:t xml:space="preserve"> powerful movement (</w:t>
      </w:r>
      <w:r w:rsidR="00A70FDC">
        <w:rPr>
          <w:rFonts w:ascii="Times New Roman" w:hAnsi="Times New Roman" w:cs="Times New Roman"/>
          <w:sz w:val="24"/>
          <w:szCs w:val="24"/>
        </w:rPr>
        <w:t>s</w:t>
      </w:r>
      <w:r w:rsidR="00F274C8" w:rsidRPr="00BE6122">
        <w:rPr>
          <w:rFonts w:ascii="Times New Roman" w:hAnsi="Times New Roman" w:cs="Times New Roman"/>
          <w:sz w:val="24"/>
          <w:szCs w:val="24"/>
        </w:rPr>
        <w:t xml:space="preserve">ee Diagram 1). </w:t>
      </w:r>
    </w:p>
    <w:p w14:paraId="2C22E1F2" w14:textId="602290F9" w:rsidR="00F274C8" w:rsidRPr="00BE6122" w:rsidRDefault="00F274C8" w:rsidP="004E26A8">
      <w:pPr>
        <w:spacing w:line="480" w:lineRule="auto"/>
        <w:rPr>
          <w:rFonts w:ascii="Times New Roman" w:hAnsi="Times New Roman" w:cs="Times New Roman"/>
          <w:sz w:val="24"/>
          <w:szCs w:val="24"/>
        </w:rPr>
      </w:pPr>
      <w:r w:rsidRPr="00BE6122">
        <w:rPr>
          <w:rFonts w:ascii="Times New Roman" w:hAnsi="Times New Roman" w:cs="Times New Roman"/>
          <w:sz w:val="24"/>
          <w:szCs w:val="24"/>
        </w:rPr>
        <w:tab/>
      </w:r>
      <w:r w:rsidR="004E26A8">
        <w:rPr>
          <w:rFonts w:ascii="Times New Roman" w:hAnsi="Times New Roman" w:cs="Times New Roman"/>
          <w:sz w:val="24"/>
          <w:szCs w:val="24"/>
        </w:rPr>
        <w:t>We identified e</w:t>
      </w:r>
      <w:r w:rsidRPr="00BE6122">
        <w:rPr>
          <w:rFonts w:ascii="Times New Roman" w:hAnsi="Times New Roman" w:cs="Times New Roman"/>
          <w:sz w:val="24"/>
          <w:szCs w:val="24"/>
        </w:rPr>
        <w:t>ight</w:t>
      </w:r>
      <w:r w:rsidR="00336890">
        <w:rPr>
          <w:rFonts w:ascii="Times New Roman" w:hAnsi="Times New Roman" w:cs="Times New Roman"/>
          <w:sz w:val="24"/>
          <w:szCs w:val="24"/>
        </w:rPr>
        <w:t xml:space="preserve"> types of</w:t>
      </w:r>
      <w:r w:rsidRPr="00BE6122">
        <w:rPr>
          <w:rFonts w:ascii="Times New Roman" w:hAnsi="Times New Roman" w:cs="Times New Roman"/>
          <w:sz w:val="24"/>
          <w:szCs w:val="24"/>
        </w:rPr>
        <w:t xml:space="preserve"> </w:t>
      </w:r>
      <w:r w:rsidR="004E26A8">
        <w:rPr>
          <w:rFonts w:ascii="Times New Roman" w:hAnsi="Times New Roman" w:cs="Times New Roman"/>
          <w:sz w:val="24"/>
          <w:szCs w:val="24"/>
        </w:rPr>
        <w:t>“</w:t>
      </w:r>
      <w:r w:rsidR="00336890">
        <w:rPr>
          <w:rFonts w:ascii="Times New Roman" w:hAnsi="Times New Roman" w:cs="Times New Roman"/>
          <w:sz w:val="24"/>
          <w:szCs w:val="24"/>
        </w:rPr>
        <w:t>movement sequences between poles</w:t>
      </w:r>
      <w:r w:rsidR="004E26A8">
        <w:rPr>
          <w:rFonts w:ascii="Times New Roman" w:hAnsi="Times New Roman" w:cs="Times New Roman"/>
          <w:sz w:val="24"/>
          <w:szCs w:val="24"/>
        </w:rPr>
        <w:t>”</w:t>
      </w:r>
      <w:r w:rsidRPr="00BE6122">
        <w:rPr>
          <w:rFonts w:ascii="Times New Roman" w:hAnsi="Times New Roman" w:cs="Times New Roman"/>
          <w:sz w:val="24"/>
          <w:szCs w:val="24"/>
        </w:rPr>
        <w:t xml:space="preserve"> interventions: (1) from parts to a whole; (2) </w:t>
      </w:r>
      <w:r w:rsidR="00336890">
        <w:rPr>
          <w:rFonts w:ascii="Times New Roman" w:hAnsi="Times New Roman" w:cs="Times New Roman"/>
          <w:sz w:val="24"/>
          <w:szCs w:val="24"/>
        </w:rPr>
        <w:t>sequences</w:t>
      </w:r>
      <w:r w:rsidR="00097DD5" w:rsidRPr="00BE6122">
        <w:rPr>
          <w:rFonts w:ascii="Times New Roman" w:hAnsi="Times New Roman" w:cs="Times New Roman"/>
          <w:sz w:val="24"/>
          <w:szCs w:val="24"/>
        </w:rPr>
        <w:t xml:space="preserve"> </w:t>
      </w:r>
      <w:r w:rsidRPr="00BE6122">
        <w:rPr>
          <w:rFonts w:ascii="Times New Roman" w:hAnsi="Times New Roman" w:cs="Times New Roman"/>
          <w:sz w:val="24"/>
          <w:szCs w:val="24"/>
        </w:rPr>
        <w:t>between pol</w:t>
      </w:r>
      <w:r w:rsidR="00336890">
        <w:rPr>
          <w:rFonts w:ascii="Times New Roman" w:hAnsi="Times New Roman" w:cs="Times New Roman"/>
          <w:sz w:val="24"/>
          <w:szCs w:val="24"/>
        </w:rPr>
        <w:t>es using</w:t>
      </w:r>
      <w:r w:rsidRPr="00BE6122">
        <w:rPr>
          <w:rFonts w:ascii="Times New Roman" w:hAnsi="Times New Roman" w:cs="Times New Roman"/>
          <w:sz w:val="24"/>
          <w:szCs w:val="24"/>
        </w:rPr>
        <w:t xml:space="preserve"> imagery; (3) from the edges to the center of the body; (4) avoidance and presence; (5) closeness and distance</w:t>
      </w:r>
      <w:r w:rsidR="00336890">
        <w:rPr>
          <w:rFonts w:ascii="Times New Roman" w:hAnsi="Times New Roman" w:cs="Times New Roman"/>
          <w:sz w:val="24"/>
          <w:szCs w:val="24"/>
        </w:rPr>
        <w:t>;</w:t>
      </w:r>
      <w:r w:rsidRPr="00BE6122">
        <w:rPr>
          <w:rFonts w:ascii="Times New Roman" w:hAnsi="Times New Roman" w:cs="Times New Roman"/>
          <w:sz w:val="24"/>
          <w:szCs w:val="24"/>
        </w:rPr>
        <w:t xml:space="preserve"> (6) holding and letting go; (7) control and surrender; </w:t>
      </w:r>
      <w:r w:rsidR="00336890">
        <w:rPr>
          <w:rFonts w:ascii="Times New Roman" w:hAnsi="Times New Roman" w:cs="Times New Roman"/>
          <w:sz w:val="24"/>
          <w:szCs w:val="24"/>
        </w:rPr>
        <w:t xml:space="preserve">and </w:t>
      </w:r>
      <w:r w:rsidRPr="00BE6122">
        <w:rPr>
          <w:rFonts w:ascii="Times New Roman" w:hAnsi="Times New Roman" w:cs="Times New Roman"/>
          <w:sz w:val="24"/>
          <w:szCs w:val="24"/>
        </w:rPr>
        <w:t xml:space="preserve">(8) experimenting with balance. The choice </w:t>
      </w:r>
      <w:r w:rsidR="00336890">
        <w:rPr>
          <w:rFonts w:ascii="Times New Roman" w:hAnsi="Times New Roman" w:cs="Times New Roman"/>
          <w:sz w:val="24"/>
          <w:szCs w:val="24"/>
        </w:rPr>
        <w:t xml:space="preserve">of using </w:t>
      </w:r>
      <w:r w:rsidRPr="00BE6122">
        <w:rPr>
          <w:rFonts w:ascii="Times New Roman" w:hAnsi="Times New Roman" w:cs="Times New Roman"/>
          <w:sz w:val="24"/>
          <w:szCs w:val="24"/>
        </w:rPr>
        <w:t xml:space="preserve">any one of these depends on identifying the content </w:t>
      </w:r>
      <w:r w:rsidR="003635C3" w:rsidRPr="00BE6122">
        <w:rPr>
          <w:rFonts w:ascii="Times New Roman" w:hAnsi="Times New Roman" w:cs="Times New Roman"/>
          <w:sz w:val="24"/>
          <w:szCs w:val="24"/>
        </w:rPr>
        <w:t>the patient brings to the session and their needs (</w:t>
      </w:r>
      <w:r w:rsidR="00336890">
        <w:rPr>
          <w:rFonts w:ascii="Times New Roman" w:hAnsi="Times New Roman" w:cs="Times New Roman"/>
          <w:sz w:val="24"/>
          <w:szCs w:val="24"/>
        </w:rPr>
        <w:t>s</w:t>
      </w:r>
      <w:r w:rsidR="003635C3" w:rsidRPr="00BE6122">
        <w:rPr>
          <w:rFonts w:ascii="Times New Roman" w:hAnsi="Times New Roman" w:cs="Times New Roman"/>
          <w:sz w:val="24"/>
          <w:szCs w:val="24"/>
        </w:rPr>
        <w:t xml:space="preserve">ee Diagram 2). </w:t>
      </w:r>
    </w:p>
    <w:p w14:paraId="5F295062" w14:textId="33BA13AE" w:rsidR="003635C3" w:rsidRPr="00BE6122" w:rsidRDefault="003635C3" w:rsidP="004E26A8">
      <w:pPr>
        <w:spacing w:line="480" w:lineRule="auto"/>
        <w:rPr>
          <w:rFonts w:ascii="Times New Roman" w:hAnsi="Times New Roman" w:cs="Times New Roman"/>
          <w:sz w:val="24"/>
          <w:szCs w:val="24"/>
        </w:rPr>
      </w:pPr>
      <w:r w:rsidRPr="00BE6122">
        <w:rPr>
          <w:rFonts w:ascii="Times New Roman" w:hAnsi="Times New Roman" w:cs="Times New Roman"/>
          <w:sz w:val="24"/>
          <w:szCs w:val="24"/>
        </w:rPr>
        <w:tab/>
      </w:r>
      <w:r w:rsidR="004E26A8">
        <w:rPr>
          <w:rFonts w:ascii="Times New Roman" w:hAnsi="Times New Roman" w:cs="Times New Roman"/>
          <w:sz w:val="24"/>
          <w:szCs w:val="24"/>
        </w:rPr>
        <w:t>We identified t</w:t>
      </w:r>
      <w:r w:rsidRPr="00BE6122">
        <w:rPr>
          <w:rFonts w:ascii="Times New Roman" w:hAnsi="Times New Roman" w:cs="Times New Roman"/>
          <w:sz w:val="24"/>
          <w:szCs w:val="24"/>
        </w:rPr>
        <w:t xml:space="preserve">hree </w:t>
      </w:r>
      <w:r w:rsidR="00336890">
        <w:rPr>
          <w:rFonts w:ascii="Times New Roman" w:hAnsi="Times New Roman" w:cs="Times New Roman"/>
          <w:sz w:val="24"/>
          <w:szCs w:val="24"/>
        </w:rPr>
        <w:t xml:space="preserve">types of </w:t>
      </w:r>
      <w:r w:rsidR="004E26A8">
        <w:rPr>
          <w:rFonts w:ascii="Times New Roman" w:hAnsi="Times New Roman" w:cs="Times New Roman"/>
          <w:sz w:val="24"/>
          <w:szCs w:val="24"/>
        </w:rPr>
        <w:t>“</w:t>
      </w:r>
      <w:r w:rsidRPr="00BE6122">
        <w:rPr>
          <w:rFonts w:ascii="Times New Roman" w:hAnsi="Times New Roman" w:cs="Times New Roman"/>
          <w:sz w:val="24"/>
          <w:szCs w:val="24"/>
        </w:rPr>
        <w:t xml:space="preserve">focusing </w:t>
      </w:r>
      <w:r w:rsidR="00336890">
        <w:rPr>
          <w:rFonts w:ascii="Times New Roman" w:hAnsi="Times New Roman" w:cs="Times New Roman"/>
          <w:sz w:val="24"/>
          <w:szCs w:val="24"/>
        </w:rPr>
        <w:t xml:space="preserve">to </w:t>
      </w:r>
      <w:r w:rsidR="004E26A8">
        <w:rPr>
          <w:rFonts w:ascii="Times New Roman" w:hAnsi="Times New Roman" w:cs="Times New Roman"/>
          <w:sz w:val="24"/>
          <w:szCs w:val="24"/>
        </w:rPr>
        <w:t>heighten</w:t>
      </w:r>
      <w:r w:rsidRPr="00BE6122">
        <w:rPr>
          <w:rFonts w:ascii="Times New Roman" w:hAnsi="Times New Roman" w:cs="Times New Roman"/>
          <w:sz w:val="24"/>
          <w:szCs w:val="24"/>
        </w:rPr>
        <w:t xml:space="preserve"> awareness</w:t>
      </w:r>
      <w:r w:rsidR="004E26A8">
        <w:rPr>
          <w:rFonts w:ascii="Times New Roman" w:hAnsi="Times New Roman" w:cs="Times New Roman"/>
          <w:sz w:val="24"/>
          <w:szCs w:val="24"/>
        </w:rPr>
        <w:t>” interventions:</w:t>
      </w:r>
      <w:r w:rsidRPr="00BE6122">
        <w:rPr>
          <w:rFonts w:ascii="Times New Roman" w:hAnsi="Times New Roman" w:cs="Times New Roman"/>
          <w:sz w:val="24"/>
          <w:szCs w:val="24"/>
        </w:rPr>
        <w:t xml:space="preserve"> (1) joining the emotional experience by listening to the body </w:t>
      </w:r>
      <w:r w:rsidR="004E26A8">
        <w:rPr>
          <w:rFonts w:ascii="Times New Roman" w:hAnsi="Times New Roman" w:cs="Times New Roman"/>
          <w:sz w:val="24"/>
          <w:szCs w:val="24"/>
        </w:rPr>
        <w:t xml:space="preserve">and </w:t>
      </w:r>
      <w:r w:rsidRPr="00BE6122">
        <w:rPr>
          <w:rFonts w:ascii="Times New Roman" w:hAnsi="Times New Roman" w:cs="Times New Roman"/>
          <w:sz w:val="24"/>
          <w:szCs w:val="24"/>
        </w:rPr>
        <w:t xml:space="preserve">focusing on </w:t>
      </w:r>
      <w:r w:rsidR="004E26A8">
        <w:rPr>
          <w:rFonts w:ascii="Times New Roman" w:hAnsi="Times New Roman" w:cs="Times New Roman"/>
          <w:sz w:val="24"/>
          <w:szCs w:val="24"/>
        </w:rPr>
        <w:t>its</w:t>
      </w:r>
      <w:r w:rsidRPr="00BE6122">
        <w:rPr>
          <w:rFonts w:ascii="Times New Roman" w:hAnsi="Times New Roman" w:cs="Times New Roman"/>
          <w:sz w:val="24"/>
          <w:szCs w:val="24"/>
        </w:rPr>
        <w:t xml:space="preserve"> need</w:t>
      </w:r>
      <w:r w:rsidR="004E26A8">
        <w:rPr>
          <w:rFonts w:ascii="Times New Roman" w:hAnsi="Times New Roman" w:cs="Times New Roman"/>
          <w:sz w:val="24"/>
          <w:szCs w:val="24"/>
        </w:rPr>
        <w:t>s</w:t>
      </w:r>
      <w:r w:rsidRPr="00BE6122">
        <w:rPr>
          <w:rFonts w:ascii="Times New Roman" w:hAnsi="Times New Roman" w:cs="Times New Roman"/>
          <w:sz w:val="24"/>
          <w:szCs w:val="24"/>
        </w:rPr>
        <w:t xml:space="preserve"> and available resources; (2) verbal </w:t>
      </w:r>
      <w:r w:rsidR="0029130D" w:rsidRPr="00BE6122">
        <w:rPr>
          <w:rFonts w:ascii="Times New Roman" w:hAnsi="Times New Roman" w:cs="Times New Roman"/>
          <w:sz w:val="24"/>
          <w:szCs w:val="24"/>
        </w:rPr>
        <w:t>mirroring</w:t>
      </w:r>
      <w:r w:rsidRPr="00BE6122">
        <w:rPr>
          <w:rFonts w:ascii="Times New Roman" w:hAnsi="Times New Roman" w:cs="Times New Roman"/>
          <w:sz w:val="24"/>
          <w:szCs w:val="24"/>
        </w:rPr>
        <w:t xml:space="preserve">; (3) returning to </w:t>
      </w:r>
      <w:r w:rsidR="004E26A8">
        <w:rPr>
          <w:rFonts w:ascii="Times New Roman" w:hAnsi="Times New Roman" w:cs="Times New Roman"/>
          <w:sz w:val="24"/>
          <w:szCs w:val="24"/>
        </w:rPr>
        <w:t>movement content of</w:t>
      </w:r>
      <w:r w:rsidRPr="00BE6122">
        <w:rPr>
          <w:rFonts w:ascii="Times New Roman" w:hAnsi="Times New Roman" w:cs="Times New Roman"/>
          <w:sz w:val="24"/>
          <w:szCs w:val="24"/>
        </w:rPr>
        <w:t xml:space="preserve"> the patient’s cho</w:t>
      </w:r>
      <w:r w:rsidR="004E26A8">
        <w:rPr>
          <w:rFonts w:ascii="Times New Roman" w:hAnsi="Times New Roman" w:cs="Times New Roman"/>
          <w:sz w:val="24"/>
          <w:szCs w:val="24"/>
        </w:rPr>
        <w:t>osing</w:t>
      </w:r>
      <w:r w:rsidRPr="00BE6122">
        <w:rPr>
          <w:rFonts w:ascii="Times New Roman" w:hAnsi="Times New Roman" w:cs="Times New Roman"/>
          <w:sz w:val="24"/>
          <w:szCs w:val="24"/>
        </w:rPr>
        <w:t xml:space="preserve"> (</w:t>
      </w:r>
      <w:r w:rsidR="004E26A8">
        <w:rPr>
          <w:rFonts w:ascii="Times New Roman" w:hAnsi="Times New Roman" w:cs="Times New Roman"/>
          <w:sz w:val="24"/>
          <w:szCs w:val="24"/>
        </w:rPr>
        <w:t>s</w:t>
      </w:r>
      <w:r w:rsidRPr="00BE6122">
        <w:rPr>
          <w:rFonts w:ascii="Times New Roman" w:hAnsi="Times New Roman" w:cs="Times New Roman"/>
          <w:sz w:val="24"/>
          <w:szCs w:val="24"/>
        </w:rPr>
        <w:t xml:space="preserve">ee Diagram 3). </w:t>
      </w:r>
    </w:p>
    <w:p w14:paraId="67F5AD9E" w14:textId="3631AA51" w:rsidR="003635C3" w:rsidRPr="00BE6122" w:rsidRDefault="003635C3" w:rsidP="00F274C8">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 xml:space="preserve">Some interventions appeared in all the axes and some appeared </w:t>
      </w:r>
      <w:commentRangeStart w:id="44"/>
      <w:r w:rsidRPr="00BE6122">
        <w:rPr>
          <w:rFonts w:ascii="Times New Roman" w:hAnsi="Times New Roman" w:cs="Times New Roman"/>
          <w:sz w:val="24"/>
          <w:szCs w:val="24"/>
        </w:rPr>
        <w:t>uniquely</w:t>
      </w:r>
      <w:commentRangeEnd w:id="44"/>
      <w:r w:rsidRPr="00BE6122">
        <w:rPr>
          <w:rStyle w:val="CommentReference"/>
          <w:rFonts w:ascii="Times New Roman" w:hAnsi="Times New Roman" w:cs="Times New Roman"/>
          <w:sz w:val="24"/>
          <w:szCs w:val="24"/>
        </w:rPr>
        <w:commentReference w:id="44"/>
      </w:r>
      <w:r w:rsidRPr="00BE6122">
        <w:rPr>
          <w:rFonts w:ascii="Times New Roman" w:hAnsi="Times New Roman" w:cs="Times New Roman"/>
          <w:sz w:val="24"/>
          <w:szCs w:val="24"/>
        </w:rPr>
        <w:t xml:space="preserve">. </w:t>
      </w:r>
    </w:p>
    <w:p w14:paraId="20C9DBE7" w14:textId="772CEDBE" w:rsidR="003635C3" w:rsidRPr="00BE6122" w:rsidRDefault="0024267D" w:rsidP="00F274C8">
      <w:pPr>
        <w:spacing w:line="480" w:lineRule="auto"/>
        <w:rPr>
          <w:rFonts w:ascii="Times New Roman" w:hAnsi="Times New Roman" w:cs="Times New Roman"/>
          <w:b/>
          <w:bCs/>
          <w:sz w:val="24"/>
          <w:szCs w:val="24"/>
        </w:rPr>
      </w:pPr>
      <w:r w:rsidRPr="00BE6122">
        <w:rPr>
          <w:rFonts w:ascii="Times New Roman" w:hAnsi="Times New Roman" w:cs="Times New Roman"/>
          <w:b/>
          <w:bCs/>
          <w:sz w:val="24"/>
          <w:szCs w:val="24"/>
        </w:rPr>
        <w:t>Action Promoting Interventions</w:t>
      </w:r>
    </w:p>
    <w:p w14:paraId="11A9838B" w14:textId="124B635E" w:rsidR="0024267D" w:rsidRPr="00BE6122" w:rsidRDefault="0024267D" w:rsidP="00B52E77">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Three main action promoting interventions appeared in the treatment diaries in response to avoidance patterns</w:t>
      </w:r>
      <w:r w:rsidR="00B52E77">
        <w:rPr>
          <w:rFonts w:ascii="Times New Roman" w:hAnsi="Times New Roman" w:cs="Times New Roman"/>
          <w:sz w:val="24"/>
          <w:szCs w:val="24"/>
        </w:rPr>
        <w:t xml:space="preserve"> exhibited by patients</w:t>
      </w:r>
      <w:r w:rsidRPr="00BE6122">
        <w:rPr>
          <w:rFonts w:ascii="Times New Roman" w:hAnsi="Times New Roman" w:cs="Times New Roman"/>
          <w:sz w:val="24"/>
          <w:szCs w:val="24"/>
        </w:rPr>
        <w:t xml:space="preserve"> (n=3): (a) </w:t>
      </w:r>
      <w:r w:rsidR="0029130D" w:rsidRPr="00BE6122">
        <w:rPr>
          <w:rFonts w:ascii="Times New Roman" w:hAnsi="Times New Roman" w:cs="Times New Roman"/>
          <w:sz w:val="24"/>
          <w:szCs w:val="24"/>
        </w:rPr>
        <w:t xml:space="preserve">mirroring </w:t>
      </w:r>
      <w:r w:rsidR="00B52E77">
        <w:rPr>
          <w:rFonts w:ascii="Times New Roman" w:hAnsi="Times New Roman" w:cs="Times New Roman"/>
          <w:sz w:val="24"/>
          <w:szCs w:val="24"/>
        </w:rPr>
        <w:t>to encourage</w:t>
      </w:r>
      <w:r w:rsidRPr="00BE6122">
        <w:rPr>
          <w:rFonts w:ascii="Times New Roman" w:hAnsi="Times New Roman" w:cs="Times New Roman"/>
          <w:sz w:val="24"/>
          <w:szCs w:val="24"/>
        </w:rPr>
        <w:t xml:space="preserve"> </w:t>
      </w:r>
      <w:r w:rsidR="00B52E77">
        <w:rPr>
          <w:rFonts w:ascii="Times New Roman" w:hAnsi="Times New Roman" w:cs="Times New Roman"/>
          <w:sz w:val="24"/>
          <w:szCs w:val="24"/>
        </w:rPr>
        <w:t>po</w:t>
      </w:r>
      <w:r w:rsidRPr="00BE6122">
        <w:rPr>
          <w:rFonts w:ascii="Times New Roman" w:hAnsi="Times New Roman" w:cs="Times New Roman"/>
          <w:sz w:val="24"/>
          <w:szCs w:val="24"/>
        </w:rPr>
        <w:t xml:space="preserve">werful movement; (b) encouraging </w:t>
      </w:r>
      <w:r w:rsidR="00B52E77">
        <w:rPr>
          <w:rFonts w:ascii="Times New Roman" w:hAnsi="Times New Roman" w:cs="Times New Roman"/>
          <w:sz w:val="24"/>
          <w:szCs w:val="24"/>
        </w:rPr>
        <w:t>movement</w:t>
      </w:r>
      <w:r w:rsidRPr="00BE6122">
        <w:rPr>
          <w:rFonts w:ascii="Times New Roman" w:hAnsi="Times New Roman" w:cs="Times New Roman"/>
          <w:sz w:val="24"/>
          <w:szCs w:val="24"/>
        </w:rPr>
        <w:t xml:space="preserve"> </w:t>
      </w:r>
      <w:r w:rsidR="00B52E77">
        <w:rPr>
          <w:rFonts w:ascii="Times New Roman" w:hAnsi="Times New Roman" w:cs="Times New Roman"/>
          <w:sz w:val="24"/>
          <w:szCs w:val="24"/>
        </w:rPr>
        <w:t>sequences between</w:t>
      </w:r>
      <w:r w:rsidRPr="00BE6122">
        <w:rPr>
          <w:rFonts w:ascii="Times New Roman" w:hAnsi="Times New Roman" w:cs="Times New Roman"/>
          <w:sz w:val="24"/>
          <w:szCs w:val="24"/>
        </w:rPr>
        <w:t xml:space="preserve"> </w:t>
      </w:r>
      <w:r w:rsidR="00B52E77">
        <w:rPr>
          <w:rFonts w:ascii="Times New Roman" w:hAnsi="Times New Roman" w:cs="Times New Roman"/>
          <w:sz w:val="24"/>
          <w:szCs w:val="24"/>
        </w:rPr>
        <w:t xml:space="preserve">the poles of </w:t>
      </w:r>
      <w:r w:rsidRPr="00BE6122">
        <w:rPr>
          <w:rFonts w:ascii="Times New Roman" w:hAnsi="Times New Roman" w:cs="Times New Roman"/>
          <w:sz w:val="24"/>
          <w:szCs w:val="24"/>
        </w:rPr>
        <w:t xml:space="preserve">avoidance and presence; (c) focusing </w:t>
      </w:r>
      <w:r w:rsidR="00B52E77">
        <w:rPr>
          <w:rFonts w:ascii="Times New Roman" w:hAnsi="Times New Roman" w:cs="Times New Roman"/>
          <w:sz w:val="24"/>
          <w:szCs w:val="24"/>
        </w:rPr>
        <w:t>to increase</w:t>
      </w:r>
      <w:r w:rsidRPr="00BE6122">
        <w:rPr>
          <w:rFonts w:ascii="Times New Roman" w:hAnsi="Times New Roman" w:cs="Times New Roman"/>
          <w:sz w:val="24"/>
          <w:szCs w:val="24"/>
        </w:rPr>
        <w:t xml:space="preserve"> awareness by listening to the</w:t>
      </w:r>
      <w:r w:rsidR="00B52E77">
        <w:rPr>
          <w:rFonts w:ascii="Times New Roman" w:hAnsi="Times New Roman" w:cs="Times New Roman"/>
          <w:sz w:val="24"/>
          <w:szCs w:val="24"/>
        </w:rPr>
        <w:t xml:space="preserve"> body’s</w:t>
      </w:r>
      <w:r w:rsidRPr="00BE6122">
        <w:rPr>
          <w:rFonts w:ascii="Times New Roman" w:hAnsi="Times New Roman" w:cs="Times New Roman"/>
          <w:sz w:val="24"/>
          <w:szCs w:val="24"/>
        </w:rPr>
        <w:t xml:space="preserve"> needs and sensations</w:t>
      </w:r>
      <w:r w:rsidR="00B52E77">
        <w:rPr>
          <w:rFonts w:ascii="Times New Roman" w:hAnsi="Times New Roman" w:cs="Times New Roman"/>
          <w:sz w:val="24"/>
          <w:szCs w:val="24"/>
        </w:rPr>
        <w:t>.</w:t>
      </w:r>
      <w:r w:rsidRPr="00BE6122">
        <w:rPr>
          <w:rFonts w:ascii="Times New Roman" w:hAnsi="Times New Roman" w:cs="Times New Roman"/>
          <w:sz w:val="24"/>
          <w:szCs w:val="24"/>
        </w:rPr>
        <w:t xml:space="preserve"> </w:t>
      </w:r>
      <w:r w:rsidR="003C7AF2" w:rsidRPr="00BE6122">
        <w:rPr>
          <w:rFonts w:ascii="Times New Roman" w:hAnsi="Times New Roman" w:cs="Times New Roman"/>
          <w:sz w:val="24"/>
          <w:szCs w:val="24"/>
        </w:rPr>
        <w:t>Table 1 presents a definition of each intervention along with an example. The findings indicate that in some of the interventions</w:t>
      </w:r>
      <w:r w:rsidR="00B52E77">
        <w:rPr>
          <w:rFonts w:ascii="Times New Roman" w:hAnsi="Times New Roman" w:cs="Times New Roman"/>
          <w:sz w:val="24"/>
          <w:szCs w:val="24"/>
        </w:rPr>
        <w:t>,</w:t>
      </w:r>
      <w:r w:rsidR="003C7AF2" w:rsidRPr="00BE6122">
        <w:rPr>
          <w:rFonts w:ascii="Times New Roman" w:hAnsi="Times New Roman" w:cs="Times New Roman"/>
          <w:sz w:val="24"/>
          <w:szCs w:val="24"/>
        </w:rPr>
        <w:t xml:space="preserve"> other arts </w:t>
      </w:r>
      <w:proofErr w:type="gramStart"/>
      <w:r w:rsidR="003C7AF2" w:rsidRPr="00BE6122">
        <w:rPr>
          <w:rFonts w:ascii="Times New Roman" w:hAnsi="Times New Roman" w:cs="Times New Roman"/>
          <w:sz w:val="24"/>
          <w:szCs w:val="24"/>
        </w:rPr>
        <w:t>were combined</w:t>
      </w:r>
      <w:proofErr w:type="gramEnd"/>
      <w:r w:rsidR="003C7AF2" w:rsidRPr="00BE6122">
        <w:rPr>
          <w:rFonts w:ascii="Times New Roman" w:hAnsi="Times New Roman" w:cs="Times New Roman"/>
          <w:sz w:val="24"/>
          <w:szCs w:val="24"/>
        </w:rPr>
        <w:t xml:space="preserve"> and changes </w:t>
      </w:r>
      <w:r w:rsidR="00B52E77">
        <w:rPr>
          <w:rFonts w:ascii="Times New Roman" w:hAnsi="Times New Roman" w:cs="Times New Roman"/>
          <w:sz w:val="24"/>
          <w:szCs w:val="24"/>
        </w:rPr>
        <w:t>took place along</w:t>
      </w:r>
      <w:r w:rsidR="003C7AF2" w:rsidRPr="00BE6122">
        <w:rPr>
          <w:rFonts w:ascii="Times New Roman" w:hAnsi="Times New Roman" w:cs="Times New Roman"/>
          <w:sz w:val="24"/>
          <w:szCs w:val="24"/>
        </w:rPr>
        <w:t xml:space="preserve"> the timeline. Examples </w:t>
      </w:r>
      <w:proofErr w:type="gramStart"/>
      <w:r w:rsidR="003C7AF2" w:rsidRPr="00BE6122">
        <w:rPr>
          <w:rFonts w:ascii="Times New Roman" w:hAnsi="Times New Roman" w:cs="Times New Roman"/>
          <w:sz w:val="24"/>
          <w:szCs w:val="24"/>
        </w:rPr>
        <w:t>are presented</w:t>
      </w:r>
      <w:proofErr w:type="gramEnd"/>
      <w:r w:rsidR="003C7AF2" w:rsidRPr="00BE6122">
        <w:rPr>
          <w:rFonts w:ascii="Times New Roman" w:hAnsi="Times New Roman" w:cs="Times New Roman"/>
          <w:sz w:val="24"/>
          <w:szCs w:val="24"/>
        </w:rPr>
        <w:t xml:space="preserve"> in Table 1.1.</w:t>
      </w:r>
    </w:p>
    <w:p w14:paraId="0D8C899A" w14:textId="54F30526" w:rsidR="003C7AF2" w:rsidRPr="00BE6122" w:rsidRDefault="003C7AF2" w:rsidP="003C7AF2">
      <w:pPr>
        <w:spacing w:line="480" w:lineRule="auto"/>
        <w:rPr>
          <w:rFonts w:ascii="Times New Roman" w:hAnsi="Times New Roman" w:cs="Times New Roman"/>
          <w:b/>
          <w:bCs/>
          <w:sz w:val="24"/>
          <w:szCs w:val="24"/>
        </w:rPr>
      </w:pPr>
      <w:r w:rsidRPr="00BE6122">
        <w:rPr>
          <w:rFonts w:ascii="Times New Roman" w:hAnsi="Times New Roman" w:cs="Times New Roman"/>
          <w:b/>
          <w:bCs/>
          <w:sz w:val="24"/>
          <w:szCs w:val="24"/>
        </w:rPr>
        <w:t>Separation Promoting Interventions</w:t>
      </w:r>
    </w:p>
    <w:p w14:paraId="430C9669" w14:textId="74B1A9B3" w:rsidR="003C7AF2" w:rsidRPr="00BE6122" w:rsidRDefault="003C7AF2" w:rsidP="00541AAE">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In re</w:t>
      </w:r>
      <w:r w:rsidR="00F33DC4">
        <w:rPr>
          <w:rFonts w:ascii="Times New Roman" w:hAnsi="Times New Roman" w:cs="Times New Roman"/>
          <w:sz w:val="24"/>
          <w:szCs w:val="24"/>
        </w:rPr>
        <w:t>gard</w:t>
      </w:r>
      <w:r w:rsidRPr="00BE6122">
        <w:rPr>
          <w:rFonts w:ascii="Times New Roman" w:hAnsi="Times New Roman" w:cs="Times New Roman"/>
          <w:sz w:val="24"/>
          <w:szCs w:val="24"/>
        </w:rPr>
        <w:t xml:space="preserve"> to merging pattern</w:t>
      </w:r>
      <w:r w:rsidR="00F33DC4">
        <w:rPr>
          <w:rFonts w:ascii="Times New Roman" w:hAnsi="Times New Roman" w:cs="Times New Roman"/>
          <w:sz w:val="24"/>
          <w:szCs w:val="24"/>
        </w:rPr>
        <w:t>s,</w:t>
      </w:r>
      <w:r w:rsidRPr="00BE6122">
        <w:rPr>
          <w:rFonts w:ascii="Times New Roman" w:hAnsi="Times New Roman" w:cs="Times New Roman"/>
          <w:sz w:val="24"/>
          <w:szCs w:val="24"/>
        </w:rPr>
        <w:t xml:space="preserve"> seven main interventions appeared in the treatment diaries (n=</w:t>
      </w:r>
      <w:commentRangeStart w:id="45"/>
      <w:r w:rsidRPr="00BE6122">
        <w:rPr>
          <w:rFonts w:ascii="Times New Roman" w:hAnsi="Times New Roman" w:cs="Times New Roman"/>
          <w:sz w:val="24"/>
          <w:szCs w:val="24"/>
        </w:rPr>
        <w:t>7</w:t>
      </w:r>
      <w:commentRangeEnd w:id="45"/>
      <w:r w:rsidR="00F33DC4">
        <w:rPr>
          <w:rStyle w:val="CommentReference"/>
        </w:rPr>
        <w:commentReference w:id="45"/>
      </w:r>
      <w:r w:rsidRPr="00BE6122">
        <w:rPr>
          <w:rFonts w:ascii="Times New Roman" w:hAnsi="Times New Roman" w:cs="Times New Roman"/>
          <w:sz w:val="24"/>
          <w:szCs w:val="24"/>
        </w:rPr>
        <w:t>): (</w:t>
      </w:r>
      <w:r w:rsidR="00F33DC4">
        <w:rPr>
          <w:rFonts w:ascii="Times New Roman" w:hAnsi="Times New Roman" w:cs="Times New Roman"/>
          <w:sz w:val="24"/>
          <w:szCs w:val="24"/>
        </w:rPr>
        <w:t>1</w:t>
      </w:r>
      <w:r w:rsidRPr="00BE6122">
        <w:rPr>
          <w:rFonts w:ascii="Times New Roman" w:hAnsi="Times New Roman" w:cs="Times New Roman"/>
          <w:sz w:val="24"/>
          <w:szCs w:val="24"/>
        </w:rPr>
        <w:t>) witnessing; (</w:t>
      </w:r>
      <w:r w:rsidR="00F33DC4">
        <w:rPr>
          <w:rFonts w:ascii="Times New Roman" w:hAnsi="Times New Roman" w:cs="Times New Roman"/>
          <w:sz w:val="24"/>
          <w:szCs w:val="24"/>
        </w:rPr>
        <w:t>2</w:t>
      </w:r>
      <w:r w:rsidRPr="00BE6122">
        <w:rPr>
          <w:rFonts w:ascii="Times New Roman" w:hAnsi="Times New Roman" w:cs="Times New Roman"/>
          <w:sz w:val="24"/>
          <w:szCs w:val="24"/>
        </w:rPr>
        <w:t xml:space="preserve">) </w:t>
      </w:r>
      <w:r w:rsidR="0029130D" w:rsidRPr="00BE6122">
        <w:rPr>
          <w:rFonts w:ascii="Times New Roman" w:hAnsi="Times New Roman" w:cs="Times New Roman"/>
          <w:sz w:val="24"/>
          <w:szCs w:val="24"/>
        </w:rPr>
        <w:t xml:space="preserve">mirroring </w:t>
      </w:r>
      <w:r w:rsidR="00F33DC4">
        <w:rPr>
          <w:rFonts w:ascii="Times New Roman" w:hAnsi="Times New Roman" w:cs="Times New Roman"/>
          <w:sz w:val="24"/>
          <w:szCs w:val="24"/>
        </w:rPr>
        <w:t>to bear witness</w:t>
      </w:r>
      <w:r w:rsidRPr="00BE6122">
        <w:rPr>
          <w:rFonts w:ascii="Times New Roman" w:hAnsi="Times New Roman" w:cs="Times New Roman"/>
          <w:sz w:val="24"/>
          <w:szCs w:val="24"/>
        </w:rPr>
        <w:t>; (</w:t>
      </w:r>
      <w:r w:rsidR="00F33DC4">
        <w:rPr>
          <w:rFonts w:ascii="Times New Roman" w:hAnsi="Times New Roman" w:cs="Times New Roman"/>
          <w:sz w:val="24"/>
          <w:szCs w:val="24"/>
        </w:rPr>
        <w:t>3</w:t>
      </w:r>
      <w:r w:rsidRPr="00BE6122">
        <w:rPr>
          <w:rFonts w:ascii="Times New Roman" w:hAnsi="Times New Roman" w:cs="Times New Roman"/>
          <w:sz w:val="24"/>
          <w:szCs w:val="24"/>
        </w:rPr>
        <w:t xml:space="preserve">) interpretive </w:t>
      </w:r>
      <w:r w:rsidR="003E786C" w:rsidRPr="00BE6122">
        <w:rPr>
          <w:rFonts w:ascii="Times New Roman" w:hAnsi="Times New Roman" w:cs="Times New Roman"/>
          <w:sz w:val="24"/>
          <w:szCs w:val="24"/>
        </w:rPr>
        <w:t xml:space="preserve">movement </w:t>
      </w:r>
      <w:r w:rsidR="0029130D" w:rsidRPr="00BE6122">
        <w:rPr>
          <w:rFonts w:ascii="Times New Roman" w:hAnsi="Times New Roman" w:cs="Times New Roman"/>
          <w:sz w:val="24"/>
          <w:szCs w:val="24"/>
        </w:rPr>
        <w:t>mirroring</w:t>
      </w:r>
      <w:r w:rsidR="003E786C" w:rsidRPr="00BE6122">
        <w:rPr>
          <w:rFonts w:ascii="Times New Roman" w:hAnsi="Times New Roman" w:cs="Times New Roman"/>
          <w:sz w:val="24"/>
          <w:szCs w:val="24"/>
        </w:rPr>
        <w:t>; (</w:t>
      </w:r>
      <w:r w:rsidR="00F33DC4">
        <w:rPr>
          <w:rFonts w:ascii="Times New Roman" w:hAnsi="Times New Roman" w:cs="Times New Roman"/>
          <w:sz w:val="24"/>
          <w:szCs w:val="24"/>
        </w:rPr>
        <w:t>4</w:t>
      </w:r>
      <w:r w:rsidR="003E786C" w:rsidRPr="00BE6122">
        <w:rPr>
          <w:rFonts w:ascii="Times New Roman" w:hAnsi="Times New Roman" w:cs="Times New Roman"/>
          <w:sz w:val="24"/>
          <w:szCs w:val="24"/>
        </w:rPr>
        <w:t xml:space="preserve">) </w:t>
      </w:r>
      <w:r w:rsidR="0029130D" w:rsidRPr="00BE6122">
        <w:rPr>
          <w:rFonts w:ascii="Times New Roman" w:hAnsi="Times New Roman" w:cs="Times New Roman"/>
          <w:sz w:val="24"/>
          <w:szCs w:val="24"/>
        </w:rPr>
        <w:t xml:space="preserve">mirroring </w:t>
      </w:r>
      <w:r w:rsidR="00F33DC4">
        <w:rPr>
          <w:rFonts w:ascii="Times New Roman" w:hAnsi="Times New Roman" w:cs="Times New Roman"/>
          <w:sz w:val="24"/>
          <w:szCs w:val="24"/>
        </w:rPr>
        <w:t>to encourage</w:t>
      </w:r>
      <w:r w:rsidR="003E786C" w:rsidRPr="00BE6122">
        <w:rPr>
          <w:rFonts w:ascii="Times New Roman" w:hAnsi="Times New Roman" w:cs="Times New Roman"/>
          <w:sz w:val="24"/>
          <w:szCs w:val="24"/>
        </w:rPr>
        <w:t xml:space="preserve"> initiative; (</w:t>
      </w:r>
      <w:r w:rsidR="00F33DC4">
        <w:rPr>
          <w:rFonts w:ascii="Times New Roman" w:hAnsi="Times New Roman" w:cs="Times New Roman"/>
          <w:sz w:val="24"/>
          <w:szCs w:val="24"/>
        </w:rPr>
        <w:t>5</w:t>
      </w:r>
      <w:r w:rsidR="003E786C" w:rsidRPr="00BE6122">
        <w:rPr>
          <w:rFonts w:ascii="Times New Roman" w:hAnsi="Times New Roman" w:cs="Times New Roman"/>
          <w:sz w:val="24"/>
          <w:szCs w:val="24"/>
        </w:rPr>
        <w:t xml:space="preserve">) expression of movement </w:t>
      </w:r>
      <w:r w:rsidR="00F33DC4">
        <w:rPr>
          <w:rFonts w:ascii="Times New Roman" w:hAnsi="Times New Roman" w:cs="Times New Roman"/>
          <w:sz w:val="24"/>
          <w:szCs w:val="24"/>
        </w:rPr>
        <w:t>sequences between the poles</w:t>
      </w:r>
      <w:r w:rsidR="003E786C" w:rsidRPr="00BE6122">
        <w:rPr>
          <w:rFonts w:ascii="Times New Roman" w:hAnsi="Times New Roman" w:cs="Times New Roman"/>
          <w:sz w:val="24"/>
          <w:szCs w:val="24"/>
        </w:rPr>
        <w:t xml:space="preserve"> of closeness and distance; (</w:t>
      </w:r>
      <w:r w:rsidR="00F33DC4">
        <w:rPr>
          <w:rFonts w:ascii="Times New Roman" w:hAnsi="Times New Roman" w:cs="Times New Roman"/>
          <w:sz w:val="24"/>
          <w:szCs w:val="24"/>
        </w:rPr>
        <w:t>6</w:t>
      </w:r>
      <w:r w:rsidR="003E786C" w:rsidRPr="00BE6122">
        <w:rPr>
          <w:rFonts w:ascii="Times New Roman" w:hAnsi="Times New Roman" w:cs="Times New Roman"/>
          <w:sz w:val="24"/>
          <w:szCs w:val="24"/>
        </w:rPr>
        <w:t xml:space="preserve">) focusing </w:t>
      </w:r>
      <w:r w:rsidR="00F33DC4">
        <w:rPr>
          <w:rFonts w:ascii="Times New Roman" w:hAnsi="Times New Roman" w:cs="Times New Roman"/>
          <w:sz w:val="24"/>
          <w:szCs w:val="24"/>
        </w:rPr>
        <w:t>to increase</w:t>
      </w:r>
      <w:r w:rsidR="003E786C" w:rsidRPr="00BE6122">
        <w:rPr>
          <w:rFonts w:ascii="Times New Roman" w:hAnsi="Times New Roman" w:cs="Times New Roman"/>
          <w:sz w:val="24"/>
          <w:szCs w:val="24"/>
        </w:rPr>
        <w:t xml:space="preserve"> awareness using verbal </w:t>
      </w:r>
      <w:r w:rsidR="0029130D" w:rsidRPr="00BE6122">
        <w:rPr>
          <w:rFonts w:ascii="Times New Roman" w:hAnsi="Times New Roman" w:cs="Times New Roman"/>
          <w:sz w:val="24"/>
          <w:szCs w:val="24"/>
        </w:rPr>
        <w:t>mirroring</w:t>
      </w:r>
      <w:r w:rsidR="003E786C" w:rsidRPr="00BE6122">
        <w:rPr>
          <w:rFonts w:ascii="Times New Roman" w:hAnsi="Times New Roman" w:cs="Times New Roman"/>
          <w:sz w:val="24"/>
          <w:szCs w:val="24"/>
        </w:rPr>
        <w:t xml:space="preserve">. The interventions are characterizes by an emphasis on strengthening the patient’s connection to themselves and their ability to </w:t>
      </w:r>
      <w:r w:rsidR="00F33DC4">
        <w:rPr>
          <w:rFonts w:ascii="Times New Roman" w:hAnsi="Times New Roman" w:cs="Times New Roman"/>
          <w:sz w:val="24"/>
          <w:szCs w:val="24"/>
        </w:rPr>
        <w:t>have a sense of themselves</w:t>
      </w:r>
      <w:r w:rsidR="003E786C" w:rsidRPr="00BE6122">
        <w:rPr>
          <w:rFonts w:ascii="Times New Roman" w:hAnsi="Times New Roman" w:cs="Times New Roman"/>
          <w:sz w:val="24"/>
          <w:szCs w:val="24"/>
        </w:rPr>
        <w:t xml:space="preserve"> in the presence of another. Table 2 describes the intervention, the </w:t>
      </w:r>
      <w:r w:rsidR="00F33DC4">
        <w:rPr>
          <w:rFonts w:ascii="Times New Roman" w:hAnsi="Times New Roman" w:cs="Times New Roman"/>
          <w:sz w:val="24"/>
          <w:szCs w:val="24"/>
        </w:rPr>
        <w:t>way</w:t>
      </w:r>
      <w:r w:rsidR="003E786C" w:rsidRPr="00BE6122">
        <w:rPr>
          <w:rFonts w:ascii="Times New Roman" w:hAnsi="Times New Roman" w:cs="Times New Roman"/>
          <w:sz w:val="24"/>
          <w:szCs w:val="24"/>
        </w:rPr>
        <w:t xml:space="preserve"> it </w:t>
      </w:r>
      <w:proofErr w:type="gramStart"/>
      <w:r w:rsidR="003E786C" w:rsidRPr="00BE6122">
        <w:rPr>
          <w:rFonts w:ascii="Times New Roman" w:hAnsi="Times New Roman" w:cs="Times New Roman"/>
          <w:sz w:val="24"/>
          <w:szCs w:val="24"/>
        </w:rPr>
        <w:t xml:space="preserve">is </w:t>
      </w:r>
      <w:r w:rsidR="00F33DC4">
        <w:rPr>
          <w:rFonts w:ascii="Times New Roman" w:hAnsi="Times New Roman" w:cs="Times New Roman"/>
          <w:sz w:val="24"/>
          <w:szCs w:val="24"/>
        </w:rPr>
        <w:t>performed</w:t>
      </w:r>
      <w:proofErr w:type="gramEnd"/>
      <w:r w:rsidR="003E786C" w:rsidRPr="00BE6122">
        <w:rPr>
          <w:rFonts w:ascii="Times New Roman" w:hAnsi="Times New Roman" w:cs="Times New Roman"/>
          <w:sz w:val="24"/>
          <w:szCs w:val="24"/>
        </w:rPr>
        <w:t xml:space="preserve">, and an example from the findings. </w:t>
      </w:r>
      <w:r w:rsidR="00541AAE">
        <w:rPr>
          <w:rFonts w:ascii="Times New Roman" w:hAnsi="Times New Roman" w:cs="Times New Roman"/>
          <w:sz w:val="24"/>
          <w:szCs w:val="24"/>
        </w:rPr>
        <w:t>“</w:t>
      </w:r>
      <w:r w:rsidR="00F33DC4">
        <w:rPr>
          <w:rFonts w:ascii="Times New Roman" w:hAnsi="Times New Roman" w:cs="Times New Roman"/>
          <w:sz w:val="24"/>
          <w:szCs w:val="24"/>
        </w:rPr>
        <w:t>M</w:t>
      </w:r>
      <w:r w:rsidR="00F33DC4" w:rsidRPr="00BE6122">
        <w:rPr>
          <w:rFonts w:ascii="Times New Roman" w:hAnsi="Times New Roman" w:cs="Times New Roman"/>
          <w:sz w:val="24"/>
          <w:szCs w:val="24"/>
        </w:rPr>
        <w:t xml:space="preserve">irroring </w:t>
      </w:r>
      <w:r w:rsidR="00F33DC4">
        <w:rPr>
          <w:rFonts w:ascii="Times New Roman" w:hAnsi="Times New Roman" w:cs="Times New Roman"/>
          <w:sz w:val="24"/>
          <w:szCs w:val="24"/>
        </w:rPr>
        <w:t>to encourage</w:t>
      </w:r>
      <w:r w:rsidR="003E786C" w:rsidRPr="00BE6122">
        <w:rPr>
          <w:rFonts w:ascii="Times New Roman" w:hAnsi="Times New Roman" w:cs="Times New Roman"/>
          <w:sz w:val="24"/>
          <w:szCs w:val="24"/>
        </w:rPr>
        <w:t xml:space="preserve"> initiative</w:t>
      </w:r>
      <w:r w:rsidR="00541AAE">
        <w:rPr>
          <w:rFonts w:ascii="Times New Roman" w:hAnsi="Times New Roman" w:cs="Times New Roman"/>
          <w:sz w:val="24"/>
          <w:szCs w:val="24"/>
        </w:rPr>
        <w:t>”</w:t>
      </w:r>
      <w:r w:rsidR="003E786C" w:rsidRPr="00BE6122">
        <w:rPr>
          <w:rFonts w:ascii="Times New Roman" w:hAnsi="Times New Roman" w:cs="Times New Roman"/>
          <w:sz w:val="24"/>
          <w:szCs w:val="24"/>
        </w:rPr>
        <w:t xml:space="preserve"> </w:t>
      </w:r>
      <w:r w:rsidR="00541AAE" w:rsidRPr="00BE6122">
        <w:rPr>
          <w:rFonts w:ascii="Times New Roman" w:hAnsi="Times New Roman" w:cs="Times New Roman"/>
          <w:sz w:val="24"/>
          <w:szCs w:val="24"/>
        </w:rPr>
        <w:t xml:space="preserve">only </w:t>
      </w:r>
      <w:r w:rsidR="003E786C" w:rsidRPr="00BE6122">
        <w:rPr>
          <w:rFonts w:ascii="Times New Roman" w:hAnsi="Times New Roman" w:cs="Times New Roman"/>
          <w:sz w:val="24"/>
          <w:szCs w:val="24"/>
        </w:rPr>
        <w:t xml:space="preserve">appeared in the early stage of treatment </w:t>
      </w:r>
      <w:r w:rsidR="00541AAE">
        <w:rPr>
          <w:rFonts w:ascii="Times New Roman" w:hAnsi="Times New Roman" w:cs="Times New Roman"/>
          <w:sz w:val="24"/>
          <w:szCs w:val="24"/>
        </w:rPr>
        <w:t>while</w:t>
      </w:r>
      <w:r w:rsidR="003E786C" w:rsidRPr="00BE6122">
        <w:rPr>
          <w:rFonts w:ascii="Times New Roman" w:hAnsi="Times New Roman" w:cs="Times New Roman"/>
          <w:sz w:val="24"/>
          <w:szCs w:val="24"/>
        </w:rPr>
        <w:t xml:space="preserve"> </w:t>
      </w:r>
      <w:r w:rsidR="00541AAE">
        <w:rPr>
          <w:rFonts w:ascii="Times New Roman" w:hAnsi="Times New Roman" w:cs="Times New Roman"/>
          <w:sz w:val="24"/>
          <w:szCs w:val="24"/>
        </w:rPr>
        <w:t>“</w:t>
      </w:r>
      <w:r w:rsidR="003E786C" w:rsidRPr="00BE6122">
        <w:rPr>
          <w:rFonts w:ascii="Times New Roman" w:hAnsi="Times New Roman" w:cs="Times New Roman"/>
          <w:sz w:val="24"/>
          <w:szCs w:val="24"/>
        </w:rPr>
        <w:t xml:space="preserve">focusing </w:t>
      </w:r>
      <w:r w:rsidR="00541AAE">
        <w:rPr>
          <w:rFonts w:ascii="Times New Roman" w:hAnsi="Times New Roman" w:cs="Times New Roman"/>
          <w:sz w:val="24"/>
          <w:szCs w:val="24"/>
        </w:rPr>
        <w:t xml:space="preserve">to increase </w:t>
      </w:r>
      <w:r w:rsidR="003E786C" w:rsidRPr="00BE6122">
        <w:rPr>
          <w:rFonts w:ascii="Times New Roman" w:hAnsi="Times New Roman" w:cs="Times New Roman"/>
          <w:sz w:val="24"/>
          <w:szCs w:val="24"/>
        </w:rPr>
        <w:t>awareness</w:t>
      </w:r>
      <w:r w:rsidR="00541AAE">
        <w:rPr>
          <w:rFonts w:ascii="Times New Roman" w:hAnsi="Times New Roman" w:cs="Times New Roman"/>
          <w:sz w:val="24"/>
          <w:szCs w:val="24"/>
        </w:rPr>
        <w:t xml:space="preserve">” appeared in the </w:t>
      </w:r>
      <w:r w:rsidR="003E786C" w:rsidRPr="00BE6122">
        <w:rPr>
          <w:rFonts w:ascii="Times New Roman" w:hAnsi="Times New Roman" w:cs="Times New Roman"/>
          <w:sz w:val="24"/>
          <w:szCs w:val="24"/>
        </w:rPr>
        <w:t xml:space="preserve">advanced stages of treatment. Examples of interventions in </w:t>
      </w:r>
      <w:proofErr w:type="spellStart"/>
      <w:r w:rsidR="00541AAE">
        <w:rPr>
          <w:rFonts w:ascii="Times New Roman" w:hAnsi="Times New Roman" w:cs="Times New Roman"/>
          <w:sz w:val="24"/>
          <w:szCs w:val="24"/>
        </w:rPr>
        <w:t>refernce</w:t>
      </w:r>
      <w:proofErr w:type="spellEnd"/>
      <w:r w:rsidR="003E786C" w:rsidRPr="00BE6122">
        <w:rPr>
          <w:rFonts w:ascii="Times New Roman" w:hAnsi="Times New Roman" w:cs="Times New Roman"/>
          <w:sz w:val="24"/>
          <w:szCs w:val="24"/>
        </w:rPr>
        <w:t xml:space="preserve"> to the timeline </w:t>
      </w:r>
      <w:proofErr w:type="gramStart"/>
      <w:r w:rsidR="003E786C" w:rsidRPr="00BE6122">
        <w:rPr>
          <w:rFonts w:ascii="Times New Roman" w:hAnsi="Times New Roman" w:cs="Times New Roman"/>
          <w:sz w:val="24"/>
          <w:szCs w:val="24"/>
        </w:rPr>
        <w:t>are presented</w:t>
      </w:r>
      <w:proofErr w:type="gramEnd"/>
      <w:r w:rsidR="003E786C" w:rsidRPr="00BE6122">
        <w:rPr>
          <w:rFonts w:ascii="Times New Roman" w:hAnsi="Times New Roman" w:cs="Times New Roman"/>
          <w:sz w:val="24"/>
          <w:szCs w:val="24"/>
        </w:rPr>
        <w:t xml:space="preserve"> in Table 2.1. </w:t>
      </w:r>
    </w:p>
    <w:p w14:paraId="64537E90" w14:textId="30E75C35" w:rsidR="00E671ED" w:rsidRPr="00BE6122" w:rsidRDefault="00E671ED" w:rsidP="003C7AF2">
      <w:pPr>
        <w:spacing w:line="480" w:lineRule="auto"/>
        <w:rPr>
          <w:rFonts w:ascii="Times New Roman" w:hAnsi="Times New Roman" w:cs="Times New Roman"/>
          <w:b/>
          <w:bCs/>
          <w:sz w:val="24"/>
          <w:szCs w:val="24"/>
        </w:rPr>
      </w:pPr>
      <w:r w:rsidRPr="00BE6122">
        <w:rPr>
          <w:rFonts w:ascii="Times New Roman" w:hAnsi="Times New Roman" w:cs="Times New Roman"/>
          <w:b/>
          <w:bCs/>
          <w:sz w:val="24"/>
          <w:szCs w:val="24"/>
        </w:rPr>
        <w:t>Clinical Interventions for Strengthening the Sense of Self</w:t>
      </w:r>
    </w:p>
    <w:p w14:paraId="3A498104" w14:textId="44573DF3" w:rsidR="00E671ED" w:rsidRPr="00BE6122" w:rsidRDefault="00E671ED" w:rsidP="000617E2">
      <w:pPr>
        <w:spacing w:line="480" w:lineRule="auto"/>
        <w:rPr>
          <w:rFonts w:ascii="Times New Roman" w:hAnsi="Times New Roman" w:cs="Times New Roman"/>
          <w:sz w:val="24"/>
          <w:szCs w:val="24"/>
        </w:rPr>
      </w:pPr>
      <w:r w:rsidRPr="00BE6122">
        <w:rPr>
          <w:rFonts w:ascii="Times New Roman" w:hAnsi="Times New Roman" w:cs="Times New Roman"/>
          <w:b/>
          <w:bCs/>
          <w:sz w:val="24"/>
          <w:szCs w:val="24"/>
        </w:rPr>
        <w:tab/>
      </w:r>
      <w:r w:rsidR="00F55080" w:rsidRPr="00BE6122">
        <w:rPr>
          <w:rFonts w:ascii="Times New Roman" w:hAnsi="Times New Roman" w:cs="Times New Roman"/>
          <w:sz w:val="24"/>
          <w:szCs w:val="24"/>
        </w:rPr>
        <w:t>In relation to the axis of control and release, seven therapeutic interventions were identified (n=7). The purpose of all of them was to help patient</w:t>
      </w:r>
      <w:r w:rsidR="00C924D6">
        <w:rPr>
          <w:rFonts w:ascii="Times New Roman" w:hAnsi="Times New Roman" w:cs="Times New Roman"/>
          <w:sz w:val="24"/>
          <w:szCs w:val="24"/>
        </w:rPr>
        <w:t>s</w:t>
      </w:r>
      <w:r w:rsidR="00F55080" w:rsidRPr="00BE6122">
        <w:rPr>
          <w:rFonts w:ascii="Times New Roman" w:hAnsi="Times New Roman" w:cs="Times New Roman"/>
          <w:sz w:val="24"/>
          <w:szCs w:val="24"/>
        </w:rPr>
        <w:t xml:space="preserve"> regain a sense of confidence and autonomy. These were: (</w:t>
      </w:r>
      <w:r w:rsidR="00C924D6">
        <w:rPr>
          <w:rFonts w:ascii="Times New Roman" w:hAnsi="Times New Roman" w:cs="Times New Roman"/>
          <w:sz w:val="24"/>
          <w:szCs w:val="24"/>
        </w:rPr>
        <w:t>1</w:t>
      </w:r>
      <w:r w:rsidR="00F55080" w:rsidRPr="00BE6122">
        <w:rPr>
          <w:rFonts w:ascii="Times New Roman" w:hAnsi="Times New Roman" w:cs="Times New Roman"/>
          <w:sz w:val="24"/>
          <w:szCs w:val="24"/>
        </w:rPr>
        <w:t xml:space="preserve">) synchronized movement </w:t>
      </w:r>
      <w:r w:rsidR="0029130D" w:rsidRPr="00BE6122">
        <w:rPr>
          <w:rFonts w:ascii="Times New Roman" w:hAnsi="Times New Roman" w:cs="Times New Roman"/>
          <w:sz w:val="24"/>
          <w:szCs w:val="24"/>
        </w:rPr>
        <w:t>mirroring</w:t>
      </w:r>
      <w:r w:rsidR="00F55080" w:rsidRPr="00BE6122">
        <w:rPr>
          <w:rFonts w:ascii="Times New Roman" w:hAnsi="Times New Roman" w:cs="Times New Roman"/>
          <w:sz w:val="24"/>
          <w:szCs w:val="24"/>
        </w:rPr>
        <w:t>; (</w:t>
      </w:r>
      <w:r w:rsidR="00C924D6">
        <w:rPr>
          <w:rFonts w:ascii="Times New Roman" w:hAnsi="Times New Roman" w:cs="Times New Roman"/>
          <w:sz w:val="24"/>
          <w:szCs w:val="24"/>
        </w:rPr>
        <w:t>2</w:t>
      </w:r>
      <w:r w:rsidR="00F55080" w:rsidRPr="00BE6122">
        <w:rPr>
          <w:rFonts w:ascii="Times New Roman" w:hAnsi="Times New Roman" w:cs="Times New Roman"/>
          <w:sz w:val="24"/>
          <w:szCs w:val="24"/>
        </w:rPr>
        <w:t xml:space="preserve">) </w:t>
      </w:r>
      <w:r w:rsidR="0029130D" w:rsidRPr="00BE6122">
        <w:rPr>
          <w:rFonts w:ascii="Times New Roman" w:hAnsi="Times New Roman" w:cs="Times New Roman"/>
          <w:sz w:val="24"/>
          <w:szCs w:val="24"/>
        </w:rPr>
        <w:t xml:space="preserve">mirroring </w:t>
      </w:r>
      <w:r w:rsidR="00C924D6">
        <w:rPr>
          <w:rFonts w:ascii="Times New Roman" w:hAnsi="Times New Roman" w:cs="Times New Roman"/>
          <w:sz w:val="24"/>
          <w:szCs w:val="24"/>
        </w:rPr>
        <w:t xml:space="preserve">to </w:t>
      </w:r>
      <w:r w:rsidR="00F55080" w:rsidRPr="00BE6122">
        <w:rPr>
          <w:rFonts w:ascii="Times New Roman" w:hAnsi="Times New Roman" w:cs="Times New Roman"/>
          <w:sz w:val="24"/>
          <w:szCs w:val="24"/>
        </w:rPr>
        <w:t>join; (</w:t>
      </w:r>
      <w:r w:rsidR="00C924D6">
        <w:rPr>
          <w:rFonts w:ascii="Times New Roman" w:hAnsi="Times New Roman" w:cs="Times New Roman"/>
          <w:sz w:val="24"/>
          <w:szCs w:val="24"/>
        </w:rPr>
        <w:t>3</w:t>
      </w:r>
      <w:r w:rsidR="00F55080" w:rsidRPr="00BE6122">
        <w:rPr>
          <w:rFonts w:ascii="Times New Roman" w:hAnsi="Times New Roman" w:cs="Times New Roman"/>
          <w:sz w:val="24"/>
          <w:szCs w:val="24"/>
        </w:rPr>
        <w:t xml:space="preserve">) movement </w:t>
      </w:r>
      <w:r w:rsidR="00C924D6">
        <w:rPr>
          <w:rFonts w:ascii="Times New Roman" w:hAnsi="Times New Roman" w:cs="Times New Roman"/>
          <w:sz w:val="24"/>
          <w:szCs w:val="24"/>
        </w:rPr>
        <w:t>sequences between the poles</w:t>
      </w:r>
      <w:r w:rsidR="00F55080" w:rsidRPr="00BE6122">
        <w:rPr>
          <w:rFonts w:ascii="Times New Roman" w:hAnsi="Times New Roman" w:cs="Times New Roman"/>
          <w:sz w:val="24"/>
          <w:szCs w:val="24"/>
        </w:rPr>
        <w:t xml:space="preserve"> of holding and letting go; (</w:t>
      </w:r>
      <w:r w:rsidR="00C924D6">
        <w:rPr>
          <w:rFonts w:ascii="Times New Roman" w:hAnsi="Times New Roman" w:cs="Times New Roman"/>
          <w:sz w:val="24"/>
          <w:szCs w:val="24"/>
        </w:rPr>
        <w:t>4</w:t>
      </w:r>
      <w:r w:rsidR="00F55080" w:rsidRPr="00BE6122">
        <w:rPr>
          <w:rFonts w:ascii="Times New Roman" w:hAnsi="Times New Roman" w:cs="Times New Roman"/>
          <w:sz w:val="24"/>
          <w:szCs w:val="24"/>
        </w:rPr>
        <w:t xml:space="preserve">) movement </w:t>
      </w:r>
      <w:r w:rsidR="00C924D6">
        <w:rPr>
          <w:rFonts w:ascii="Times New Roman" w:hAnsi="Times New Roman" w:cs="Times New Roman"/>
          <w:sz w:val="24"/>
          <w:szCs w:val="24"/>
        </w:rPr>
        <w:t>sequences</w:t>
      </w:r>
      <w:r w:rsidR="00097DD5" w:rsidRPr="00BE6122">
        <w:rPr>
          <w:rFonts w:ascii="Times New Roman" w:hAnsi="Times New Roman" w:cs="Times New Roman"/>
          <w:sz w:val="24"/>
          <w:szCs w:val="24"/>
        </w:rPr>
        <w:t xml:space="preserve"> </w:t>
      </w:r>
      <w:r w:rsidR="00F55080" w:rsidRPr="00BE6122">
        <w:rPr>
          <w:rFonts w:ascii="Times New Roman" w:hAnsi="Times New Roman" w:cs="Times New Roman"/>
          <w:sz w:val="24"/>
          <w:szCs w:val="24"/>
        </w:rPr>
        <w:t xml:space="preserve"> between the </w:t>
      </w:r>
      <w:r w:rsidR="00C924D6">
        <w:rPr>
          <w:rFonts w:ascii="Times New Roman" w:hAnsi="Times New Roman" w:cs="Times New Roman"/>
          <w:sz w:val="24"/>
          <w:szCs w:val="24"/>
        </w:rPr>
        <w:t>poles</w:t>
      </w:r>
      <w:r w:rsidR="00F55080" w:rsidRPr="00BE6122">
        <w:rPr>
          <w:rFonts w:ascii="Times New Roman" w:hAnsi="Times New Roman" w:cs="Times New Roman"/>
          <w:sz w:val="24"/>
          <w:szCs w:val="24"/>
        </w:rPr>
        <w:t xml:space="preserve"> of control and surrender; (</w:t>
      </w:r>
      <w:r w:rsidR="00C924D6">
        <w:rPr>
          <w:rFonts w:ascii="Times New Roman" w:hAnsi="Times New Roman" w:cs="Times New Roman"/>
          <w:sz w:val="24"/>
          <w:szCs w:val="24"/>
        </w:rPr>
        <w:t>5</w:t>
      </w:r>
      <w:r w:rsidR="00F55080" w:rsidRPr="00BE6122">
        <w:rPr>
          <w:rFonts w:ascii="Times New Roman" w:hAnsi="Times New Roman" w:cs="Times New Roman"/>
          <w:sz w:val="24"/>
          <w:szCs w:val="24"/>
        </w:rPr>
        <w:t xml:space="preserve">) </w:t>
      </w:r>
      <w:r w:rsidR="006F7787" w:rsidRPr="00BE6122">
        <w:rPr>
          <w:rFonts w:ascii="Times New Roman" w:hAnsi="Times New Roman" w:cs="Times New Roman"/>
          <w:sz w:val="24"/>
          <w:szCs w:val="24"/>
        </w:rPr>
        <w:t xml:space="preserve">movement </w:t>
      </w:r>
      <w:r w:rsidR="00C924D6">
        <w:rPr>
          <w:rFonts w:ascii="Times New Roman" w:hAnsi="Times New Roman" w:cs="Times New Roman"/>
          <w:sz w:val="24"/>
          <w:szCs w:val="24"/>
        </w:rPr>
        <w:t>sequences</w:t>
      </w:r>
      <w:r w:rsidR="00097DD5" w:rsidRPr="00BE6122">
        <w:rPr>
          <w:rFonts w:ascii="Times New Roman" w:hAnsi="Times New Roman" w:cs="Times New Roman"/>
          <w:sz w:val="24"/>
          <w:szCs w:val="24"/>
        </w:rPr>
        <w:t xml:space="preserve"> </w:t>
      </w:r>
      <w:r w:rsidR="006F7787" w:rsidRPr="00BE6122">
        <w:rPr>
          <w:rFonts w:ascii="Times New Roman" w:hAnsi="Times New Roman" w:cs="Times New Roman"/>
          <w:sz w:val="24"/>
          <w:szCs w:val="24"/>
        </w:rPr>
        <w:t xml:space="preserve">from parts to </w:t>
      </w:r>
      <w:r w:rsidR="00C924D6">
        <w:rPr>
          <w:rFonts w:ascii="Times New Roman" w:hAnsi="Times New Roman" w:cs="Times New Roman"/>
          <w:sz w:val="24"/>
          <w:szCs w:val="24"/>
        </w:rPr>
        <w:t>a</w:t>
      </w:r>
      <w:r w:rsidR="006F7787" w:rsidRPr="00BE6122">
        <w:rPr>
          <w:rFonts w:ascii="Times New Roman" w:hAnsi="Times New Roman" w:cs="Times New Roman"/>
          <w:sz w:val="24"/>
          <w:szCs w:val="24"/>
        </w:rPr>
        <w:t xml:space="preserve"> whole; (</w:t>
      </w:r>
      <w:r w:rsidR="00C924D6">
        <w:rPr>
          <w:rFonts w:ascii="Times New Roman" w:hAnsi="Times New Roman" w:cs="Times New Roman"/>
          <w:sz w:val="24"/>
          <w:szCs w:val="24"/>
        </w:rPr>
        <w:t>6</w:t>
      </w:r>
      <w:r w:rsidR="006F7787" w:rsidRPr="00BE6122">
        <w:rPr>
          <w:rFonts w:ascii="Times New Roman" w:hAnsi="Times New Roman" w:cs="Times New Roman"/>
          <w:sz w:val="24"/>
          <w:szCs w:val="24"/>
        </w:rPr>
        <w:t xml:space="preserve">) experimenting with balance; </w:t>
      </w:r>
      <w:r w:rsidR="00724E91" w:rsidRPr="00BE6122">
        <w:rPr>
          <w:rFonts w:ascii="Times New Roman" w:hAnsi="Times New Roman" w:cs="Times New Roman"/>
          <w:sz w:val="24"/>
          <w:szCs w:val="24"/>
        </w:rPr>
        <w:t xml:space="preserve">and </w:t>
      </w:r>
      <w:r w:rsidR="006F7787" w:rsidRPr="00BE6122">
        <w:rPr>
          <w:rFonts w:ascii="Times New Roman" w:hAnsi="Times New Roman" w:cs="Times New Roman"/>
          <w:sz w:val="24"/>
          <w:szCs w:val="24"/>
        </w:rPr>
        <w:t>(</w:t>
      </w:r>
      <w:r w:rsidR="00C924D6">
        <w:rPr>
          <w:rFonts w:ascii="Times New Roman" w:hAnsi="Times New Roman" w:cs="Times New Roman"/>
          <w:sz w:val="24"/>
          <w:szCs w:val="24"/>
        </w:rPr>
        <w:t>7</w:t>
      </w:r>
      <w:r w:rsidR="006F7787" w:rsidRPr="00BE6122">
        <w:rPr>
          <w:rFonts w:ascii="Times New Roman" w:hAnsi="Times New Roman" w:cs="Times New Roman"/>
          <w:sz w:val="24"/>
          <w:szCs w:val="24"/>
        </w:rPr>
        <w:t xml:space="preserve">) focusing </w:t>
      </w:r>
      <w:r w:rsidR="00C924D6">
        <w:rPr>
          <w:rFonts w:ascii="Times New Roman" w:hAnsi="Times New Roman" w:cs="Times New Roman"/>
          <w:sz w:val="24"/>
          <w:szCs w:val="24"/>
        </w:rPr>
        <w:t>to bring</w:t>
      </w:r>
      <w:r w:rsidR="006F7787" w:rsidRPr="00BE6122">
        <w:rPr>
          <w:rFonts w:ascii="Times New Roman" w:hAnsi="Times New Roman" w:cs="Times New Roman"/>
          <w:sz w:val="24"/>
          <w:szCs w:val="24"/>
        </w:rPr>
        <w:t xml:space="preserve"> awareness </w:t>
      </w:r>
      <w:r w:rsidR="00C924D6">
        <w:rPr>
          <w:rFonts w:ascii="Times New Roman" w:hAnsi="Times New Roman" w:cs="Times New Roman"/>
          <w:sz w:val="24"/>
          <w:szCs w:val="24"/>
        </w:rPr>
        <w:t>to</w:t>
      </w:r>
      <w:r w:rsidR="006F7787" w:rsidRPr="00BE6122">
        <w:rPr>
          <w:rFonts w:ascii="Times New Roman" w:hAnsi="Times New Roman" w:cs="Times New Roman"/>
          <w:sz w:val="24"/>
          <w:szCs w:val="24"/>
        </w:rPr>
        <w:t xml:space="preserve"> </w:t>
      </w:r>
      <w:r w:rsidR="00724E91" w:rsidRPr="00BE6122">
        <w:rPr>
          <w:rFonts w:ascii="Times New Roman" w:hAnsi="Times New Roman" w:cs="Times New Roman"/>
          <w:sz w:val="24"/>
          <w:szCs w:val="24"/>
        </w:rPr>
        <w:t xml:space="preserve">emotional and sensory content of the patient’s choosing. Table 3 describes the following interventions: “synchronized movement </w:t>
      </w:r>
      <w:r w:rsidR="0029130D" w:rsidRPr="00BE6122">
        <w:rPr>
          <w:rFonts w:ascii="Times New Roman" w:hAnsi="Times New Roman" w:cs="Times New Roman"/>
          <w:sz w:val="24"/>
          <w:szCs w:val="24"/>
        </w:rPr>
        <w:t>mirroring</w:t>
      </w:r>
      <w:r w:rsidR="00724E91" w:rsidRPr="00BE6122">
        <w:rPr>
          <w:rFonts w:ascii="Times New Roman" w:hAnsi="Times New Roman" w:cs="Times New Roman"/>
          <w:sz w:val="24"/>
          <w:szCs w:val="24"/>
        </w:rPr>
        <w:t xml:space="preserve">,” “movement </w:t>
      </w:r>
      <w:r w:rsidR="0029130D" w:rsidRPr="00BE6122">
        <w:rPr>
          <w:rFonts w:ascii="Times New Roman" w:hAnsi="Times New Roman" w:cs="Times New Roman"/>
          <w:sz w:val="24"/>
          <w:szCs w:val="24"/>
        </w:rPr>
        <w:t xml:space="preserve">mirroring </w:t>
      </w:r>
      <w:r w:rsidR="00C924D6">
        <w:rPr>
          <w:rFonts w:ascii="Times New Roman" w:hAnsi="Times New Roman" w:cs="Times New Roman"/>
          <w:sz w:val="24"/>
          <w:szCs w:val="24"/>
        </w:rPr>
        <w:t xml:space="preserve">to join </w:t>
      </w:r>
      <w:r w:rsidR="00724E91" w:rsidRPr="00BE6122">
        <w:rPr>
          <w:rFonts w:ascii="Times New Roman" w:hAnsi="Times New Roman" w:cs="Times New Roman"/>
          <w:sz w:val="24"/>
          <w:szCs w:val="24"/>
        </w:rPr>
        <w:t xml:space="preserve">an illegitimate expression of the psyche,” “movement </w:t>
      </w:r>
      <w:r w:rsidR="00C924D6">
        <w:rPr>
          <w:rFonts w:ascii="Times New Roman" w:hAnsi="Times New Roman" w:cs="Times New Roman"/>
          <w:sz w:val="24"/>
          <w:szCs w:val="24"/>
        </w:rPr>
        <w:t>sequences between the poles</w:t>
      </w:r>
      <w:r w:rsidR="00724E91" w:rsidRPr="00BE6122">
        <w:rPr>
          <w:rFonts w:ascii="Times New Roman" w:hAnsi="Times New Roman" w:cs="Times New Roman"/>
          <w:sz w:val="24"/>
          <w:szCs w:val="24"/>
        </w:rPr>
        <w:t xml:space="preserve"> of holding and letting go,” and “experimenting with balance,” along with examples. The findings indicate that </w:t>
      </w:r>
      <w:r w:rsidR="00C924D6" w:rsidRPr="00BE6122">
        <w:rPr>
          <w:rFonts w:ascii="Times New Roman" w:hAnsi="Times New Roman" w:cs="Times New Roman"/>
          <w:sz w:val="24"/>
          <w:szCs w:val="24"/>
        </w:rPr>
        <w:t xml:space="preserve">other art modalities </w:t>
      </w:r>
      <w:proofErr w:type="gramStart"/>
      <w:r w:rsidR="00C924D6" w:rsidRPr="00BE6122">
        <w:rPr>
          <w:rFonts w:ascii="Times New Roman" w:hAnsi="Times New Roman" w:cs="Times New Roman"/>
          <w:sz w:val="24"/>
          <w:szCs w:val="24"/>
        </w:rPr>
        <w:t>were used</w:t>
      </w:r>
      <w:proofErr w:type="gramEnd"/>
      <w:r w:rsidR="00C924D6" w:rsidRPr="00BE6122">
        <w:rPr>
          <w:rFonts w:ascii="Times New Roman" w:hAnsi="Times New Roman" w:cs="Times New Roman"/>
          <w:sz w:val="24"/>
          <w:szCs w:val="24"/>
        </w:rPr>
        <w:t xml:space="preserve"> </w:t>
      </w:r>
      <w:r w:rsidR="00724E91" w:rsidRPr="00BE6122">
        <w:rPr>
          <w:rFonts w:ascii="Times New Roman" w:hAnsi="Times New Roman" w:cs="Times New Roman"/>
          <w:sz w:val="24"/>
          <w:szCs w:val="24"/>
        </w:rPr>
        <w:t xml:space="preserve">only in </w:t>
      </w:r>
      <w:r w:rsidR="00C924D6">
        <w:rPr>
          <w:rFonts w:ascii="Times New Roman" w:hAnsi="Times New Roman" w:cs="Times New Roman"/>
          <w:sz w:val="24"/>
          <w:szCs w:val="24"/>
        </w:rPr>
        <w:t>“</w:t>
      </w:r>
      <w:r w:rsidR="0029130D" w:rsidRPr="00BE6122">
        <w:rPr>
          <w:rFonts w:ascii="Times New Roman" w:hAnsi="Times New Roman" w:cs="Times New Roman"/>
          <w:sz w:val="24"/>
          <w:szCs w:val="24"/>
        </w:rPr>
        <w:t>mirroring</w:t>
      </w:r>
      <w:r w:rsidR="00C924D6">
        <w:rPr>
          <w:rFonts w:ascii="Times New Roman" w:hAnsi="Times New Roman" w:cs="Times New Roman"/>
          <w:sz w:val="24"/>
          <w:szCs w:val="24"/>
        </w:rPr>
        <w:t xml:space="preserve"> to </w:t>
      </w:r>
      <w:r w:rsidR="00724E91" w:rsidRPr="00BE6122">
        <w:rPr>
          <w:rFonts w:ascii="Times New Roman" w:hAnsi="Times New Roman" w:cs="Times New Roman"/>
          <w:sz w:val="24"/>
          <w:szCs w:val="24"/>
        </w:rPr>
        <w:t>join an illegitimate expression of the psyche</w:t>
      </w:r>
      <w:r w:rsidR="00C924D6">
        <w:rPr>
          <w:rFonts w:ascii="Times New Roman" w:hAnsi="Times New Roman" w:cs="Times New Roman"/>
          <w:sz w:val="24"/>
          <w:szCs w:val="24"/>
        </w:rPr>
        <w:t>”</w:t>
      </w:r>
      <w:r w:rsidR="00724E91" w:rsidRPr="00BE6122">
        <w:rPr>
          <w:rFonts w:ascii="Times New Roman" w:hAnsi="Times New Roman" w:cs="Times New Roman"/>
          <w:sz w:val="24"/>
          <w:szCs w:val="24"/>
        </w:rPr>
        <w:t xml:space="preserve">. </w:t>
      </w:r>
      <w:r w:rsidR="000617E2">
        <w:rPr>
          <w:rFonts w:ascii="Times New Roman" w:hAnsi="Times New Roman" w:cs="Times New Roman"/>
          <w:sz w:val="24"/>
          <w:szCs w:val="24"/>
        </w:rPr>
        <w:t>In addition</w:t>
      </w:r>
      <w:r w:rsidR="00724E91" w:rsidRPr="00BE6122">
        <w:rPr>
          <w:rFonts w:ascii="Times New Roman" w:hAnsi="Times New Roman" w:cs="Times New Roman"/>
          <w:sz w:val="24"/>
          <w:szCs w:val="24"/>
        </w:rPr>
        <w:t xml:space="preserve">, three interventions appeared in the early stage of the treatment: “movement </w:t>
      </w:r>
      <w:r w:rsidR="000617E2">
        <w:rPr>
          <w:rFonts w:ascii="Times New Roman" w:hAnsi="Times New Roman" w:cs="Times New Roman"/>
          <w:sz w:val="24"/>
          <w:szCs w:val="24"/>
        </w:rPr>
        <w:t>sequences</w:t>
      </w:r>
      <w:r w:rsidR="00097DD5" w:rsidRPr="00BE6122">
        <w:rPr>
          <w:rFonts w:ascii="Times New Roman" w:hAnsi="Times New Roman" w:cs="Times New Roman"/>
          <w:sz w:val="24"/>
          <w:szCs w:val="24"/>
        </w:rPr>
        <w:t xml:space="preserve"> </w:t>
      </w:r>
      <w:r w:rsidR="00724E91" w:rsidRPr="00BE6122">
        <w:rPr>
          <w:rFonts w:ascii="Times New Roman" w:hAnsi="Times New Roman" w:cs="Times New Roman"/>
          <w:sz w:val="24"/>
          <w:szCs w:val="24"/>
        </w:rPr>
        <w:t>between the pol</w:t>
      </w:r>
      <w:r w:rsidR="000617E2">
        <w:rPr>
          <w:rFonts w:ascii="Times New Roman" w:hAnsi="Times New Roman" w:cs="Times New Roman"/>
          <w:sz w:val="24"/>
          <w:szCs w:val="24"/>
        </w:rPr>
        <w:t>es</w:t>
      </w:r>
      <w:r w:rsidR="00724E91" w:rsidRPr="00BE6122">
        <w:rPr>
          <w:rFonts w:ascii="Times New Roman" w:hAnsi="Times New Roman" w:cs="Times New Roman"/>
          <w:sz w:val="24"/>
          <w:szCs w:val="24"/>
        </w:rPr>
        <w:t xml:space="preserve"> of control and surrender,” “movement </w:t>
      </w:r>
      <w:r w:rsidR="000617E2">
        <w:rPr>
          <w:rFonts w:ascii="Times New Roman" w:hAnsi="Times New Roman" w:cs="Times New Roman"/>
          <w:sz w:val="24"/>
          <w:szCs w:val="24"/>
        </w:rPr>
        <w:t>sequences</w:t>
      </w:r>
      <w:r w:rsidR="00724E91" w:rsidRPr="00BE6122">
        <w:rPr>
          <w:rFonts w:ascii="Times New Roman" w:hAnsi="Times New Roman" w:cs="Times New Roman"/>
          <w:sz w:val="24"/>
          <w:szCs w:val="24"/>
        </w:rPr>
        <w:t xml:space="preserve"> from parts to </w:t>
      </w:r>
      <w:r w:rsidR="000617E2">
        <w:rPr>
          <w:rFonts w:ascii="Times New Roman" w:hAnsi="Times New Roman" w:cs="Times New Roman"/>
          <w:sz w:val="24"/>
          <w:szCs w:val="24"/>
        </w:rPr>
        <w:t>a</w:t>
      </w:r>
      <w:r w:rsidR="00724E91" w:rsidRPr="00BE6122">
        <w:rPr>
          <w:rFonts w:ascii="Times New Roman" w:hAnsi="Times New Roman" w:cs="Times New Roman"/>
          <w:sz w:val="24"/>
          <w:szCs w:val="24"/>
        </w:rPr>
        <w:t xml:space="preserve"> whole,” and “focusing </w:t>
      </w:r>
      <w:r w:rsidR="000617E2">
        <w:rPr>
          <w:rFonts w:ascii="Times New Roman" w:hAnsi="Times New Roman" w:cs="Times New Roman"/>
          <w:sz w:val="24"/>
          <w:szCs w:val="24"/>
        </w:rPr>
        <w:t>to bring</w:t>
      </w:r>
      <w:r w:rsidR="00724E91" w:rsidRPr="00BE6122">
        <w:rPr>
          <w:rFonts w:ascii="Times New Roman" w:hAnsi="Times New Roman" w:cs="Times New Roman"/>
          <w:sz w:val="24"/>
          <w:szCs w:val="24"/>
        </w:rPr>
        <w:t xml:space="preserve"> awareness </w:t>
      </w:r>
      <w:r w:rsidR="000617E2">
        <w:rPr>
          <w:rFonts w:ascii="Times New Roman" w:hAnsi="Times New Roman" w:cs="Times New Roman"/>
          <w:sz w:val="24"/>
          <w:szCs w:val="24"/>
        </w:rPr>
        <w:t>to</w:t>
      </w:r>
      <w:r w:rsidR="00724E91" w:rsidRPr="00BE6122">
        <w:rPr>
          <w:rFonts w:ascii="Times New Roman" w:hAnsi="Times New Roman" w:cs="Times New Roman"/>
          <w:sz w:val="24"/>
          <w:szCs w:val="24"/>
        </w:rPr>
        <w:t xml:space="preserve"> emotional content</w:t>
      </w:r>
      <w:r w:rsidR="00916F04" w:rsidRPr="00BE6122">
        <w:rPr>
          <w:rFonts w:ascii="Times New Roman" w:hAnsi="Times New Roman" w:cs="Times New Roman"/>
          <w:sz w:val="24"/>
          <w:szCs w:val="24"/>
        </w:rPr>
        <w:t xml:space="preserve"> of the patient’s choosing.” Exampl</w:t>
      </w:r>
      <w:r w:rsidR="008B7814" w:rsidRPr="00BE6122">
        <w:rPr>
          <w:rFonts w:ascii="Times New Roman" w:hAnsi="Times New Roman" w:cs="Times New Roman"/>
          <w:sz w:val="24"/>
          <w:szCs w:val="24"/>
        </w:rPr>
        <w:t>e</w:t>
      </w:r>
      <w:r w:rsidR="00916F04" w:rsidRPr="00BE6122">
        <w:rPr>
          <w:rFonts w:ascii="Times New Roman" w:hAnsi="Times New Roman" w:cs="Times New Roman"/>
          <w:sz w:val="24"/>
          <w:szCs w:val="24"/>
        </w:rPr>
        <w:t xml:space="preserve">s </w:t>
      </w:r>
      <w:proofErr w:type="gramStart"/>
      <w:r w:rsidR="00916F04" w:rsidRPr="00BE6122">
        <w:rPr>
          <w:rFonts w:ascii="Times New Roman" w:hAnsi="Times New Roman" w:cs="Times New Roman"/>
          <w:sz w:val="24"/>
          <w:szCs w:val="24"/>
        </w:rPr>
        <w:t>are presented</w:t>
      </w:r>
      <w:proofErr w:type="gramEnd"/>
      <w:r w:rsidR="00916F04" w:rsidRPr="00BE6122">
        <w:rPr>
          <w:rFonts w:ascii="Times New Roman" w:hAnsi="Times New Roman" w:cs="Times New Roman"/>
          <w:sz w:val="24"/>
          <w:szCs w:val="24"/>
        </w:rPr>
        <w:t xml:space="preserve"> in Table 3.1.</w:t>
      </w:r>
    </w:p>
    <w:p w14:paraId="60325B17" w14:textId="186343D7" w:rsidR="008B7814" w:rsidRPr="00BE6122" w:rsidRDefault="008B7814" w:rsidP="00F55080">
      <w:pPr>
        <w:spacing w:line="480" w:lineRule="auto"/>
        <w:rPr>
          <w:rFonts w:ascii="Times New Roman" w:hAnsi="Times New Roman" w:cs="Times New Roman"/>
          <w:b/>
          <w:bCs/>
          <w:sz w:val="24"/>
          <w:szCs w:val="24"/>
        </w:rPr>
      </w:pPr>
      <w:r w:rsidRPr="00BE6122">
        <w:rPr>
          <w:rFonts w:ascii="Times New Roman" w:hAnsi="Times New Roman" w:cs="Times New Roman"/>
          <w:b/>
          <w:bCs/>
          <w:sz w:val="24"/>
          <w:szCs w:val="24"/>
        </w:rPr>
        <w:t>Integration Promoting Movement Interventions</w:t>
      </w:r>
    </w:p>
    <w:p w14:paraId="2186B954" w14:textId="27BCC487" w:rsidR="00992240" w:rsidRPr="00BE6122" w:rsidRDefault="008B7814" w:rsidP="000617E2">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 xml:space="preserve">As </w:t>
      </w:r>
      <w:r w:rsidR="000617E2">
        <w:rPr>
          <w:rFonts w:ascii="Times New Roman" w:hAnsi="Times New Roman" w:cs="Times New Roman"/>
          <w:sz w:val="24"/>
          <w:szCs w:val="24"/>
        </w:rPr>
        <w:t xml:space="preserve">the </w:t>
      </w:r>
      <w:r w:rsidRPr="00BE6122">
        <w:rPr>
          <w:rFonts w:ascii="Times New Roman" w:hAnsi="Times New Roman" w:cs="Times New Roman"/>
          <w:sz w:val="24"/>
          <w:szCs w:val="24"/>
        </w:rPr>
        <w:t>treatment progresses, the interventions and relationship with the patient become more profound, creating new possibilities for connecting and integrating aspects of the self (see Table 4). Table 4 describes intervention</w:t>
      </w:r>
      <w:r w:rsidR="000617E2">
        <w:rPr>
          <w:rFonts w:ascii="Times New Roman" w:hAnsi="Times New Roman" w:cs="Times New Roman"/>
          <w:sz w:val="24"/>
          <w:szCs w:val="24"/>
        </w:rPr>
        <w:t xml:space="preserve"> </w:t>
      </w:r>
      <w:r w:rsidR="000617E2" w:rsidRPr="00BE6122">
        <w:rPr>
          <w:rFonts w:ascii="Times New Roman" w:hAnsi="Times New Roman" w:cs="Times New Roman"/>
          <w:sz w:val="24"/>
          <w:szCs w:val="24"/>
        </w:rPr>
        <w:t>methods</w:t>
      </w:r>
      <w:r w:rsidRPr="00BE6122">
        <w:rPr>
          <w:rFonts w:ascii="Times New Roman" w:hAnsi="Times New Roman" w:cs="Times New Roman"/>
          <w:sz w:val="24"/>
          <w:szCs w:val="24"/>
        </w:rPr>
        <w:t xml:space="preserve"> and presents examples. </w:t>
      </w:r>
      <w:r w:rsidR="00C459D5" w:rsidRPr="00BE6122">
        <w:rPr>
          <w:rFonts w:ascii="Times New Roman" w:hAnsi="Times New Roman" w:cs="Times New Roman"/>
          <w:sz w:val="24"/>
          <w:szCs w:val="24"/>
        </w:rPr>
        <w:t>T</w:t>
      </w:r>
      <w:r w:rsidR="002B5907" w:rsidRPr="00BE6122">
        <w:rPr>
          <w:rFonts w:ascii="Times New Roman" w:hAnsi="Times New Roman" w:cs="Times New Roman"/>
          <w:sz w:val="24"/>
          <w:szCs w:val="24"/>
        </w:rPr>
        <w:t>he treatment diaries</w:t>
      </w:r>
      <w:r w:rsidR="00C459D5" w:rsidRPr="00BE6122">
        <w:rPr>
          <w:rFonts w:ascii="Times New Roman" w:hAnsi="Times New Roman" w:cs="Times New Roman"/>
          <w:sz w:val="24"/>
          <w:szCs w:val="24"/>
        </w:rPr>
        <w:t xml:space="preserve"> describe</w:t>
      </w:r>
      <w:r w:rsidR="002B5907" w:rsidRPr="00BE6122">
        <w:rPr>
          <w:rFonts w:ascii="Times New Roman" w:hAnsi="Times New Roman" w:cs="Times New Roman"/>
          <w:sz w:val="24"/>
          <w:szCs w:val="24"/>
        </w:rPr>
        <w:t xml:space="preserve"> seven therapeutic </w:t>
      </w:r>
      <w:r w:rsidR="00C459D5" w:rsidRPr="00BE6122">
        <w:rPr>
          <w:rFonts w:ascii="Times New Roman" w:hAnsi="Times New Roman" w:cs="Times New Roman"/>
          <w:sz w:val="24"/>
          <w:szCs w:val="24"/>
        </w:rPr>
        <w:t xml:space="preserve">interventions that address the children’s detachment mechanism: </w:t>
      </w:r>
      <w:r w:rsidR="00E83866" w:rsidRPr="00BE6122">
        <w:rPr>
          <w:rFonts w:ascii="Times New Roman" w:hAnsi="Times New Roman" w:cs="Times New Roman"/>
          <w:sz w:val="24"/>
          <w:szCs w:val="24"/>
        </w:rPr>
        <w:t>(</w:t>
      </w:r>
      <w:r w:rsidR="000617E2">
        <w:rPr>
          <w:rFonts w:ascii="Times New Roman" w:hAnsi="Times New Roman" w:cs="Times New Roman"/>
          <w:sz w:val="24"/>
          <w:szCs w:val="24"/>
        </w:rPr>
        <w:t>1</w:t>
      </w:r>
      <w:r w:rsidR="00E83866" w:rsidRPr="00BE6122">
        <w:rPr>
          <w:rFonts w:ascii="Times New Roman" w:hAnsi="Times New Roman" w:cs="Times New Roman"/>
          <w:sz w:val="24"/>
          <w:szCs w:val="24"/>
        </w:rPr>
        <w:t xml:space="preserve">) </w:t>
      </w:r>
      <w:r w:rsidR="001458C1" w:rsidRPr="00BE6122">
        <w:rPr>
          <w:rFonts w:ascii="Times New Roman" w:hAnsi="Times New Roman" w:cs="Times New Roman"/>
          <w:sz w:val="24"/>
          <w:szCs w:val="24"/>
        </w:rPr>
        <w:t>lingering</w:t>
      </w:r>
      <w:r w:rsidR="00E83866" w:rsidRPr="00BE6122">
        <w:rPr>
          <w:rFonts w:ascii="Times New Roman" w:hAnsi="Times New Roman" w:cs="Times New Roman"/>
          <w:sz w:val="24"/>
          <w:szCs w:val="24"/>
        </w:rPr>
        <w:t xml:space="preserve"> movement </w:t>
      </w:r>
      <w:r w:rsidR="000617E2">
        <w:rPr>
          <w:rFonts w:ascii="Times New Roman" w:hAnsi="Times New Roman" w:cs="Times New Roman"/>
          <w:sz w:val="24"/>
          <w:szCs w:val="24"/>
        </w:rPr>
        <w:t>mirroring</w:t>
      </w:r>
      <w:r w:rsidR="00E83866" w:rsidRPr="00BE6122">
        <w:rPr>
          <w:rFonts w:ascii="Times New Roman" w:hAnsi="Times New Roman" w:cs="Times New Roman"/>
          <w:sz w:val="24"/>
          <w:szCs w:val="24"/>
        </w:rPr>
        <w:t>; (</w:t>
      </w:r>
      <w:r w:rsidR="000617E2">
        <w:rPr>
          <w:rFonts w:ascii="Times New Roman" w:hAnsi="Times New Roman" w:cs="Times New Roman"/>
          <w:sz w:val="24"/>
          <w:szCs w:val="24"/>
        </w:rPr>
        <w:t>2</w:t>
      </w:r>
      <w:r w:rsidR="00E83866" w:rsidRPr="00BE6122">
        <w:rPr>
          <w:rFonts w:ascii="Times New Roman" w:hAnsi="Times New Roman" w:cs="Times New Roman"/>
          <w:sz w:val="24"/>
          <w:szCs w:val="24"/>
        </w:rPr>
        <w:t xml:space="preserve">) interpretive </w:t>
      </w:r>
      <w:r w:rsidR="00992240" w:rsidRPr="00BE6122">
        <w:rPr>
          <w:rFonts w:ascii="Times New Roman" w:hAnsi="Times New Roman" w:cs="Times New Roman"/>
          <w:sz w:val="24"/>
          <w:szCs w:val="24"/>
        </w:rPr>
        <w:t>movement</w:t>
      </w:r>
      <w:r w:rsidR="00E83866" w:rsidRPr="00BE6122">
        <w:rPr>
          <w:rFonts w:ascii="Times New Roman" w:hAnsi="Times New Roman" w:cs="Times New Roman"/>
          <w:sz w:val="24"/>
          <w:szCs w:val="24"/>
        </w:rPr>
        <w:t xml:space="preserve"> </w:t>
      </w:r>
      <w:r w:rsidR="0029130D" w:rsidRPr="00BE6122">
        <w:rPr>
          <w:rFonts w:ascii="Times New Roman" w:hAnsi="Times New Roman" w:cs="Times New Roman"/>
          <w:sz w:val="24"/>
          <w:szCs w:val="24"/>
        </w:rPr>
        <w:t>mirroring</w:t>
      </w:r>
      <w:r w:rsidR="00992240" w:rsidRPr="00BE6122">
        <w:rPr>
          <w:rFonts w:ascii="Times New Roman" w:hAnsi="Times New Roman" w:cs="Times New Roman"/>
          <w:sz w:val="24"/>
          <w:szCs w:val="24"/>
        </w:rPr>
        <w:t>; (</w:t>
      </w:r>
      <w:r w:rsidR="000617E2">
        <w:rPr>
          <w:rFonts w:ascii="Times New Roman" w:hAnsi="Times New Roman" w:cs="Times New Roman"/>
          <w:sz w:val="24"/>
          <w:szCs w:val="24"/>
        </w:rPr>
        <w:t>3</w:t>
      </w:r>
      <w:r w:rsidR="00992240" w:rsidRPr="00BE6122">
        <w:rPr>
          <w:rFonts w:ascii="Times New Roman" w:hAnsi="Times New Roman" w:cs="Times New Roman"/>
          <w:sz w:val="24"/>
          <w:szCs w:val="24"/>
        </w:rPr>
        <w:t xml:space="preserve">) witnessing based on </w:t>
      </w:r>
      <w:r w:rsidR="00A41E6F" w:rsidRPr="00BE6122">
        <w:rPr>
          <w:rFonts w:ascii="Times New Roman" w:hAnsi="Times New Roman" w:cs="Times New Roman"/>
          <w:sz w:val="24"/>
          <w:szCs w:val="24"/>
        </w:rPr>
        <w:t>resonating</w:t>
      </w:r>
      <w:r w:rsidR="00992240" w:rsidRPr="00BE6122">
        <w:rPr>
          <w:rFonts w:ascii="Times New Roman" w:hAnsi="Times New Roman" w:cs="Times New Roman"/>
          <w:sz w:val="24"/>
          <w:szCs w:val="24"/>
        </w:rPr>
        <w:t xml:space="preserve"> </w:t>
      </w:r>
      <w:r w:rsidR="000617E2">
        <w:rPr>
          <w:rFonts w:ascii="Times New Roman" w:hAnsi="Times New Roman" w:cs="Times New Roman"/>
          <w:sz w:val="24"/>
          <w:szCs w:val="24"/>
        </w:rPr>
        <w:t>mirroring</w:t>
      </w:r>
      <w:r w:rsidR="00992240" w:rsidRPr="00BE6122">
        <w:rPr>
          <w:rFonts w:ascii="Times New Roman" w:hAnsi="Times New Roman" w:cs="Times New Roman"/>
          <w:sz w:val="24"/>
          <w:szCs w:val="24"/>
        </w:rPr>
        <w:t>; (</w:t>
      </w:r>
      <w:r w:rsidR="000617E2">
        <w:rPr>
          <w:rFonts w:ascii="Times New Roman" w:hAnsi="Times New Roman" w:cs="Times New Roman"/>
          <w:sz w:val="24"/>
          <w:szCs w:val="24"/>
        </w:rPr>
        <w:t>4</w:t>
      </w:r>
      <w:r w:rsidR="00992240" w:rsidRPr="00BE6122">
        <w:rPr>
          <w:rFonts w:ascii="Times New Roman" w:hAnsi="Times New Roman" w:cs="Times New Roman"/>
          <w:sz w:val="24"/>
          <w:szCs w:val="24"/>
        </w:rPr>
        <w:t xml:space="preserve">) movement </w:t>
      </w:r>
      <w:r w:rsidR="000617E2">
        <w:rPr>
          <w:rFonts w:ascii="Times New Roman" w:hAnsi="Times New Roman" w:cs="Times New Roman"/>
          <w:sz w:val="24"/>
          <w:szCs w:val="24"/>
        </w:rPr>
        <w:t>sequences</w:t>
      </w:r>
      <w:r w:rsidR="00992240" w:rsidRPr="00BE6122">
        <w:rPr>
          <w:rFonts w:ascii="Times New Roman" w:hAnsi="Times New Roman" w:cs="Times New Roman"/>
          <w:sz w:val="24"/>
          <w:szCs w:val="24"/>
        </w:rPr>
        <w:t xml:space="preserve"> from parts to a whole; (</w:t>
      </w:r>
      <w:r w:rsidR="000617E2">
        <w:rPr>
          <w:rFonts w:ascii="Times New Roman" w:hAnsi="Times New Roman" w:cs="Times New Roman"/>
          <w:sz w:val="24"/>
          <w:szCs w:val="24"/>
        </w:rPr>
        <w:t>5</w:t>
      </w:r>
      <w:r w:rsidR="00992240" w:rsidRPr="00BE6122">
        <w:rPr>
          <w:rFonts w:ascii="Times New Roman" w:hAnsi="Times New Roman" w:cs="Times New Roman"/>
          <w:sz w:val="24"/>
          <w:szCs w:val="24"/>
        </w:rPr>
        <w:t xml:space="preserve">) movement </w:t>
      </w:r>
      <w:r w:rsidR="000617E2">
        <w:rPr>
          <w:rFonts w:ascii="Times New Roman" w:hAnsi="Times New Roman" w:cs="Times New Roman"/>
          <w:sz w:val="24"/>
          <w:szCs w:val="24"/>
        </w:rPr>
        <w:t>sequences</w:t>
      </w:r>
      <w:r w:rsidR="00097DD5" w:rsidRPr="00BE6122">
        <w:rPr>
          <w:rFonts w:ascii="Times New Roman" w:hAnsi="Times New Roman" w:cs="Times New Roman"/>
          <w:sz w:val="24"/>
          <w:szCs w:val="24"/>
        </w:rPr>
        <w:t xml:space="preserve"> </w:t>
      </w:r>
      <w:r w:rsidR="00992240" w:rsidRPr="00BE6122">
        <w:rPr>
          <w:rFonts w:ascii="Times New Roman" w:hAnsi="Times New Roman" w:cs="Times New Roman"/>
          <w:sz w:val="24"/>
          <w:szCs w:val="24"/>
        </w:rPr>
        <w:t xml:space="preserve"> from the edges to the center of the body; (</w:t>
      </w:r>
      <w:r w:rsidR="000617E2">
        <w:rPr>
          <w:rFonts w:ascii="Times New Roman" w:hAnsi="Times New Roman" w:cs="Times New Roman"/>
          <w:sz w:val="24"/>
          <w:szCs w:val="24"/>
        </w:rPr>
        <w:t>6</w:t>
      </w:r>
      <w:r w:rsidR="00992240" w:rsidRPr="00BE6122">
        <w:rPr>
          <w:rFonts w:ascii="Times New Roman" w:hAnsi="Times New Roman" w:cs="Times New Roman"/>
          <w:sz w:val="24"/>
          <w:szCs w:val="24"/>
        </w:rPr>
        <w:t xml:space="preserve">) movement </w:t>
      </w:r>
      <w:r w:rsidR="000617E2">
        <w:rPr>
          <w:rFonts w:ascii="Times New Roman" w:hAnsi="Times New Roman" w:cs="Times New Roman"/>
          <w:sz w:val="24"/>
          <w:szCs w:val="24"/>
        </w:rPr>
        <w:t>sequences</w:t>
      </w:r>
      <w:r w:rsidR="00097DD5" w:rsidRPr="00BE6122">
        <w:rPr>
          <w:rFonts w:ascii="Times New Roman" w:hAnsi="Times New Roman" w:cs="Times New Roman"/>
          <w:sz w:val="24"/>
          <w:szCs w:val="24"/>
        </w:rPr>
        <w:t xml:space="preserve"> </w:t>
      </w:r>
      <w:r w:rsidR="00992240" w:rsidRPr="00BE6122">
        <w:rPr>
          <w:rFonts w:ascii="Times New Roman" w:hAnsi="Times New Roman" w:cs="Times New Roman"/>
          <w:sz w:val="24"/>
          <w:szCs w:val="24"/>
        </w:rPr>
        <w:t>between pol</w:t>
      </w:r>
      <w:r w:rsidR="000617E2">
        <w:rPr>
          <w:rFonts w:ascii="Times New Roman" w:hAnsi="Times New Roman" w:cs="Times New Roman"/>
          <w:sz w:val="24"/>
          <w:szCs w:val="24"/>
        </w:rPr>
        <w:t>es</w:t>
      </w:r>
      <w:r w:rsidR="00992240" w:rsidRPr="00BE6122">
        <w:rPr>
          <w:rFonts w:ascii="Times New Roman" w:hAnsi="Times New Roman" w:cs="Times New Roman"/>
          <w:sz w:val="24"/>
          <w:szCs w:val="24"/>
        </w:rPr>
        <w:t xml:space="preserve"> using imagery; and (</w:t>
      </w:r>
      <w:r w:rsidR="000617E2">
        <w:rPr>
          <w:rFonts w:ascii="Times New Roman" w:hAnsi="Times New Roman" w:cs="Times New Roman"/>
          <w:sz w:val="24"/>
          <w:szCs w:val="24"/>
        </w:rPr>
        <w:t>7</w:t>
      </w:r>
      <w:r w:rsidR="00992240" w:rsidRPr="00BE6122">
        <w:rPr>
          <w:rFonts w:ascii="Times New Roman" w:hAnsi="Times New Roman" w:cs="Times New Roman"/>
          <w:sz w:val="24"/>
          <w:szCs w:val="24"/>
        </w:rPr>
        <w:t xml:space="preserve">) focusing </w:t>
      </w:r>
      <w:r w:rsidR="000617E2">
        <w:rPr>
          <w:rFonts w:ascii="Times New Roman" w:hAnsi="Times New Roman" w:cs="Times New Roman"/>
          <w:sz w:val="24"/>
          <w:szCs w:val="24"/>
        </w:rPr>
        <w:t>to increase</w:t>
      </w:r>
      <w:r w:rsidR="00992240" w:rsidRPr="00BE6122">
        <w:rPr>
          <w:rFonts w:ascii="Times New Roman" w:hAnsi="Times New Roman" w:cs="Times New Roman"/>
          <w:sz w:val="24"/>
          <w:szCs w:val="24"/>
        </w:rPr>
        <w:t xml:space="preserve"> awareness. The findings indicate that in some of the interventions additional art modalities </w:t>
      </w:r>
      <w:proofErr w:type="gramStart"/>
      <w:r w:rsidR="00992240" w:rsidRPr="00BE6122">
        <w:rPr>
          <w:rFonts w:ascii="Times New Roman" w:hAnsi="Times New Roman" w:cs="Times New Roman"/>
          <w:sz w:val="24"/>
          <w:szCs w:val="24"/>
        </w:rPr>
        <w:t xml:space="preserve">were </w:t>
      </w:r>
      <w:r w:rsidR="000617E2">
        <w:rPr>
          <w:rFonts w:ascii="Times New Roman" w:hAnsi="Times New Roman" w:cs="Times New Roman"/>
          <w:sz w:val="24"/>
          <w:szCs w:val="24"/>
        </w:rPr>
        <w:t>used</w:t>
      </w:r>
      <w:proofErr w:type="gramEnd"/>
      <w:r w:rsidR="00992240" w:rsidRPr="00BE6122">
        <w:rPr>
          <w:rFonts w:ascii="Times New Roman" w:hAnsi="Times New Roman" w:cs="Times New Roman"/>
          <w:sz w:val="24"/>
          <w:szCs w:val="24"/>
        </w:rPr>
        <w:t xml:space="preserve"> and that changes took place in relation to the timeline. Examples </w:t>
      </w:r>
      <w:proofErr w:type="gramStart"/>
      <w:r w:rsidR="00992240" w:rsidRPr="00BE6122">
        <w:rPr>
          <w:rFonts w:ascii="Times New Roman" w:hAnsi="Times New Roman" w:cs="Times New Roman"/>
          <w:sz w:val="24"/>
          <w:szCs w:val="24"/>
        </w:rPr>
        <w:t>are presented</w:t>
      </w:r>
      <w:proofErr w:type="gramEnd"/>
      <w:r w:rsidR="00992240" w:rsidRPr="00BE6122">
        <w:rPr>
          <w:rFonts w:ascii="Times New Roman" w:hAnsi="Times New Roman" w:cs="Times New Roman"/>
          <w:sz w:val="24"/>
          <w:szCs w:val="24"/>
        </w:rPr>
        <w:t xml:space="preserve"> in Table 4.1.</w:t>
      </w:r>
    </w:p>
    <w:p w14:paraId="2A5FBCDE" w14:textId="6405EC78" w:rsidR="003635C3" w:rsidRPr="00BE6122" w:rsidRDefault="002666F1" w:rsidP="002666F1">
      <w:pPr>
        <w:spacing w:line="480" w:lineRule="auto"/>
        <w:jc w:val="center"/>
        <w:rPr>
          <w:rFonts w:ascii="Times New Roman" w:hAnsi="Times New Roman" w:cs="Times New Roman"/>
          <w:b/>
          <w:bCs/>
          <w:sz w:val="24"/>
          <w:szCs w:val="24"/>
        </w:rPr>
      </w:pPr>
      <w:r w:rsidRPr="00BE6122">
        <w:rPr>
          <w:rFonts w:ascii="Times New Roman" w:hAnsi="Times New Roman" w:cs="Times New Roman"/>
          <w:b/>
          <w:bCs/>
          <w:sz w:val="24"/>
          <w:szCs w:val="24"/>
        </w:rPr>
        <w:t>Discussion</w:t>
      </w:r>
    </w:p>
    <w:p w14:paraId="20D37108" w14:textId="73F19B57" w:rsidR="002666F1" w:rsidRPr="00BE6122" w:rsidRDefault="00D24244" w:rsidP="00A949F5">
      <w:pPr>
        <w:spacing w:line="480" w:lineRule="auto"/>
        <w:rPr>
          <w:rFonts w:ascii="Times New Roman" w:hAnsi="Times New Roman" w:cs="Times New Roman"/>
          <w:sz w:val="24"/>
          <w:szCs w:val="24"/>
        </w:rPr>
      </w:pPr>
      <w:r w:rsidRPr="00BE6122">
        <w:rPr>
          <w:rFonts w:ascii="Times New Roman" w:hAnsi="Times New Roman" w:cs="Times New Roman"/>
          <w:sz w:val="24"/>
          <w:szCs w:val="24"/>
        </w:rPr>
        <w:t xml:space="preserve">The goal of the current research was to identify and map methods of DMT intervention for treating children with anxiety disorders and ultimate identify a therapeutic model, based on the analysis of diaries tracking the treatment of </w:t>
      </w:r>
      <w:r w:rsidR="00A949F5" w:rsidRPr="00BE6122">
        <w:rPr>
          <w:rFonts w:ascii="Times New Roman" w:hAnsi="Times New Roman" w:cs="Times New Roman"/>
          <w:sz w:val="24"/>
          <w:szCs w:val="24"/>
        </w:rPr>
        <w:t xml:space="preserve">eight </w:t>
      </w:r>
      <w:r w:rsidRPr="00BE6122">
        <w:rPr>
          <w:rFonts w:ascii="Times New Roman" w:hAnsi="Times New Roman" w:cs="Times New Roman"/>
          <w:sz w:val="24"/>
          <w:szCs w:val="24"/>
        </w:rPr>
        <w:t xml:space="preserve">children aged 8–11 coping with various symptoms of anxiety. The children </w:t>
      </w:r>
      <w:proofErr w:type="gramStart"/>
      <w:r w:rsidRPr="00BE6122">
        <w:rPr>
          <w:rFonts w:ascii="Times New Roman" w:hAnsi="Times New Roman" w:cs="Times New Roman"/>
          <w:sz w:val="24"/>
          <w:szCs w:val="24"/>
        </w:rPr>
        <w:t>had been given</w:t>
      </w:r>
      <w:proofErr w:type="gramEnd"/>
      <w:r w:rsidRPr="00BE6122">
        <w:rPr>
          <w:rFonts w:ascii="Times New Roman" w:hAnsi="Times New Roman" w:cs="Times New Roman"/>
          <w:sz w:val="24"/>
          <w:szCs w:val="24"/>
        </w:rPr>
        <w:t xml:space="preserve"> long-term therapy, consisting of at least 25 sessions. The study findings shed light on </w:t>
      </w:r>
      <w:r w:rsidR="00A949F5">
        <w:rPr>
          <w:rFonts w:ascii="Times New Roman" w:hAnsi="Times New Roman" w:cs="Times New Roman"/>
          <w:sz w:val="24"/>
          <w:szCs w:val="24"/>
        </w:rPr>
        <w:t>how</w:t>
      </w:r>
      <w:r w:rsidRPr="00BE6122">
        <w:rPr>
          <w:rFonts w:ascii="Times New Roman" w:hAnsi="Times New Roman" w:cs="Times New Roman"/>
          <w:sz w:val="24"/>
          <w:szCs w:val="24"/>
        </w:rPr>
        <w:t xml:space="preserve"> the therapeutic process manifests in the body </w:t>
      </w:r>
      <w:r w:rsidR="00A949F5">
        <w:rPr>
          <w:rFonts w:ascii="Times New Roman" w:hAnsi="Times New Roman" w:cs="Times New Roman"/>
          <w:sz w:val="24"/>
          <w:szCs w:val="24"/>
        </w:rPr>
        <w:t>of</w:t>
      </w:r>
      <w:r w:rsidR="00A949F5" w:rsidRPr="00BE6122">
        <w:rPr>
          <w:rFonts w:ascii="Times New Roman" w:hAnsi="Times New Roman" w:cs="Times New Roman"/>
          <w:sz w:val="24"/>
          <w:szCs w:val="24"/>
        </w:rPr>
        <w:t xml:space="preserve"> children with anxiety disorders </w:t>
      </w:r>
      <w:r w:rsidRPr="00BE6122">
        <w:rPr>
          <w:rFonts w:ascii="Times New Roman" w:hAnsi="Times New Roman" w:cs="Times New Roman"/>
          <w:sz w:val="24"/>
          <w:szCs w:val="24"/>
        </w:rPr>
        <w:t xml:space="preserve">and how various types of physical interventions facilitate the process </w:t>
      </w:r>
      <w:r w:rsidR="00A949F5">
        <w:rPr>
          <w:rFonts w:ascii="Times New Roman" w:hAnsi="Times New Roman" w:cs="Times New Roman"/>
          <w:sz w:val="24"/>
          <w:szCs w:val="24"/>
        </w:rPr>
        <w:t>for</w:t>
      </w:r>
      <w:r w:rsidRPr="00BE6122">
        <w:rPr>
          <w:rFonts w:ascii="Times New Roman" w:hAnsi="Times New Roman" w:cs="Times New Roman"/>
          <w:sz w:val="24"/>
          <w:szCs w:val="24"/>
        </w:rPr>
        <w:t xml:space="preserve"> the body and psyche. </w:t>
      </w:r>
      <w:r w:rsidR="0029130D" w:rsidRPr="00BE6122">
        <w:rPr>
          <w:rFonts w:ascii="Times New Roman" w:hAnsi="Times New Roman" w:cs="Times New Roman"/>
          <w:sz w:val="24"/>
          <w:szCs w:val="24"/>
        </w:rPr>
        <w:t xml:space="preserve">Four intervention axes </w:t>
      </w:r>
      <w:proofErr w:type="gramStart"/>
      <w:r w:rsidR="0029130D" w:rsidRPr="00BE6122">
        <w:rPr>
          <w:rFonts w:ascii="Times New Roman" w:hAnsi="Times New Roman" w:cs="Times New Roman"/>
          <w:sz w:val="24"/>
          <w:szCs w:val="24"/>
        </w:rPr>
        <w:t>were identified</w:t>
      </w:r>
      <w:proofErr w:type="gramEnd"/>
      <w:r w:rsidR="0029130D" w:rsidRPr="00BE6122">
        <w:rPr>
          <w:rFonts w:ascii="Times New Roman" w:hAnsi="Times New Roman" w:cs="Times New Roman"/>
          <w:sz w:val="24"/>
          <w:szCs w:val="24"/>
        </w:rPr>
        <w:t xml:space="preserve">: (1) interventions for strengthening the sense of self; (2) action promoting interventions; (3) separation promoting interventions; and (4) integration promoting interventions. </w:t>
      </w:r>
    </w:p>
    <w:p w14:paraId="2646802F" w14:textId="66E027C1" w:rsidR="0029130D" w:rsidRPr="00BE6122" w:rsidRDefault="0029130D" w:rsidP="004706F2">
      <w:pPr>
        <w:spacing w:line="480" w:lineRule="auto"/>
        <w:rPr>
          <w:rFonts w:ascii="Times New Roman" w:hAnsi="Times New Roman" w:cs="Times New Roman"/>
          <w:sz w:val="24"/>
          <w:szCs w:val="24"/>
        </w:rPr>
      </w:pPr>
      <w:r w:rsidRPr="00BE6122">
        <w:rPr>
          <w:rFonts w:ascii="Times New Roman" w:hAnsi="Times New Roman" w:cs="Times New Roman"/>
          <w:sz w:val="24"/>
          <w:szCs w:val="24"/>
        </w:rPr>
        <w:tab/>
      </w:r>
      <w:r w:rsidR="00A949F5">
        <w:rPr>
          <w:rFonts w:ascii="Times New Roman" w:hAnsi="Times New Roman" w:cs="Times New Roman"/>
          <w:sz w:val="24"/>
          <w:szCs w:val="24"/>
        </w:rPr>
        <w:t xml:space="preserve">Somatic mirroring </w:t>
      </w:r>
      <w:proofErr w:type="gramStart"/>
      <w:r w:rsidRPr="00BE6122">
        <w:rPr>
          <w:rFonts w:ascii="Times New Roman" w:hAnsi="Times New Roman" w:cs="Times New Roman"/>
          <w:sz w:val="24"/>
          <w:szCs w:val="24"/>
        </w:rPr>
        <w:t>was found</w:t>
      </w:r>
      <w:proofErr w:type="gramEnd"/>
      <w:r w:rsidRPr="00BE6122">
        <w:rPr>
          <w:rFonts w:ascii="Times New Roman" w:hAnsi="Times New Roman" w:cs="Times New Roman"/>
          <w:sz w:val="24"/>
          <w:szCs w:val="24"/>
        </w:rPr>
        <w:t xml:space="preserve"> to lie at the</w:t>
      </w:r>
      <w:r w:rsidR="003F39CB" w:rsidRPr="00BE6122">
        <w:rPr>
          <w:rFonts w:ascii="Times New Roman" w:hAnsi="Times New Roman" w:cs="Times New Roman"/>
          <w:sz w:val="24"/>
          <w:szCs w:val="24"/>
        </w:rPr>
        <w:t xml:space="preserve"> heart of the interventions, </w:t>
      </w:r>
      <w:r w:rsidR="00A949F5">
        <w:rPr>
          <w:rFonts w:ascii="Times New Roman" w:hAnsi="Times New Roman" w:cs="Times New Roman"/>
          <w:sz w:val="24"/>
          <w:szCs w:val="24"/>
        </w:rPr>
        <w:t>and</w:t>
      </w:r>
      <w:r w:rsidR="003F39CB" w:rsidRPr="00BE6122">
        <w:rPr>
          <w:rFonts w:ascii="Times New Roman" w:hAnsi="Times New Roman" w:cs="Times New Roman"/>
          <w:sz w:val="24"/>
          <w:szCs w:val="24"/>
        </w:rPr>
        <w:t xml:space="preserve"> seven different types of mirroring </w:t>
      </w:r>
      <w:r w:rsidR="00A949F5">
        <w:rPr>
          <w:rFonts w:ascii="Times New Roman" w:hAnsi="Times New Roman" w:cs="Times New Roman"/>
          <w:sz w:val="24"/>
          <w:szCs w:val="24"/>
        </w:rPr>
        <w:t>were</w:t>
      </w:r>
      <w:r w:rsidR="003F39CB" w:rsidRPr="00BE6122">
        <w:rPr>
          <w:rFonts w:ascii="Times New Roman" w:hAnsi="Times New Roman" w:cs="Times New Roman"/>
          <w:sz w:val="24"/>
          <w:szCs w:val="24"/>
        </w:rPr>
        <w:t xml:space="preserve"> identified. The various types of mirroring allow the patient to </w:t>
      </w:r>
      <w:r w:rsidR="00AC03FC">
        <w:rPr>
          <w:rFonts w:ascii="Times New Roman" w:hAnsi="Times New Roman" w:cs="Times New Roman"/>
          <w:sz w:val="24"/>
          <w:szCs w:val="24"/>
        </w:rPr>
        <w:t>have</w:t>
      </w:r>
      <w:r w:rsidR="003F39CB" w:rsidRPr="00BE6122">
        <w:rPr>
          <w:rFonts w:ascii="Times New Roman" w:hAnsi="Times New Roman" w:cs="Times New Roman"/>
          <w:sz w:val="24"/>
          <w:szCs w:val="24"/>
        </w:rPr>
        <w:t xml:space="preserve"> different experiences throughout the </w:t>
      </w:r>
      <w:r w:rsidR="00AC03FC">
        <w:rPr>
          <w:rFonts w:ascii="Times New Roman" w:hAnsi="Times New Roman" w:cs="Times New Roman"/>
          <w:sz w:val="24"/>
          <w:szCs w:val="24"/>
        </w:rPr>
        <w:t>course of therapy</w:t>
      </w:r>
      <w:r w:rsidR="003F39CB" w:rsidRPr="00BE6122">
        <w:rPr>
          <w:rFonts w:ascii="Times New Roman" w:hAnsi="Times New Roman" w:cs="Times New Roman"/>
          <w:sz w:val="24"/>
          <w:szCs w:val="24"/>
        </w:rPr>
        <w:t xml:space="preserve"> and </w:t>
      </w:r>
      <w:r w:rsidR="00AC03FC">
        <w:rPr>
          <w:rFonts w:ascii="Times New Roman" w:hAnsi="Times New Roman" w:cs="Times New Roman"/>
          <w:sz w:val="24"/>
          <w:szCs w:val="24"/>
        </w:rPr>
        <w:t>serve as</w:t>
      </w:r>
      <w:r w:rsidR="003F39CB" w:rsidRPr="00BE6122">
        <w:rPr>
          <w:rFonts w:ascii="Times New Roman" w:hAnsi="Times New Roman" w:cs="Times New Roman"/>
          <w:sz w:val="24"/>
          <w:szCs w:val="24"/>
        </w:rPr>
        <w:t xml:space="preserve"> a foundation for deepening the interventions </w:t>
      </w:r>
      <w:r w:rsidR="00AC03FC">
        <w:rPr>
          <w:rFonts w:ascii="Times New Roman" w:hAnsi="Times New Roman" w:cs="Times New Roman"/>
          <w:sz w:val="24"/>
          <w:szCs w:val="24"/>
        </w:rPr>
        <w:t>as</w:t>
      </w:r>
      <w:r w:rsidR="003F39CB" w:rsidRPr="00BE6122">
        <w:rPr>
          <w:rFonts w:ascii="Times New Roman" w:hAnsi="Times New Roman" w:cs="Times New Roman"/>
          <w:sz w:val="24"/>
          <w:szCs w:val="24"/>
        </w:rPr>
        <w:t xml:space="preserve"> the timeline</w:t>
      </w:r>
      <w:r w:rsidR="00AC03FC">
        <w:rPr>
          <w:rFonts w:ascii="Times New Roman" w:hAnsi="Times New Roman" w:cs="Times New Roman"/>
          <w:sz w:val="24"/>
          <w:szCs w:val="24"/>
        </w:rPr>
        <w:t xml:space="preserve"> progresses</w:t>
      </w:r>
      <w:r w:rsidR="003F39CB" w:rsidRPr="00BE6122">
        <w:rPr>
          <w:rFonts w:ascii="Times New Roman" w:hAnsi="Times New Roman" w:cs="Times New Roman"/>
          <w:sz w:val="24"/>
          <w:szCs w:val="24"/>
        </w:rPr>
        <w:t xml:space="preserve">. </w:t>
      </w:r>
      <w:r w:rsidR="004706F2">
        <w:rPr>
          <w:rFonts w:ascii="Times New Roman" w:hAnsi="Times New Roman" w:cs="Times New Roman"/>
          <w:sz w:val="24"/>
          <w:szCs w:val="24"/>
        </w:rPr>
        <w:t>T</w:t>
      </w:r>
      <w:r w:rsidR="004706F2" w:rsidRPr="00BE6122">
        <w:rPr>
          <w:rFonts w:ascii="Times New Roman" w:hAnsi="Times New Roman" w:cs="Times New Roman"/>
          <w:sz w:val="24"/>
          <w:szCs w:val="24"/>
        </w:rPr>
        <w:t>hrough the prism of child development</w:t>
      </w:r>
      <w:r w:rsidR="004706F2">
        <w:rPr>
          <w:rFonts w:ascii="Times New Roman" w:hAnsi="Times New Roman" w:cs="Times New Roman"/>
          <w:sz w:val="24"/>
          <w:szCs w:val="24"/>
        </w:rPr>
        <w:t>, t</w:t>
      </w:r>
      <w:r w:rsidR="003F39CB" w:rsidRPr="00BE6122">
        <w:rPr>
          <w:rFonts w:ascii="Times New Roman" w:hAnsi="Times New Roman" w:cs="Times New Roman"/>
          <w:sz w:val="24"/>
          <w:szCs w:val="24"/>
        </w:rPr>
        <w:t xml:space="preserve">hese findings serve </w:t>
      </w:r>
      <w:r w:rsidR="004706F2">
        <w:rPr>
          <w:rFonts w:ascii="Times New Roman" w:hAnsi="Times New Roman" w:cs="Times New Roman"/>
          <w:sz w:val="24"/>
          <w:szCs w:val="24"/>
        </w:rPr>
        <w:t>to expand</w:t>
      </w:r>
      <w:r w:rsidR="003F39CB" w:rsidRPr="00BE6122">
        <w:rPr>
          <w:rFonts w:ascii="Times New Roman" w:hAnsi="Times New Roman" w:cs="Times New Roman"/>
          <w:sz w:val="24"/>
          <w:szCs w:val="24"/>
        </w:rPr>
        <w:t xml:space="preserve"> our understanding of therapeutic processes in children coping with anxiety </w:t>
      </w:r>
      <w:r w:rsidR="0090336D">
        <w:rPr>
          <w:rFonts w:ascii="Times New Roman" w:hAnsi="Times New Roman" w:cs="Times New Roman"/>
          <w:sz w:val="24"/>
          <w:szCs w:val="24"/>
        </w:rPr>
        <w:t>in order to establish</w:t>
      </w:r>
      <w:r w:rsidR="003F39CB" w:rsidRPr="00BE6122">
        <w:rPr>
          <w:rFonts w:ascii="Times New Roman" w:hAnsi="Times New Roman" w:cs="Times New Roman"/>
          <w:sz w:val="24"/>
          <w:szCs w:val="24"/>
        </w:rPr>
        <w:t xml:space="preserve"> a therapeutic intervention model. </w:t>
      </w:r>
    </w:p>
    <w:p w14:paraId="1E8E71F5" w14:textId="60975BDE" w:rsidR="003F39CB" w:rsidRPr="00BE6122" w:rsidRDefault="003F39CB" w:rsidP="0029130D">
      <w:pPr>
        <w:spacing w:line="480" w:lineRule="auto"/>
        <w:rPr>
          <w:rFonts w:ascii="Times New Roman" w:hAnsi="Times New Roman" w:cs="Times New Roman"/>
          <w:b/>
          <w:bCs/>
          <w:sz w:val="24"/>
          <w:szCs w:val="24"/>
        </w:rPr>
      </w:pPr>
      <w:r w:rsidRPr="00BE6122">
        <w:rPr>
          <w:rFonts w:ascii="Times New Roman" w:hAnsi="Times New Roman" w:cs="Times New Roman"/>
          <w:b/>
          <w:bCs/>
          <w:sz w:val="24"/>
          <w:szCs w:val="24"/>
        </w:rPr>
        <w:t>“Somatic Mirroring” as a “Somatic Holding Function”</w:t>
      </w:r>
    </w:p>
    <w:p w14:paraId="511E96E1" w14:textId="1559B451" w:rsidR="008C522E" w:rsidRPr="00BE6122" w:rsidRDefault="008C522E" w:rsidP="00132743">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 xml:space="preserve">The study findings </w:t>
      </w:r>
      <w:r w:rsidR="00132743">
        <w:rPr>
          <w:rFonts w:ascii="Times New Roman" w:hAnsi="Times New Roman" w:cs="Times New Roman"/>
          <w:sz w:val="24"/>
          <w:szCs w:val="24"/>
        </w:rPr>
        <w:t>indicate</w:t>
      </w:r>
      <w:r w:rsidRPr="00BE6122">
        <w:rPr>
          <w:rFonts w:ascii="Times New Roman" w:hAnsi="Times New Roman" w:cs="Times New Roman"/>
          <w:sz w:val="24"/>
          <w:szCs w:val="24"/>
        </w:rPr>
        <w:t xml:space="preserve"> that “synchronized somatic mirroring,” i.e., </w:t>
      </w:r>
      <w:r w:rsidR="00132743">
        <w:rPr>
          <w:rFonts w:ascii="Times New Roman" w:hAnsi="Times New Roman" w:cs="Times New Roman"/>
          <w:sz w:val="24"/>
          <w:szCs w:val="24"/>
        </w:rPr>
        <w:t xml:space="preserve">joining </w:t>
      </w:r>
      <w:r w:rsidR="00292B65" w:rsidRPr="00BE6122">
        <w:rPr>
          <w:rFonts w:ascii="Times New Roman" w:hAnsi="Times New Roman" w:cs="Times New Roman"/>
          <w:sz w:val="24"/>
          <w:szCs w:val="24"/>
        </w:rPr>
        <w:t>the patient</w:t>
      </w:r>
      <w:r w:rsidRPr="00BE6122">
        <w:rPr>
          <w:rFonts w:ascii="Times New Roman" w:hAnsi="Times New Roman" w:cs="Times New Roman"/>
          <w:sz w:val="24"/>
          <w:szCs w:val="24"/>
        </w:rPr>
        <w:t>’s movements</w:t>
      </w:r>
      <w:r w:rsidR="00132743">
        <w:rPr>
          <w:rFonts w:ascii="Times New Roman" w:hAnsi="Times New Roman" w:cs="Times New Roman"/>
          <w:sz w:val="24"/>
          <w:szCs w:val="24"/>
        </w:rPr>
        <w:t>,</w:t>
      </w:r>
      <w:r w:rsidRPr="00BE6122">
        <w:rPr>
          <w:rFonts w:ascii="Times New Roman" w:hAnsi="Times New Roman" w:cs="Times New Roman"/>
          <w:sz w:val="24"/>
          <w:szCs w:val="24"/>
        </w:rPr>
        <w:t xml:space="preserve"> can </w:t>
      </w:r>
      <w:r w:rsidR="00132743">
        <w:rPr>
          <w:rFonts w:ascii="Times New Roman" w:hAnsi="Times New Roman" w:cs="Times New Roman"/>
          <w:sz w:val="24"/>
          <w:szCs w:val="24"/>
        </w:rPr>
        <w:t>make patients feel they are</w:t>
      </w:r>
      <w:r w:rsidRPr="00BE6122">
        <w:rPr>
          <w:rFonts w:ascii="Times New Roman" w:hAnsi="Times New Roman" w:cs="Times New Roman"/>
          <w:sz w:val="24"/>
          <w:szCs w:val="24"/>
        </w:rPr>
        <w:t xml:space="preserve"> </w:t>
      </w:r>
      <w:r w:rsidR="00132743">
        <w:rPr>
          <w:rFonts w:ascii="Times New Roman" w:hAnsi="Times New Roman" w:cs="Times New Roman"/>
          <w:sz w:val="24"/>
          <w:szCs w:val="24"/>
        </w:rPr>
        <w:t xml:space="preserve">in </w:t>
      </w:r>
      <w:r w:rsidRPr="00BE6122">
        <w:rPr>
          <w:rFonts w:ascii="Times New Roman" w:hAnsi="Times New Roman" w:cs="Times New Roman"/>
          <w:sz w:val="24"/>
          <w:szCs w:val="24"/>
        </w:rPr>
        <w:t>control</w:t>
      </w:r>
      <w:r w:rsidR="00132743">
        <w:rPr>
          <w:rFonts w:ascii="Times New Roman" w:hAnsi="Times New Roman" w:cs="Times New Roman"/>
          <w:sz w:val="24"/>
          <w:szCs w:val="24"/>
        </w:rPr>
        <w:t xml:space="preserve"> of</w:t>
      </w:r>
      <w:r w:rsidRPr="00BE6122">
        <w:rPr>
          <w:rFonts w:ascii="Times New Roman" w:hAnsi="Times New Roman" w:cs="Times New Roman"/>
          <w:sz w:val="24"/>
          <w:szCs w:val="24"/>
        </w:rPr>
        <w:t xml:space="preserve"> the movement </w:t>
      </w:r>
      <w:r w:rsidR="00132743">
        <w:rPr>
          <w:rFonts w:ascii="Times New Roman" w:hAnsi="Times New Roman" w:cs="Times New Roman"/>
          <w:sz w:val="24"/>
          <w:szCs w:val="24"/>
        </w:rPr>
        <w:t>and give them</w:t>
      </w:r>
      <w:r w:rsidR="00292B65" w:rsidRPr="00BE6122">
        <w:rPr>
          <w:rFonts w:ascii="Times New Roman" w:hAnsi="Times New Roman" w:cs="Times New Roman"/>
          <w:sz w:val="24"/>
          <w:szCs w:val="24"/>
        </w:rPr>
        <w:t xml:space="preserve"> </w:t>
      </w:r>
      <w:r w:rsidRPr="00BE6122">
        <w:rPr>
          <w:rFonts w:ascii="Times New Roman" w:hAnsi="Times New Roman" w:cs="Times New Roman"/>
          <w:sz w:val="24"/>
          <w:szCs w:val="24"/>
        </w:rPr>
        <w:t xml:space="preserve">a sense of support and confidence. This finding corresponds with the literature </w:t>
      </w:r>
      <w:r w:rsidR="00132743">
        <w:rPr>
          <w:rFonts w:ascii="Times New Roman" w:hAnsi="Times New Roman" w:cs="Times New Roman"/>
          <w:sz w:val="24"/>
          <w:szCs w:val="24"/>
        </w:rPr>
        <w:t xml:space="preserve">that depicts </w:t>
      </w:r>
      <w:r w:rsidRPr="00BE6122">
        <w:rPr>
          <w:rFonts w:ascii="Times New Roman" w:hAnsi="Times New Roman" w:cs="Times New Roman"/>
          <w:sz w:val="24"/>
          <w:szCs w:val="24"/>
        </w:rPr>
        <w:t xml:space="preserve">“movement mirroring,” </w:t>
      </w:r>
      <w:r w:rsidR="00132743">
        <w:rPr>
          <w:rFonts w:ascii="Times New Roman" w:hAnsi="Times New Roman" w:cs="Times New Roman"/>
          <w:sz w:val="24"/>
          <w:szCs w:val="24"/>
        </w:rPr>
        <w:t>i.e.</w:t>
      </w:r>
      <w:r w:rsidRPr="00BE6122">
        <w:rPr>
          <w:rFonts w:ascii="Times New Roman" w:hAnsi="Times New Roman" w:cs="Times New Roman"/>
          <w:sz w:val="24"/>
          <w:szCs w:val="24"/>
        </w:rPr>
        <w:t xml:space="preserve"> joining the</w:t>
      </w:r>
      <w:r w:rsidR="00292B65" w:rsidRPr="00BE6122">
        <w:rPr>
          <w:rFonts w:ascii="Times New Roman" w:hAnsi="Times New Roman" w:cs="Times New Roman"/>
          <w:sz w:val="24"/>
          <w:szCs w:val="24"/>
        </w:rPr>
        <w:t xml:space="preserve"> patient</w:t>
      </w:r>
      <w:r w:rsidR="00132743">
        <w:rPr>
          <w:rFonts w:ascii="Times New Roman" w:hAnsi="Times New Roman" w:cs="Times New Roman"/>
          <w:sz w:val="24"/>
          <w:szCs w:val="24"/>
        </w:rPr>
        <w:t xml:space="preserve"> in their</w:t>
      </w:r>
      <w:r w:rsidRPr="00BE6122">
        <w:rPr>
          <w:rFonts w:ascii="Times New Roman" w:hAnsi="Times New Roman" w:cs="Times New Roman"/>
          <w:sz w:val="24"/>
          <w:szCs w:val="24"/>
        </w:rPr>
        <w:t xml:space="preserve"> movement and </w:t>
      </w:r>
      <w:r w:rsidR="00292B65" w:rsidRPr="00BE6122">
        <w:rPr>
          <w:rFonts w:ascii="Times New Roman" w:hAnsi="Times New Roman" w:cs="Times New Roman"/>
          <w:sz w:val="24"/>
          <w:szCs w:val="24"/>
        </w:rPr>
        <w:t>implied</w:t>
      </w:r>
      <w:r w:rsidRPr="00BE6122">
        <w:rPr>
          <w:rFonts w:ascii="Times New Roman" w:hAnsi="Times New Roman" w:cs="Times New Roman"/>
          <w:sz w:val="24"/>
          <w:szCs w:val="24"/>
        </w:rPr>
        <w:t xml:space="preserve"> emotional intention in the </w:t>
      </w:r>
      <w:r w:rsidR="00132743">
        <w:rPr>
          <w:rFonts w:ascii="Times New Roman" w:hAnsi="Times New Roman" w:cs="Times New Roman"/>
          <w:sz w:val="24"/>
          <w:szCs w:val="24"/>
        </w:rPr>
        <w:t>closest</w:t>
      </w:r>
      <w:r w:rsidRPr="00BE6122">
        <w:rPr>
          <w:rFonts w:ascii="Times New Roman" w:hAnsi="Times New Roman" w:cs="Times New Roman"/>
          <w:sz w:val="24"/>
          <w:szCs w:val="24"/>
        </w:rPr>
        <w:t xml:space="preserve"> way possible</w:t>
      </w:r>
      <w:r w:rsidR="00487C3D" w:rsidRPr="00BE6122">
        <w:rPr>
          <w:rFonts w:ascii="Times New Roman" w:hAnsi="Times New Roman" w:cs="Times New Roman"/>
          <w:sz w:val="24"/>
          <w:szCs w:val="24"/>
        </w:rPr>
        <w:t>,</w:t>
      </w:r>
      <w:r w:rsidR="00292B65" w:rsidRPr="00BE6122">
        <w:rPr>
          <w:rFonts w:ascii="Times New Roman" w:hAnsi="Times New Roman" w:cs="Times New Roman"/>
          <w:sz w:val="24"/>
          <w:szCs w:val="24"/>
        </w:rPr>
        <w:t xml:space="preserve"> as the basis for deepening the intervention and exploring intrapsychic and intersubjective connections within the patient’s world (</w:t>
      </w:r>
      <w:proofErr w:type="spellStart"/>
      <w:r w:rsidR="00292B65" w:rsidRPr="00BE6122">
        <w:rPr>
          <w:rFonts w:ascii="Times New Roman" w:hAnsi="Times New Roman" w:cs="Times New Roman"/>
          <w:sz w:val="24"/>
          <w:szCs w:val="24"/>
        </w:rPr>
        <w:t>Shuper</w:t>
      </w:r>
      <w:proofErr w:type="spellEnd"/>
      <w:r w:rsidR="00292B65" w:rsidRPr="00BE6122">
        <w:rPr>
          <w:rFonts w:ascii="Times New Roman" w:hAnsi="Times New Roman" w:cs="Times New Roman"/>
          <w:sz w:val="24"/>
          <w:szCs w:val="24"/>
        </w:rPr>
        <w:t xml:space="preserve"> Engelhard, 2018). </w:t>
      </w:r>
    </w:p>
    <w:p w14:paraId="29AC43D1" w14:textId="124B1CA0" w:rsidR="003F39CB" w:rsidRPr="00BE6122" w:rsidRDefault="00487C3D" w:rsidP="000C2D98">
      <w:pPr>
        <w:spacing w:line="480" w:lineRule="auto"/>
        <w:rPr>
          <w:rFonts w:ascii="Times New Roman" w:hAnsi="Times New Roman" w:cs="Times New Roman"/>
          <w:sz w:val="24"/>
          <w:szCs w:val="24"/>
        </w:rPr>
      </w:pPr>
      <w:r w:rsidRPr="00BE6122">
        <w:rPr>
          <w:rFonts w:ascii="Times New Roman" w:hAnsi="Times New Roman" w:cs="Times New Roman"/>
          <w:sz w:val="24"/>
          <w:szCs w:val="24"/>
        </w:rPr>
        <w:tab/>
      </w:r>
      <w:r w:rsidR="00430D20">
        <w:rPr>
          <w:rFonts w:ascii="Times New Roman" w:hAnsi="Times New Roman" w:cs="Times New Roman"/>
          <w:sz w:val="24"/>
          <w:szCs w:val="24"/>
        </w:rPr>
        <w:t xml:space="preserve">This </w:t>
      </w:r>
      <w:proofErr w:type="gramStart"/>
      <w:r w:rsidR="00430D20">
        <w:rPr>
          <w:rFonts w:ascii="Times New Roman" w:hAnsi="Times New Roman" w:cs="Times New Roman"/>
          <w:sz w:val="24"/>
          <w:szCs w:val="24"/>
        </w:rPr>
        <w:t>can be thought of</w:t>
      </w:r>
      <w:proofErr w:type="gramEnd"/>
      <w:r w:rsidRPr="00BE6122">
        <w:rPr>
          <w:rFonts w:ascii="Times New Roman" w:hAnsi="Times New Roman" w:cs="Times New Roman"/>
          <w:sz w:val="24"/>
          <w:szCs w:val="24"/>
        </w:rPr>
        <w:t xml:space="preserve"> in terms of creating a new physical experience within the therapeutic relationship that marks the soma’s </w:t>
      </w:r>
      <w:proofErr w:type="spellStart"/>
      <w:r w:rsidR="00565585" w:rsidRPr="00BE6122">
        <w:rPr>
          <w:rFonts w:ascii="Times New Roman" w:hAnsi="Times New Roman" w:cs="Times New Roman"/>
          <w:sz w:val="24"/>
          <w:szCs w:val="24"/>
        </w:rPr>
        <w:t>being</w:t>
      </w:r>
      <w:r w:rsidR="00430D20">
        <w:rPr>
          <w:rFonts w:ascii="Times New Roman" w:hAnsi="Times New Roman" w:cs="Times New Roman"/>
          <w:sz w:val="24"/>
          <w:szCs w:val="24"/>
        </w:rPr>
        <w:t>ness</w:t>
      </w:r>
      <w:proofErr w:type="spellEnd"/>
      <w:r w:rsidRPr="00BE6122">
        <w:rPr>
          <w:rFonts w:ascii="Times New Roman" w:hAnsi="Times New Roman" w:cs="Times New Roman"/>
          <w:sz w:val="24"/>
          <w:szCs w:val="24"/>
        </w:rPr>
        <w:t xml:space="preserve"> </w:t>
      </w:r>
      <w:r w:rsidR="00565585" w:rsidRPr="00BE6122">
        <w:rPr>
          <w:rFonts w:ascii="Times New Roman" w:hAnsi="Times New Roman" w:cs="Times New Roman"/>
          <w:sz w:val="24"/>
          <w:szCs w:val="24"/>
        </w:rPr>
        <w:t xml:space="preserve">through the function of “somatic holding.” Mirroring </w:t>
      </w:r>
      <w:r w:rsidR="00430D20">
        <w:rPr>
          <w:rFonts w:ascii="Times New Roman" w:hAnsi="Times New Roman" w:cs="Times New Roman"/>
          <w:sz w:val="24"/>
          <w:szCs w:val="24"/>
        </w:rPr>
        <w:t>that involves</w:t>
      </w:r>
      <w:r w:rsidR="00565585" w:rsidRPr="00BE6122">
        <w:rPr>
          <w:rFonts w:ascii="Times New Roman" w:hAnsi="Times New Roman" w:cs="Times New Roman"/>
          <w:sz w:val="24"/>
          <w:szCs w:val="24"/>
        </w:rPr>
        <w:t xml:space="preserve"> looks, facial expressions, and physical gestures serves as a central function in turning the body’s concrete experience into one that is symbolic and </w:t>
      </w:r>
      <w:proofErr w:type="gramStart"/>
      <w:r w:rsidR="00565585" w:rsidRPr="00BE6122">
        <w:rPr>
          <w:rFonts w:ascii="Times New Roman" w:hAnsi="Times New Roman" w:cs="Times New Roman"/>
          <w:sz w:val="24"/>
          <w:szCs w:val="24"/>
        </w:rPr>
        <w:t>can be represented</w:t>
      </w:r>
      <w:proofErr w:type="gramEnd"/>
      <w:r w:rsidR="00565585" w:rsidRPr="00BE6122">
        <w:rPr>
          <w:rFonts w:ascii="Times New Roman" w:hAnsi="Times New Roman" w:cs="Times New Roman"/>
          <w:sz w:val="24"/>
          <w:szCs w:val="24"/>
        </w:rPr>
        <w:t xml:space="preserve"> in the child’s developmental process (</w:t>
      </w:r>
      <w:commentRangeStart w:id="46"/>
      <w:r w:rsidR="00565585" w:rsidRPr="00BE6122">
        <w:rPr>
          <w:rFonts w:ascii="Times New Roman" w:hAnsi="Times New Roman" w:cs="Times New Roman"/>
          <w:sz w:val="24"/>
          <w:szCs w:val="24"/>
        </w:rPr>
        <w:t>Bowlby, 1988</w:t>
      </w:r>
      <w:commentRangeEnd w:id="46"/>
      <w:r w:rsidR="00565585" w:rsidRPr="00BE6122">
        <w:rPr>
          <w:rStyle w:val="CommentReference"/>
          <w:rFonts w:ascii="Times New Roman" w:hAnsi="Times New Roman" w:cs="Times New Roman"/>
          <w:sz w:val="24"/>
          <w:szCs w:val="24"/>
        </w:rPr>
        <w:commentReference w:id="46"/>
      </w:r>
      <w:r w:rsidR="00565585" w:rsidRPr="00BE6122">
        <w:rPr>
          <w:rFonts w:ascii="Times New Roman" w:hAnsi="Times New Roman" w:cs="Times New Roman"/>
          <w:sz w:val="24"/>
          <w:szCs w:val="24"/>
        </w:rPr>
        <w:t xml:space="preserve">). This process is </w:t>
      </w:r>
      <w:r w:rsidR="00430D20">
        <w:rPr>
          <w:rFonts w:ascii="Times New Roman" w:hAnsi="Times New Roman" w:cs="Times New Roman"/>
          <w:sz w:val="24"/>
          <w:szCs w:val="24"/>
        </w:rPr>
        <w:t>contingent</w:t>
      </w:r>
      <w:r w:rsidR="00565585" w:rsidRPr="00BE6122">
        <w:rPr>
          <w:rFonts w:ascii="Times New Roman" w:hAnsi="Times New Roman" w:cs="Times New Roman"/>
          <w:sz w:val="24"/>
          <w:szCs w:val="24"/>
        </w:rPr>
        <w:t xml:space="preserve"> on a parent </w:t>
      </w:r>
      <w:r w:rsidR="007857DB" w:rsidRPr="00BE6122">
        <w:rPr>
          <w:rFonts w:ascii="Times New Roman" w:hAnsi="Times New Roman" w:cs="Times New Roman"/>
          <w:sz w:val="24"/>
          <w:szCs w:val="24"/>
        </w:rPr>
        <w:t xml:space="preserve">providing a supportive environment </w:t>
      </w:r>
      <w:r w:rsidR="00430D20">
        <w:rPr>
          <w:rFonts w:ascii="Times New Roman" w:hAnsi="Times New Roman" w:cs="Times New Roman"/>
          <w:sz w:val="24"/>
          <w:szCs w:val="24"/>
        </w:rPr>
        <w:t xml:space="preserve">throughout the child’s development </w:t>
      </w:r>
      <w:r w:rsidR="007857DB" w:rsidRPr="00BE6122">
        <w:rPr>
          <w:rFonts w:ascii="Times New Roman" w:hAnsi="Times New Roman" w:cs="Times New Roman"/>
          <w:sz w:val="24"/>
          <w:szCs w:val="24"/>
        </w:rPr>
        <w:t>(</w:t>
      </w:r>
      <w:commentRangeStart w:id="47"/>
      <w:r w:rsidR="007857DB" w:rsidRPr="00BE6122">
        <w:rPr>
          <w:rFonts w:ascii="Times New Roman" w:hAnsi="Times New Roman" w:cs="Times New Roman"/>
          <w:sz w:val="24"/>
          <w:szCs w:val="24"/>
        </w:rPr>
        <w:t>Winnicott, 1951</w:t>
      </w:r>
      <w:commentRangeEnd w:id="47"/>
      <w:r w:rsidR="00430D20">
        <w:rPr>
          <w:rStyle w:val="CommentReference"/>
        </w:rPr>
        <w:commentReference w:id="47"/>
      </w:r>
      <w:r w:rsidR="007857DB" w:rsidRPr="00BE6122">
        <w:rPr>
          <w:rFonts w:ascii="Times New Roman" w:hAnsi="Times New Roman" w:cs="Times New Roman"/>
          <w:sz w:val="24"/>
          <w:szCs w:val="24"/>
        </w:rPr>
        <w:t xml:space="preserve">). In his later works, Winnicott </w:t>
      </w:r>
      <w:r w:rsidR="000C2D98">
        <w:rPr>
          <w:rFonts w:ascii="Times New Roman" w:hAnsi="Times New Roman" w:cs="Times New Roman"/>
          <w:sz w:val="24"/>
          <w:szCs w:val="24"/>
        </w:rPr>
        <w:t>delves deeper into the idea of</w:t>
      </w:r>
      <w:r w:rsidR="00767517" w:rsidRPr="00BE6122">
        <w:rPr>
          <w:rFonts w:ascii="Times New Roman" w:hAnsi="Times New Roman" w:cs="Times New Roman"/>
          <w:sz w:val="24"/>
          <w:szCs w:val="24"/>
        </w:rPr>
        <w:t xml:space="preserve"> a </w:t>
      </w:r>
      <w:r w:rsidR="007857DB" w:rsidRPr="00BE6122">
        <w:rPr>
          <w:rFonts w:ascii="Times New Roman" w:hAnsi="Times New Roman" w:cs="Times New Roman"/>
          <w:sz w:val="24"/>
          <w:szCs w:val="24"/>
        </w:rPr>
        <w:t>uni</w:t>
      </w:r>
      <w:r w:rsidR="00767517" w:rsidRPr="00BE6122">
        <w:rPr>
          <w:rFonts w:ascii="Times New Roman" w:hAnsi="Times New Roman" w:cs="Times New Roman"/>
          <w:sz w:val="24"/>
          <w:szCs w:val="24"/>
        </w:rPr>
        <w:t>fied soma</w:t>
      </w:r>
      <w:r w:rsidR="007857DB" w:rsidRPr="00BE6122">
        <w:rPr>
          <w:rFonts w:ascii="Times New Roman" w:hAnsi="Times New Roman" w:cs="Times New Roman"/>
          <w:sz w:val="24"/>
          <w:szCs w:val="24"/>
        </w:rPr>
        <w:t xml:space="preserve"> </w:t>
      </w:r>
      <w:r w:rsidR="00767517" w:rsidRPr="00BE6122">
        <w:rPr>
          <w:rFonts w:ascii="Times New Roman" w:hAnsi="Times New Roman" w:cs="Times New Roman"/>
          <w:sz w:val="24"/>
          <w:szCs w:val="24"/>
        </w:rPr>
        <w:t xml:space="preserve">being </w:t>
      </w:r>
      <w:r w:rsidR="007857DB" w:rsidRPr="00BE6122">
        <w:rPr>
          <w:rFonts w:ascii="Times New Roman" w:hAnsi="Times New Roman" w:cs="Times New Roman"/>
          <w:sz w:val="24"/>
          <w:szCs w:val="24"/>
        </w:rPr>
        <w:t xml:space="preserve">essential </w:t>
      </w:r>
      <w:r w:rsidR="000C2D98">
        <w:rPr>
          <w:rFonts w:ascii="Times New Roman" w:hAnsi="Times New Roman" w:cs="Times New Roman"/>
          <w:sz w:val="24"/>
          <w:szCs w:val="24"/>
        </w:rPr>
        <w:t>in order to have</w:t>
      </w:r>
      <w:r w:rsidR="007857DB" w:rsidRPr="00BE6122">
        <w:rPr>
          <w:rFonts w:ascii="Times New Roman" w:hAnsi="Times New Roman" w:cs="Times New Roman"/>
          <w:sz w:val="24"/>
          <w:szCs w:val="24"/>
        </w:rPr>
        <w:t xml:space="preserve"> a coherent experience of the self. </w:t>
      </w:r>
      <w:r w:rsidR="00767517" w:rsidRPr="00BE6122">
        <w:rPr>
          <w:rFonts w:ascii="Times New Roman" w:hAnsi="Times New Roman" w:cs="Times New Roman"/>
          <w:sz w:val="24"/>
          <w:szCs w:val="24"/>
        </w:rPr>
        <w:t xml:space="preserve">According to Winnicott, </w:t>
      </w:r>
      <w:commentRangeStart w:id="48"/>
      <w:r w:rsidR="00767517" w:rsidRPr="00BE6122">
        <w:rPr>
          <w:rFonts w:ascii="Times New Roman" w:hAnsi="Times New Roman" w:cs="Times New Roman"/>
          <w:sz w:val="24"/>
          <w:szCs w:val="24"/>
        </w:rPr>
        <w:t xml:space="preserve">“The mother has the ability to hold the baby so he does not have to know </w:t>
      </w:r>
      <w:r w:rsidR="00BA6CBD" w:rsidRPr="00BE6122">
        <w:rPr>
          <w:rFonts w:ascii="Times New Roman" w:hAnsi="Times New Roman" w:cs="Times New Roman"/>
          <w:sz w:val="24"/>
          <w:szCs w:val="24"/>
        </w:rPr>
        <w:t xml:space="preserve">about being made up of </w:t>
      </w:r>
      <w:r w:rsidR="00767517" w:rsidRPr="00BE6122">
        <w:rPr>
          <w:rFonts w:ascii="Times New Roman" w:hAnsi="Times New Roman" w:cs="Times New Roman"/>
          <w:sz w:val="24"/>
          <w:szCs w:val="24"/>
        </w:rPr>
        <w:t xml:space="preserve">a collection of parts. The baby is a </w:t>
      </w:r>
      <w:r w:rsidR="00BA6CBD" w:rsidRPr="00BE6122">
        <w:rPr>
          <w:rFonts w:ascii="Times New Roman" w:hAnsi="Times New Roman" w:cs="Times New Roman"/>
          <w:sz w:val="24"/>
          <w:szCs w:val="24"/>
        </w:rPr>
        <w:t>belly</w:t>
      </w:r>
      <w:r w:rsidR="00767517" w:rsidRPr="00BE6122">
        <w:rPr>
          <w:rFonts w:ascii="Times New Roman" w:hAnsi="Times New Roman" w:cs="Times New Roman"/>
          <w:sz w:val="24"/>
          <w:szCs w:val="24"/>
        </w:rPr>
        <w:t xml:space="preserve"> </w:t>
      </w:r>
      <w:r w:rsidR="00BA6CBD" w:rsidRPr="00BE6122">
        <w:rPr>
          <w:rFonts w:ascii="Times New Roman" w:hAnsi="Times New Roman" w:cs="Times New Roman"/>
          <w:sz w:val="24"/>
          <w:szCs w:val="24"/>
        </w:rPr>
        <w:t>joined on</w:t>
      </w:r>
      <w:r w:rsidR="00767517" w:rsidRPr="00BE6122">
        <w:rPr>
          <w:rFonts w:ascii="Times New Roman" w:hAnsi="Times New Roman" w:cs="Times New Roman"/>
          <w:sz w:val="24"/>
          <w:szCs w:val="24"/>
        </w:rPr>
        <w:t xml:space="preserve"> to a chest and has </w:t>
      </w:r>
      <w:r w:rsidR="00BA6CBD" w:rsidRPr="00BE6122">
        <w:rPr>
          <w:rFonts w:ascii="Times New Roman" w:hAnsi="Times New Roman" w:cs="Times New Roman"/>
          <w:sz w:val="24"/>
          <w:szCs w:val="24"/>
        </w:rPr>
        <w:t>loose</w:t>
      </w:r>
      <w:r w:rsidR="00767517" w:rsidRPr="00BE6122">
        <w:rPr>
          <w:rFonts w:ascii="Times New Roman" w:hAnsi="Times New Roman" w:cs="Times New Roman"/>
          <w:sz w:val="24"/>
          <w:szCs w:val="24"/>
        </w:rPr>
        <w:t xml:space="preserve"> limbs and </w:t>
      </w:r>
      <w:r w:rsidR="00BA6CBD" w:rsidRPr="00BE6122">
        <w:rPr>
          <w:rFonts w:ascii="Times New Roman" w:hAnsi="Times New Roman" w:cs="Times New Roman"/>
          <w:sz w:val="24"/>
          <w:szCs w:val="24"/>
        </w:rPr>
        <w:t>particularly</w:t>
      </w:r>
      <w:r w:rsidR="00767517" w:rsidRPr="00BE6122">
        <w:rPr>
          <w:rFonts w:ascii="Times New Roman" w:hAnsi="Times New Roman" w:cs="Times New Roman"/>
          <w:sz w:val="24"/>
          <w:szCs w:val="24"/>
        </w:rPr>
        <w:t xml:space="preserve"> a </w:t>
      </w:r>
      <w:r w:rsidR="00BA6CBD" w:rsidRPr="00BE6122">
        <w:rPr>
          <w:rFonts w:ascii="Times New Roman" w:hAnsi="Times New Roman" w:cs="Times New Roman"/>
          <w:sz w:val="24"/>
          <w:szCs w:val="24"/>
        </w:rPr>
        <w:t>loose</w:t>
      </w:r>
      <w:r w:rsidR="00767517" w:rsidRPr="00BE6122">
        <w:rPr>
          <w:rFonts w:ascii="Times New Roman" w:hAnsi="Times New Roman" w:cs="Times New Roman"/>
          <w:sz w:val="24"/>
          <w:szCs w:val="24"/>
        </w:rPr>
        <w:t xml:space="preserve"> head: all these parts are gathered </w:t>
      </w:r>
      <w:r w:rsidR="00BA6CBD" w:rsidRPr="00BE6122">
        <w:rPr>
          <w:rFonts w:ascii="Times New Roman" w:hAnsi="Times New Roman" w:cs="Times New Roman"/>
          <w:sz w:val="24"/>
          <w:szCs w:val="24"/>
        </w:rPr>
        <w:t xml:space="preserve">together </w:t>
      </w:r>
      <w:r w:rsidR="00767517" w:rsidRPr="00BE6122">
        <w:rPr>
          <w:rFonts w:ascii="Times New Roman" w:hAnsi="Times New Roman" w:cs="Times New Roman"/>
          <w:sz w:val="24"/>
          <w:szCs w:val="24"/>
        </w:rPr>
        <w:t xml:space="preserve">by the mother who </w:t>
      </w:r>
      <w:r w:rsidR="00BA6CBD" w:rsidRPr="00BE6122">
        <w:rPr>
          <w:rFonts w:ascii="Times New Roman" w:hAnsi="Times New Roman" w:cs="Times New Roman"/>
          <w:sz w:val="24"/>
          <w:szCs w:val="24"/>
        </w:rPr>
        <w:t xml:space="preserve">is </w:t>
      </w:r>
      <w:r w:rsidR="00767517" w:rsidRPr="00BE6122">
        <w:rPr>
          <w:rFonts w:ascii="Times New Roman" w:hAnsi="Times New Roman" w:cs="Times New Roman"/>
          <w:sz w:val="24"/>
          <w:szCs w:val="24"/>
        </w:rPr>
        <w:t>hold</w:t>
      </w:r>
      <w:r w:rsidR="00BA6CBD" w:rsidRPr="00BE6122">
        <w:rPr>
          <w:rFonts w:ascii="Times New Roman" w:hAnsi="Times New Roman" w:cs="Times New Roman"/>
          <w:sz w:val="24"/>
          <w:szCs w:val="24"/>
        </w:rPr>
        <w:t>ing</w:t>
      </w:r>
      <w:r w:rsidR="00767517" w:rsidRPr="00BE6122">
        <w:rPr>
          <w:rFonts w:ascii="Times New Roman" w:hAnsi="Times New Roman" w:cs="Times New Roman"/>
          <w:sz w:val="24"/>
          <w:szCs w:val="24"/>
        </w:rPr>
        <w:t xml:space="preserve"> the </w:t>
      </w:r>
      <w:r w:rsidR="00BA6CBD" w:rsidRPr="00BE6122">
        <w:rPr>
          <w:rFonts w:ascii="Times New Roman" w:hAnsi="Times New Roman" w:cs="Times New Roman"/>
          <w:sz w:val="24"/>
          <w:szCs w:val="24"/>
        </w:rPr>
        <w:t>child</w:t>
      </w:r>
      <w:r w:rsidR="00767517" w:rsidRPr="00BE6122">
        <w:rPr>
          <w:rFonts w:ascii="Times New Roman" w:hAnsi="Times New Roman" w:cs="Times New Roman"/>
          <w:sz w:val="24"/>
          <w:szCs w:val="24"/>
        </w:rPr>
        <w:t xml:space="preserve">, and </w:t>
      </w:r>
      <w:r w:rsidR="00BA6CBD" w:rsidRPr="00BE6122">
        <w:rPr>
          <w:rFonts w:ascii="Times New Roman" w:hAnsi="Times New Roman" w:cs="Times New Roman"/>
          <w:sz w:val="24"/>
          <w:szCs w:val="24"/>
        </w:rPr>
        <w:t xml:space="preserve">in her </w:t>
      </w:r>
      <w:proofErr w:type="gramStart"/>
      <w:r w:rsidR="00BA6CBD" w:rsidRPr="00BE6122">
        <w:rPr>
          <w:rFonts w:ascii="Times New Roman" w:hAnsi="Times New Roman" w:cs="Times New Roman"/>
          <w:sz w:val="24"/>
          <w:szCs w:val="24"/>
        </w:rPr>
        <w:t>hands</w:t>
      </w:r>
      <w:proofErr w:type="gramEnd"/>
      <w:r w:rsidR="00BA6CBD" w:rsidRPr="00BE6122">
        <w:rPr>
          <w:rFonts w:ascii="Times New Roman" w:hAnsi="Times New Roman" w:cs="Times New Roman"/>
          <w:sz w:val="24"/>
          <w:szCs w:val="24"/>
        </w:rPr>
        <w:t xml:space="preserve"> they add up to one. In failed holding the parts add up to more than one.” </w:t>
      </w:r>
      <w:commentRangeEnd w:id="48"/>
      <w:r w:rsidR="00BA6CBD" w:rsidRPr="00BE6122">
        <w:rPr>
          <w:rStyle w:val="CommentReference"/>
          <w:rFonts w:ascii="Times New Roman" w:hAnsi="Times New Roman" w:cs="Times New Roman"/>
          <w:sz w:val="24"/>
          <w:szCs w:val="24"/>
        </w:rPr>
        <w:commentReference w:id="48"/>
      </w:r>
      <w:r w:rsidR="00BA6CBD" w:rsidRPr="00BE6122">
        <w:rPr>
          <w:rFonts w:ascii="Times New Roman" w:hAnsi="Times New Roman" w:cs="Times New Roman"/>
          <w:sz w:val="24"/>
          <w:szCs w:val="24"/>
        </w:rPr>
        <w:t>(</w:t>
      </w:r>
      <w:commentRangeStart w:id="49"/>
      <w:r w:rsidR="00BA6CBD" w:rsidRPr="00BE6122">
        <w:rPr>
          <w:rFonts w:ascii="Times New Roman" w:hAnsi="Times New Roman" w:cs="Times New Roman"/>
          <w:sz w:val="24"/>
          <w:szCs w:val="24"/>
        </w:rPr>
        <w:t>Winnicott, 1989</w:t>
      </w:r>
      <w:commentRangeEnd w:id="49"/>
      <w:r w:rsidR="00BA6CBD" w:rsidRPr="00BE6122">
        <w:rPr>
          <w:rStyle w:val="CommentReference"/>
          <w:rFonts w:ascii="Times New Roman" w:hAnsi="Times New Roman" w:cs="Times New Roman"/>
          <w:sz w:val="24"/>
          <w:szCs w:val="24"/>
        </w:rPr>
        <w:commentReference w:id="49"/>
      </w:r>
      <w:r w:rsidR="00BA6CBD" w:rsidRPr="00BE6122">
        <w:rPr>
          <w:rFonts w:ascii="Times New Roman" w:hAnsi="Times New Roman" w:cs="Times New Roman"/>
          <w:sz w:val="24"/>
          <w:szCs w:val="24"/>
        </w:rPr>
        <w:t xml:space="preserve">). </w:t>
      </w:r>
      <w:r w:rsidR="000C2D98">
        <w:rPr>
          <w:rFonts w:ascii="Times New Roman" w:hAnsi="Times New Roman" w:cs="Times New Roman"/>
          <w:sz w:val="24"/>
          <w:szCs w:val="24"/>
        </w:rPr>
        <w:t xml:space="preserve">To </w:t>
      </w:r>
      <w:r w:rsidR="00BA6CBD" w:rsidRPr="00BE6122">
        <w:rPr>
          <w:rFonts w:ascii="Times New Roman" w:hAnsi="Times New Roman" w:cs="Times New Roman"/>
          <w:sz w:val="24"/>
          <w:szCs w:val="24"/>
        </w:rPr>
        <w:t>“</w:t>
      </w:r>
      <w:r w:rsidR="000C2D98">
        <w:rPr>
          <w:rFonts w:ascii="Times New Roman" w:hAnsi="Times New Roman" w:cs="Times New Roman"/>
          <w:sz w:val="24"/>
          <w:szCs w:val="24"/>
        </w:rPr>
        <w:t>a</w:t>
      </w:r>
      <w:r w:rsidR="00BA6CBD" w:rsidRPr="00BE6122">
        <w:rPr>
          <w:rFonts w:ascii="Times New Roman" w:hAnsi="Times New Roman" w:cs="Times New Roman"/>
          <w:sz w:val="24"/>
          <w:szCs w:val="24"/>
        </w:rPr>
        <w:t xml:space="preserve">dd up to one” </w:t>
      </w:r>
      <w:r w:rsidR="000C2D98">
        <w:rPr>
          <w:rFonts w:ascii="Times New Roman" w:hAnsi="Times New Roman" w:cs="Times New Roman"/>
          <w:sz w:val="24"/>
          <w:szCs w:val="24"/>
        </w:rPr>
        <w:t xml:space="preserve">- this </w:t>
      </w:r>
      <w:r w:rsidR="00BA6CBD" w:rsidRPr="00BE6122">
        <w:rPr>
          <w:rFonts w:ascii="Times New Roman" w:hAnsi="Times New Roman" w:cs="Times New Roman"/>
          <w:sz w:val="24"/>
          <w:szCs w:val="24"/>
        </w:rPr>
        <w:t xml:space="preserve">is essential for integrating the self and is the foundation for what gradually becomes the </w:t>
      </w:r>
      <w:r w:rsidR="00457B9F" w:rsidRPr="00BE6122">
        <w:rPr>
          <w:rFonts w:ascii="Times New Roman" w:hAnsi="Times New Roman" w:cs="Times New Roman"/>
          <w:sz w:val="24"/>
          <w:szCs w:val="24"/>
        </w:rPr>
        <w:t>baby’s experience of self (</w:t>
      </w:r>
      <w:commentRangeStart w:id="50"/>
      <w:r w:rsidR="00457B9F" w:rsidRPr="00BE6122">
        <w:rPr>
          <w:rFonts w:ascii="Times New Roman" w:hAnsi="Times New Roman" w:cs="Times New Roman"/>
          <w:sz w:val="24"/>
          <w:szCs w:val="24"/>
        </w:rPr>
        <w:t>Winnicott, 1987</w:t>
      </w:r>
      <w:commentRangeEnd w:id="50"/>
      <w:r w:rsidR="00457B9F" w:rsidRPr="00BE6122">
        <w:rPr>
          <w:rStyle w:val="CommentReference"/>
          <w:rFonts w:ascii="Times New Roman" w:hAnsi="Times New Roman" w:cs="Times New Roman"/>
          <w:sz w:val="24"/>
          <w:szCs w:val="24"/>
        </w:rPr>
        <w:commentReference w:id="50"/>
      </w:r>
      <w:r w:rsidR="00457B9F" w:rsidRPr="00BE6122">
        <w:rPr>
          <w:rFonts w:ascii="Times New Roman" w:hAnsi="Times New Roman" w:cs="Times New Roman"/>
          <w:sz w:val="24"/>
          <w:szCs w:val="24"/>
        </w:rPr>
        <w:t xml:space="preserve">). Winnicott refers to the mother’s physical holding of the child as critical </w:t>
      </w:r>
      <w:r w:rsidR="000C2D98">
        <w:rPr>
          <w:rFonts w:ascii="Times New Roman" w:hAnsi="Times New Roman" w:cs="Times New Roman"/>
          <w:sz w:val="24"/>
          <w:szCs w:val="24"/>
        </w:rPr>
        <w:t>to</w:t>
      </w:r>
      <w:r w:rsidR="00457B9F" w:rsidRPr="00BE6122">
        <w:rPr>
          <w:rFonts w:ascii="Times New Roman" w:hAnsi="Times New Roman" w:cs="Times New Roman"/>
          <w:sz w:val="24"/>
          <w:szCs w:val="24"/>
        </w:rPr>
        <w:t xml:space="preserve"> the developmental process. In other words, this holding is what crea</w:t>
      </w:r>
      <w:r w:rsidR="007C79E4" w:rsidRPr="00BE6122">
        <w:rPr>
          <w:rFonts w:ascii="Times New Roman" w:hAnsi="Times New Roman" w:cs="Times New Roman"/>
          <w:sz w:val="24"/>
          <w:szCs w:val="24"/>
        </w:rPr>
        <w:t xml:space="preserve">tes the experience of “adding up to one” body </w:t>
      </w:r>
      <w:r w:rsidR="000C2D98">
        <w:rPr>
          <w:rFonts w:ascii="Times New Roman" w:hAnsi="Times New Roman" w:cs="Times New Roman"/>
          <w:sz w:val="24"/>
          <w:szCs w:val="24"/>
        </w:rPr>
        <w:t>that</w:t>
      </w:r>
      <w:r w:rsidR="007C79E4" w:rsidRPr="00BE6122">
        <w:rPr>
          <w:rFonts w:ascii="Times New Roman" w:hAnsi="Times New Roman" w:cs="Times New Roman"/>
          <w:sz w:val="24"/>
          <w:szCs w:val="24"/>
        </w:rPr>
        <w:t xml:space="preserve"> </w:t>
      </w:r>
      <w:r w:rsidR="000C2D98">
        <w:rPr>
          <w:rFonts w:ascii="Times New Roman" w:hAnsi="Times New Roman" w:cs="Times New Roman"/>
          <w:sz w:val="24"/>
          <w:szCs w:val="24"/>
        </w:rPr>
        <w:t>delineates</w:t>
      </w:r>
      <w:r w:rsidR="007C79E4" w:rsidRPr="00BE6122">
        <w:rPr>
          <w:rFonts w:ascii="Times New Roman" w:hAnsi="Times New Roman" w:cs="Times New Roman"/>
          <w:sz w:val="24"/>
          <w:szCs w:val="24"/>
        </w:rPr>
        <w:t xml:space="preserve"> the boundaries of the psyche. In </w:t>
      </w:r>
      <w:r w:rsidR="000C2D98">
        <w:rPr>
          <w:rFonts w:ascii="Times New Roman" w:hAnsi="Times New Roman" w:cs="Times New Roman"/>
          <w:sz w:val="24"/>
          <w:szCs w:val="24"/>
        </w:rPr>
        <w:t>the</w:t>
      </w:r>
      <w:r w:rsidR="007C79E4" w:rsidRPr="00BE6122">
        <w:rPr>
          <w:rFonts w:ascii="Times New Roman" w:hAnsi="Times New Roman" w:cs="Times New Roman"/>
          <w:sz w:val="24"/>
          <w:szCs w:val="24"/>
        </w:rPr>
        <w:t xml:space="preserve"> absence</w:t>
      </w:r>
      <w:r w:rsidR="000C2D98">
        <w:rPr>
          <w:rFonts w:ascii="Times New Roman" w:hAnsi="Times New Roman" w:cs="Times New Roman"/>
          <w:sz w:val="24"/>
          <w:szCs w:val="24"/>
        </w:rPr>
        <w:t xml:space="preserve"> of this experience</w:t>
      </w:r>
      <w:r w:rsidR="007C79E4" w:rsidRPr="00BE6122">
        <w:rPr>
          <w:rFonts w:ascii="Times New Roman" w:hAnsi="Times New Roman" w:cs="Times New Roman"/>
          <w:sz w:val="24"/>
          <w:szCs w:val="24"/>
        </w:rPr>
        <w:t xml:space="preserve">, extinction anxiety arises, as the self requires the body’s boundaries in order to sense its own being, and these </w:t>
      </w:r>
      <w:proofErr w:type="gramStart"/>
      <w:r w:rsidR="007C79E4" w:rsidRPr="00BE6122">
        <w:rPr>
          <w:rFonts w:ascii="Times New Roman" w:hAnsi="Times New Roman" w:cs="Times New Roman"/>
          <w:sz w:val="24"/>
          <w:szCs w:val="24"/>
        </w:rPr>
        <w:t>are created</w:t>
      </w:r>
      <w:proofErr w:type="gramEnd"/>
      <w:r w:rsidR="007C79E4" w:rsidRPr="00BE6122">
        <w:rPr>
          <w:rFonts w:ascii="Times New Roman" w:hAnsi="Times New Roman" w:cs="Times New Roman"/>
          <w:sz w:val="24"/>
          <w:szCs w:val="24"/>
        </w:rPr>
        <w:t xml:space="preserve"> before consciousness is formed. Winnicott refers to this process, which takes place in the therapeutic space,</w:t>
      </w:r>
      <w:r w:rsidR="001458C1" w:rsidRPr="00BE6122">
        <w:rPr>
          <w:rFonts w:ascii="Times New Roman" w:hAnsi="Times New Roman" w:cs="Times New Roman"/>
          <w:sz w:val="24"/>
          <w:szCs w:val="24"/>
        </w:rPr>
        <w:t xml:space="preserve"> as part of the “holding function” of therapy (Winnicott, 1987). </w:t>
      </w:r>
    </w:p>
    <w:p w14:paraId="7A99AA56" w14:textId="6CB8E366" w:rsidR="001458C1" w:rsidRPr="00BE6122" w:rsidRDefault="001458C1" w:rsidP="00A12B93">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 xml:space="preserve">To expound on this, we </w:t>
      </w:r>
      <w:r w:rsidR="000C2D98">
        <w:rPr>
          <w:rFonts w:ascii="Times New Roman" w:hAnsi="Times New Roman" w:cs="Times New Roman"/>
          <w:sz w:val="24"/>
          <w:szCs w:val="24"/>
        </w:rPr>
        <w:t xml:space="preserve">seek </w:t>
      </w:r>
      <w:r w:rsidRPr="00BE6122">
        <w:rPr>
          <w:rFonts w:ascii="Times New Roman" w:hAnsi="Times New Roman" w:cs="Times New Roman"/>
          <w:sz w:val="24"/>
          <w:szCs w:val="24"/>
        </w:rPr>
        <w:t xml:space="preserve">to propose an examination of the “somatic holding function” </w:t>
      </w:r>
      <w:r w:rsidR="000C2D98">
        <w:rPr>
          <w:rFonts w:ascii="Times New Roman" w:hAnsi="Times New Roman" w:cs="Times New Roman"/>
          <w:sz w:val="24"/>
          <w:szCs w:val="24"/>
        </w:rPr>
        <w:t>in</w:t>
      </w:r>
      <w:r w:rsidRPr="00BE6122">
        <w:rPr>
          <w:rFonts w:ascii="Times New Roman" w:hAnsi="Times New Roman" w:cs="Times New Roman"/>
          <w:sz w:val="24"/>
          <w:szCs w:val="24"/>
        </w:rPr>
        <w:t xml:space="preserve"> DMT. “</w:t>
      </w:r>
      <w:r w:rsidR="00BB2539">
        <w:rPr>
          <w:rFonts w:ascii="Times New Roman" w:hAnsi="Times New Roman" w:cs="Times New Roman"/>
          <w:sz w:val="24"/>
          <w:szCs w:val="24"/>
        </w:rPr>
        <w:t>L</w:t>
      </w:r>
      <w:r w:rsidRPr="00BE6122">
        <w:rPr>
          <w:rFonts w:ascii="Times New Roman" w:hAnsi="Times New Roman" w:cs="Times New Roman"/>
          <w:sz w:val="24"/>
          <w:szCs w:val="24"/>
        </w:rPr>
        <w:t>ingering somatic mirroring</w:t>
      </w:r>
      <w:r w:rsidR="00933FBE" w:rsidRPr="00BE6122">
        <w:rPr>
          <w:rFonts w:ascii="Times New Roman" w:hAnsi="Times New Roman" w:cs="Times New Roman"/>
          <w:sz w:val="24"/>
          <w:szCs w:val="24"/>
        </w:rPr>
        <w:t xml:space="preserve">” </w:t>
      </w:r>
      <w:r w:rsidR="00BB2539">
        <w:rPr>
          <w:rFonts w:ascii="Times New Roman" w:hAnsi="Times New Roman" w:cs="Times New Roman"/>
          <w:sz w:val="24"/>
          <w:szCs w:val="24"/>
        </w:rPr>
        <w:t>refers to</w:t>
      </w:r>
      <w:r w:rsidR="00933FBE" w:rsidRPr="00BE6122">
        <w:rPr>
          <w:rFonts w:ascii="Times New Roman" w:hAnsi="Times New Roman" w:cs="Times New Roman"/>
          <w:sz w:val="24"/>
          <w:szCs w:val="24"/>
        </w:rPr>
        <w:t xml:space="preserve"> joining the patient’s movement and lingering in its qualities while emphasizing central elements, patiently waiting for a new movement to be born out of the patient’s body. For example, </w:t>
      </w:r>
      <w:r w:rsidR="00BB2539">
        <w:rPr>
          <w:rFonts w:ascii="Times New Roman" w:hAnsi="Times New Roman" w:cs="Times New Roman"/>
          <w:sz w:val="24"/>
          <w:szCs w:val="24"/>
        </w:rPr>
        <w:t>in the case of</w:t>
      </w:r>
      <w:r w:rsidR="00933FBE" w:rsidRPr="00BE6122">
        <w:rPr>
          <w:rFonts w:ascii="Times New Roman" w:hAnsi="Times New Roman" w:cs="Times New Roman"/>
          <w:sz w:val="24"/>
          <w:szCs w:val="24"/>
        </w:rPr>
        <w:t xml:space="preserve"> eight-year-old Ella, the therapist not</w:t>
      </w:r>
      <w:r w:rsidR="00DA49DA" w:rsidRPr="00BE6122">
        <w:rPr>
          <w:rFonts w:ascii="Times New Roman" w:hAnsi="Times New Roman" w:cs="Times New Roman"/>
          <w:sz w:val="24"/>
          <w:szCs w:val="24"/>
        </w:rPr>
        <w:t>iced</w:t>
      </w:r>
      <w:r w:rsidR="00933FBE" w:rsidRPr="00BE6122">
        <w:rPr>
          <w:rFonts w:ascii="Times New Roman" w:hAnsi="Times New Roman" w:cs="Times New Roman"/>
          <w:sz w:val="24"/>
          <w:szCs w:val="24"/>
        </w:rPr>
        <w:t xml:space="preserve"> that there was no movement in the chest area. </w:t>
      </w:r>
      <w:r w:rsidR="00DA49DA" w:rsidRPr="00BE6122">
        <w:rPr>
          <w:rFonts w:ascii="Times New Roman" w:hAnsi="Times New Roman" w:cs="Times New Roman"/>
          <w:sz w:val="24"/>
          <w:szCs w:val="24"/>
        </w:rPr>
        <w:t>Ella’s</w:t>
      </w:r>
      <w:r w:rsidR="00933FBE" w:rsidRPr="00BE6122">
        <w:rPr>
          <w:rFonts w:ascii="Times New Roman" w:hAnsi="Times New Roman" w:cs="Times New Roman"/>
          <w:sz w:val="24"/>
          <w:szCs w:val="24"/>
        </w:rPr>
        <w:t xml:space="preserve"> main movement pattern was </w:t>
      </w:r>
      <w:r w:rsidR="00DA49DA" w:rsidRPr="00BE6122">
        <w:rPr>
          <w:rFonts w:ascii="Times New Roman" w:hAnsi="Times New Roman" w:cs="Times New Roman"/>
          <w:sz w:val="24"/>
          <w:szCs w:val="24"/>
        </w:rPr>
        <w:t>to end a movement phrase by collapsing her chest and staring at the therapist. The therapist repeat</w:t>
      </w:r>
      <w:r w:rsidR="00BB2539">
        <w:rPr>
          <w:rFonts w:ascii="Times New Roman" w:hAnsi="Times New Roman" w:cs="Times New Roman"/>
          <w:sz w:val="24"/>
          <w:szCs w:val="24"/>
        </w:rPr>
        <w:t>ed</w:t>
      </w:r>
      <w:r w:rsidR="006D2F23" w:rsidRPr="00BE6122">
        <w:rPr>
          <w:rFonts w:ascii="Times New Roman" w:hAnsi="Times New Roman" w:cs="Times New Roman"/>
          <w:sz w:val="24"/>
          <w:szCs w:val="24"/>
        </w:rPr>
        <w:t xml:space="preserve"> </w:t>
      </w:r>
      <w:r w:rsidR="00BB2539">
        <w:rPr>
          <w:rFonts w:ascii="Times New Roman" w:hAnsi="Times New Roman" w:cs="Times New Roman"/>
          <w:sz w:val="24"/>
          <w:szCs w:val="24"/>
        </w:rPr>
        <w:t>Ella’s</w:t>
      </w:r>
      <w:r w:rsidR="006D2F23" w:rsidRPr="00BE6122">
        <w:rPr>
          <w:rFonts w:ascii="Times New Roman" w:hAnsi="Times New Roman" w:cs="Times New Roman"/>
          <w:sz w:val="24"/>
          <w:szCs w:val="24"/>
        </w:rPr>
        <w:t xml:space="preserve"> movement/no-movement, sitting in front </w:t>
      </w:r>
      <w:r w:rsidR="00BB2539">
        <w:rPr>
          <w:rFonts w:ascii="Times New Roman" w:hAnsi="Times New Roman" w:cs="Times New Roman"/>
          <w:sz w:val="24"/>
          <w:szCs w:val="24"/>
        </w:rPr>
        <w:t>her</w:t>
      </w:r>
      <w:r w:rsidR="006D2F23" w:rsidRPr="00BE6122">
        <w:rPr>
          <w:rFonts w:ascii="Times New Roman" w:hAnsi="Times New Roman" w:cs="Times New Roman"/>
          <w:sz w:val="24"/>
          <w:szCs w:val="24"/>
        </w:rPr>
        <w:t>, leaning on one hand with her chest collaps</w:t>
      </w:r>
      <w:r w:rsidR="00BB2539">
        <w:rPr>
          <w:rFonts w:ascii="Times New Roman" w:hAnsi="Times New Roman" w:cs="Times New Roman"/>
          <w:sz w:val="24"/>
          <w:szCs w:val="24"/>
        </w:rPr>
        <w:t>ed</w:t>
      </w:r>
      <w:r w:rsidR="006D2F23" w:rsidRPr="00BE6122">
        <w:rPr>
          <w:rFonts w:ascii="Times New Roman" w:hAnsi="Times New Roman" w:cs="Times New Roman"/>
          <w:sz w:val="24"/>
          <w:szCs w:val="24"/>
        </w:rPr>
        <w:t xml:space="preserve">. By </w:t>
      </w:r>
      <w:r w:rsidR="00BB2539">
        <w:rPr>
          <w:rFonts w:ascii="Times New Roman" w:hAnsi="Times New Roman" w:cs="Times New Roman"/>
          <w:sz w:val="24"/>
          <w:szCs w:val="24"/>
        </w:rPr>
        <w:t>repeating</w:t>
      </w:r>
      <w:r w:rsidR="006D2F23" w:rsidRPr="00BE6122">
        <w:rPr>
          <w:rFonts w:ascii="Times New Roman" w:hAnsi="Times New Roman" w:cs="Times New Roman"/>
          <w:sz w:val="24"/>
          <w:szCs w:val="24"/>
        </w:rPr>
        <w:t xml:space="preserve"> the patient’s body movement, even if it is the slightest of movements, the therapist lingers with the patient in her kinesthetic experience until a new movement i</w:t>
      </w:r>
      <w:r w:rsidR="00BB2539">
        <w:rPr>
          <w:rFonts w:ascii="Times New Roman" w:hAnsi="Times New Roman" w:cs="Times New Roman"/>
          <w:sz w:val="24"/>
          <w:szCs w:val="24"/>
        </w:rPr>
        <w:t>s</w:t>
      </w:r>
      <w:r w:rsidR="006D2F23" w:rsidRPr="00BE6122">
        <w:rPr>
          <w:rFonts w:ascii="Times New Roman" w:hAnsi="Times New Roman" w:cs="Times New Roman"/>
          <w:sz w:val="24"/>
          <w:szCs w:val="24"/>
        </w:rPr>
        <w:t xml:space="preserve"> born from within her. Lingering in </w:t>
      </w:r>
      <w:r w:rsidR="001E7F2F" w:rsidRPr="00BE6122">
        <w:rPr>
          <w:rFonts w:ascii="Times New Roman" w:hAnsi="Times New Roman" w:cs="Times New Roman"/>
          <w:sz w:val="24"/>
          <w:szCs w:val="24"/>
        </w:rPr>
        <w:t xml:space="preserve">the </w:t>
      </w:r>
      <w:r w:rsidR="006D2F23" w:rsidRPr="00BE6122">
        <w:rPr>
          <w:rFonts w:ascii="Times New Roman" w:hAnsi="Times New Roman" w:cs="Times New Roman"/>
          <w:sz w:val="24"/>
          <w:szCs w:val="24"/>
        </w:rPr>
        <w:t>no-movement</w:t>
      </w:r>
      <w:r w:rsidR="001E7F2F" w:rsidRPr="00BE6122">
        <w:rPr>
          <w:rFonts w:ascii="Times New Roman" w:hAnsi="Times New Roman" w:cs="Times New Roman"/>
          <w:sz w:val="24"/>
          <w:szCs w:val="24"/>
        </w:rPr>
        <w:t xml:space="preserve"> can </w:t>
      </w:r>
      <w:r w:rsidR="00BB2539">
        <w:rPr>
          <w:rFonts w:ascii="Times New Roman" w:hAnsi="Times New Roman" w:cs="Times New Roman"/>
          <w:sz w:val="24"/>
          <w:szCs w:val="24"/>
        </w:rPr>
        <w:t>allow</w:t>
      </w:r>
      <w:r w:rsidR="001E7F2F" w:rsidRPr="00BE6122">
        <w:rPr>
          <w:rFonts w:ascii="Times New Roman" w:hAnsi="Times New Roman" w:cs="Times New Roman"/>
          <w:sz w:val="24"/>
          <w:szCs w:val="24"/>
        </w:rPr>
        <w:t xml:space="preserve"> the patient to </w:t>
      </w:r>
      <w:r w:rsidR="00BB2539">
        <w:rPr>
          <w:rFonts w:ascii="Times New Roman" w:hAnsi="Times New Roman" w:cs="Times New Roman"/>
          <w:sz w:val="24"/>
          <w:szCs w:val="24"/>
        </w:rPr>
        <w:t>feel</w:t>
      </w:r>
      <w:r w:rsidR="001E7F2F" w:rsidRPr="00BE6122">
        <w:rPr>
          <w:rFonts w:ascii="Times New Roman" w:hAnsi="Times New Roman" w:cs="Times New Roman"/>
          <w:sz w:val="24"/>
          <w:szCs w:val="24"/>
        </w:rPr>
        <w:t xml:space="preserve"> </w:t>
      </w:r>
      <w:r w:rsidR="00BB2539">
        <w:rPr>
          <w:rFonts w:ascii="Times New Roman" w:hAnsi="Times New Roman" w:cs="Times New Roman"/>
          <w:sz w:val="24"/>
          <w:szCs w:val="24"/>
        </w:rPr>
        <w:t>areas</w:t>
      </w:r>
      <w:r w:rsidR="001E7F2F" w:rsidRPr="00BE6122">
        <w:rPr>
          <w:rFonts w:ascii="Times New Roman" w:hAnsi="Times New Roman" w:cs="Times New Roman"/>
          <w:sz w:val="24"/>
          <w:szCs w:val="24"/>
        </w:rPr>
        <w:t xml:space="preserve"> that </w:t>
      </w:r>
      <w:proofErr w:type="gramStart"/>
      <w:r w:rsidR="001E7F2F" w:rsidRPr="00BE6122">
        <w:rPr>
          <w:rFonts w:ascii="Times New Roman" w:hAnsi="Times New Roman" w:cs="Times New Roman"/>
          <w:sz w:val="24"/>
          <w:szCs w:val="24"/>
        </w:rPr>
        <w:t>may have been discarded</w:t>
      </w:r>
      <w:proofErr w:type="gramEnd"/>
      <w:r w:rsidR="001E7F2F" w:rsidRPr="00BE6122">
        <w:rPr>
          <w:rFonts w:ascii="Times New Roman" w:hAnsi="Times New Roman" w:cs="Times New Roman"/>
          <w:sz w:val="24"/>
          <w:szCs w:val="24"/>
        </w:rPr>
        <w:t xml:space="preserve"> by the soma, parts devoid of movement or awareness, and thus serve as a “somatic holding function.” “Lingering in somatic mirroring” allows the patient to be alone in the presence of another and thus </w:t>
      </w:r>
      <w:r w:rsidR="00DC3CE1">
        <w:rPr>
          <w:rFonts w:ascii="Times New Roman" w:hAnsi="Times New Roman" w:cs="Times New Roman"/>
          <w:sz w:val="24"/>
          <w:szCs w:val="24"/>
        </w:rPr>
        <w:t xml:space="preserve">have the </w:t>
      </w:r>
      <w:r w:rsidR="001E7F2F" w:rsidRPr="00BE6122">
        <w:rPr>
          <w:rFonts w:ascii="Times New Roman" w:hAnsi="Times New Roman" w:cs="Times New Roman"/>
          <w:sz w:val="24"/>
          <w:szCs w:val="24"/>
        </w:rPr>
        <w:t>experience</w:t>
      </w:r>
      <w:r w:rsidR="00DC3CE1">
        <w:rPr>
          <w:rFonts w:ascii="Times New Roman" w:hAnsi="Times New Roman" w:cs="Times New Roman"/>
          <w:sz w:val="24"/>
          <w:szCs w:val="24"/>
        </w:rPr>
        <w:t xml:space="preserve"> of</w:t>
      </w:r>
      <w:r w:rsidR="001E7F2F" w:rsidRPr="00BE6122">
        <w:rPr>
          <w:rFonts w:ascii="Times New Roman" w:hAnsi="Times New Roman" w:cs="Times New Roman"/>
          <w:sz w:val="24"/>
          <w:szCs w:val="24"/>
        </w:rPr>
        <w:t xml:space="preserve"> the</w:t>
      </w:r>
      <w:r w:rsidR="00DC3CE1">
        <w:rPr>
          <w:rFonts w:ascii="Times New Roman" w:hAnsi="Times New Roman" w:cs="Times New Roman"/>
          <w:sz w:val="24"/>
          <w:szCs w:val="24"/>
        </w:rPr>
        <w:t>ir</w:t>
      </w:r>
      <w:r w:rsidR="001E7F2F" w:rsidRPr="00BE6122">
        <w:rPr>
          <w:rFonts w:ascii="Times New Roman" w:hAnsi="Times New Roman" w:cs="Times New Roman"/>
          <w:sz w:val="24"/>
          <w:szCs w:val="24"/>
        </w:rPr>
        <w:t xml:space="preserve"> </w:t>
      </w:r>
      <w:r w:rsidR="00DC3CE1">
        <w:rPr>
          <w:rFonts w:ascii="Times New Roman" w:hAnsi="Times New Roman" w:cs="Times New Roman"/>
          <w:sz w:val="24"/>
          <w:szCs w:val="24"/>
        </w:rPr>
        <w:t>own presence in their soma</w:t>
      </w:r>
      <w:r w:rsidR="00783F91" w:rsidRPr="00BE6122">
        <w:rPr>
          <w:rFonts w:ascii="Times New Roman" w:hAnsi="Times New Roman" w:cs="Times New Roman"/>
          <w:sz w:val="24"/>
          <w:szCs w:val="24"/>
        </w:rPr>
        <w:t xml:space="preserve">. We can think of this lingering action as corresponding to the way silence </w:t>
      </w:r>
      <w:proofErr w:type="gramStart"/>
      <w:r w:rsidR="00783F91" w:rsidRPr="00BE6122">
        <w:rPr>
          <w:rFonts w:ascii="Times New Roman" w:hAnsi="Times New Roman" w:cs="Times New Roman"/>
          <w:sz w:val="24"/>
          <w:szCs w:val="24"/>
        </w:rPr>
        <w:t>is used</w:t>
      </w:r>
      <w:proofErr w:type="gramEnd"/>
      <w:r w:rsidR="00783F91" w:rsidRPr="00BE6122">
        <w:rPr>
          <w:rFonts w:ascii="Times New Roman" w:hAnsi="Times New Roman" w:cs="Times New Roman"/>
          <w:sz w:val="24"/>
          <w:szCs w:val="24"/>
        </w:rPr>
        <w:t xml:space="preserve"> in psychoanalytic therapy </w:t>
      </w:r>
      <w:r w:rsidR="00647E15" w:rsidRPr="00BE6122">
        <w:rPr>
          <w:rFonts w:ascii="Times New Roman" w:hAnsi="Times New Roman" w:cs="Times New Roman"/>
          <w:sz w:val="24"/>
          <w:szCs w:val="24"/>
        </w:rPr>
        <w:t xml:space="preserve">as means of gauging the </w:t>
      </w:r>
      <w:r w:rsidR="00783F91" w:rsidRPr="00BE6122">
        <w:rPr>
          <w:rFonts w:ascii="Times New Roman" w:hAnsi="Times New Roman" w:cs="Times New Roman"/>
          <w:sz w:val="24"/>
          <w:szCs w:val="24"/>
        </w:rPr>
        <w:t>develop</w:t>
      </w:r>
      <w:r w:rsidR="00647E15" w:rsidRPr="00BE6122">
        <w:rPr>
          <w:rFonts w:ascii="Times New Roman" w:hAnsi="Times New Roman" w:cs="Times New Roman"/>
          <w:sz w:val="24"/>
          <w:szCs w:val="24"/>
        </w:rPr>
        <w:t>ment of the patient’s</w:t>
      </w:r>
      <w:r w:rsidR="00783F91" w:rsidRPr="00BE6122">
        <w:rPr>
          <w:rFonts w:ascii="Times New Roman" w:hAnsi="Times New Roman" w:cs="Times New Roman"/>
          <w:sz w:val="24"/>
          <w:szCs w:val="24"/>
        </w:rPr>
        <w:t xml:space="preserve"> ability to be alone </w:t>
      </w:r>
      <w:r w:rsidR="00647E15" w:rsidRPr="00BE6122">
        <w:rPr>
          <w:rFonts w:ascii="Times New Roman" w:hAnsi="Times New Roman" w:cs="Times New Roman"/>
          <w:sz w:val="24"/>
          <w:szCs w:val="24"/>
        </w:rPr>
        <w:t>and as a sign of matur</w:t>
      </w:r>
      <w:r w:rsidR="00DC3CE1">
        <w:rPr>
          <w:rFonts w:ascii="Times New Roman" w:hAnsi="Times New Roman" w:cs="Times New Roman"/>
          <w:sz w:val="24"/>
          <w:szCs w:val="24"/>
        </w:rPr>
        <w:t>ed</w:t>
      </w:r>
      <w:r w:rsidR="00647E15" w:rsidRPr="00BE6122">
        <w:rPr>
          <w:rFonts w:ascii="Times New Roman" w:hAnsi="Times New Roman" w:cs="Times New Roman"/>
          <w:sz w:val="24"/>
          <w:szCs w:val="24"/>
        </w:rPr>
        <w:t xml:space="preserve"> emotional development (</w:t>
      </w:r>
      <w:commentRangeStart w:id="51"/>
      <w:r w:rsidR="00647E15" w:rsidRPr="00BE6122">
        <w:rPr>
          <w:rFonts w:ascii="Times New Roman" w:hAnsi="Times New Roman" w:cs="Times New Roman"/>
          <w:sz w:val="24"/>
          <w:szCs w:val="24"/>
        </w:rPr>
        <w:t>Berman, 2009</w:t>
      </w:r>
      <w:commentRangeEnd w:id="51"/>
      <w:r w:rsidR="00647E15" w:rsidRPr="00BE6122">
        <w:rPr>
          <w:rStyle w:val="CommentReference"/>
          <w:rFonts w:ascii="Times New Roman" w:hAnsi="Times New Roman" w:cs="Times New Roman"/>
          <w:sz w:val="24"/>
          <w:szCs w:val="24"/>
        </w:rPr>
        <w:commentReference w:id="51"/>
      </w:r>
      <w:r w:rsidR="00647E15" w:rsidRPr="00BE6122">
        <w:rPr>
          <w:rFonts w:ascii="Times New Roman" w:hAnsi="Times New Roman" w:cs="Times New Roman"/>
          <w:sz w:val="24"/>
          <w:szCs w:val="24"/>
        </w:rPr>
        <w:t>)</w:t>
      </w:r>
      <w:r w:rsidR="00E105A2" w:rsidRPr="00BE6122">
        <w:rPr>
          <w:rFonts w:ascii="Times New Roman" w:hAnsi="Times New Roman" w:cs="Times New Roman"/>
          <w:sz w:val="24"/>
          <w:szCs w:val="24"/>
        </w:rPr>
        <w:t xml:space="preserve">. Lingering is necessary </w:t>
      </w:r>
      <w:r w:rsidR="00A12B93">
        <w:rPr>
          <w:rFonts w:ascii="Times New Roman" w:hAnsi="Times New Roman" w:cs="Times New Roman"/>
          <w:sz w:val="24"/>
          <w:szCs w:val="24"/>
        </w:rPr>
        <w:t>in order to strengthen</w:t>
      </w:r>
      <w:r w:rsidR="00E105A2" w:rsidRPr="00BE6122">
        <w:rPr>
          <w:rFonts w:ascii="Times New Roman" w:hAnsi="Times New Roman" w:cs="Times New Roman"/>
          <w:sz w:val="24"/>
          <w:szCs w:val="24"/>
        </w:rPr>
        <w:t xml:space="preserve"> </w:t>
      </w:r>
      <w:r w:rsidR="00DC3CE1">
        <w:rPr>
          <w:rFonts w:ascii="Times New Roman" w:hAnsi="Times New Roman" w:cs="Times New Roman"/>
          <w:sz w:val="24"/>
          <w:szCs w:val="24"/>
        </w:rPr>
        <w:t xml:space="preserve">the </w:t>
      </w:r>
      <w:r w:rsidR="00E105A2" w:rsidRPr="00BE6122">
        <w:rPr>
          <w:rFonts w:ascii="Times New Roman" w:hAnsi="Times New Roman" w:cs="Times New Roman"/>
          <w:sz w:val="24"/>
          <w:szCs w:val="24"/>
        </w:rPr>
        <w:t>patient’s sense of self and their ability to separate</w:t>
      </w:r>
      <w:r w:rsidR="00A12B93">
        <w:rPr>
          <w:rFonts w:ascii="Times New Roman" w:hAnsi="Times New Roman" w:cs="Times New Roman"/>
          <w:sz w:val="24"/>
          <w:szCs w:val="24"/>
        </w:rPr>
        <w:t>. It</w:t>
      </w:r>
      <w:r w:rsidR="00E105A2" w:rsidRPr="00BE6122">
        <w:rPr>
          <w:rFonts w:ascii="Times New Roman" w:hAnsi="Times New Roman" w:cs="Times New Roman"/>
          <w:sz w:val="24"/>
          <w:szCs w:val="24"/>
        </w:rPr>
        <w:t xml:space="preserve"> is anal</w:t>
      </w:r>
      <w:r w:rsidR="00CA6259" w:rsidRPr="00BE6122">
        <w:rPr>
          <w:rFonts w:ascii="Times New Roman" w:hAnsi="Times New Roman" w:cs="Times New Roman"/>
          <w:sz w:val="24"/>
          <w:szCs w:val="24"/>
        </w:rPr>
        <w:t>ogous to an important stage of child development, which paradoxically</w:t>
      </w:r>
      <w:r w:rsidR="00A12B93">
        <w:rPr>
          <w:rFonts w:ascii="Times New Roman" w:hAnsi="Times New Roman" w:cs="Times New Roman"/>
          <w:sz w:val="24"/>
          <w:szCs w:val="24"/>
        </w:rPr>
        <w:t>, is</w:t>
      </w:r>
      <w:r w:rsidR="00CA6259" w:rsidRPr="00BE6122">
        <w:rPr>
          <w:rFonts w:ascii="Times New Roman" w:hAnsi="Times New Roman" w:cs="Times New Roman"/>
          <w:sz w:val="24"/>
          <w:szCs w:val="24"/>
        </w:rPr>
        <w:t xml:space="preserve"> that of being alone in the presence of the mother (</w:t>
      </w:r>
      <w:commentRangeStart w:id="52"/>
      <w:r w:rsidR="00CA6259" w:rsidRPr="00BE6122">
        <w:rPr>
          <w:rFonts w:ascii="Times New Roman" w:hAnsi="Times New Roman" w:cs="Times New Roman"/>
          <w:sz w:val="24"/>
          <w:szCs w:val="24"/>
        </w:rPr>
        <w:t>Winnicott, 1965</w:t>
      </w:r>
      <w:commentRangeEnd w:id="52"/>
      <w:r w:rsidR="00CA6259" w:rsidRPr="00BE6122">
        <w:rPr>
          <w:rStyle w:val="CommentReference"/>
          <w:rFonts w:ascii="Times New Roman" w:hAnsi="Times New Roman" w:cs="Times New Roman"/>
          <w:sz w:val="24"/>
          <w:szCs w:val="24"/>
        </w:rPr>
        <w:commentReference w:id="52"/>
      </w:r>
      <w:r w:rsidR="00CA6259" w:rsidRPr="00BE6122">
        <w:rPr>
          <w:rFonts w:ascii="Times New Roman" w:hAnsi="Times New Roman" w:cs="Times New Roman"/>
          <w:sz w:val="24"/>
          <w:szCs w:val="24"/>
        </w:rPr>
        <w:t xml:space="preserve">). </w:t>
      </w:r>
    </w:p>
    <w:p w14:paraId="34B2C73F" w14:textId="7ADDC10F" w:rsidR="00CA6259" w:rsidRPr="00BE6122" w:rsidRDefault="00CA6259" w:rsidP="00A70E75">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The findings demonstrate that “mirroring</w:t>
      </w:r>
      <w:r w:rsidR="00D43019">
        <w:rPr>
          <w:rFonts w:ascii="Times New Roman" w:hAnsi="Times New Roman" w:cs="Times New Roman"/>
          <w:sz w:val="24"/>
          <w:szCs w:val="24"/>
        </w:rPr>
        <w:t xml:space="preserve"> to bear witness</w:t>
      </w:r>
      <w:r w:rsidRPr="00BE6122">
        <w:rPr>
          <w:rFonts w:ascii="Times New Roman" w:hAnsi="Times New Roman" w:cs="Times New Roman"/>
          <w:sz w:val="24"/>
          <w:szCs w:val="24"/>
        </w:rPr>
        <w:t xml:space="preserve">” interventions can also assist in separation processes and strengthening the sense of self, as was the case with eight-year-old </w:t>
      </w:r>
      <w:proofErr w:type="spellStart"/>
      <w:r w:rsidRPr="00BE6122">
        <w:rPr>
          <w:rFonts w:ascii="Times New Roman" w:hAnsi="Times New Roman" w:cs="Times New Roman"/>
          <w:sz w:val="24"/>
          <w:szCs w:val="24"/>
        </w:rPr>
        <w:t>Na’ama</w:t>
      </w:r>
      <w:proofErr w:type="spellEnd"/>
      <w:r w:rsidRPr="00BE6122">
        <w:rPr>
          <w:rFonts w:ascii="Times New Roman" w:hAnsi="Times New Roman" w:cs="Times New Roman"/>
          <w:sz w:val="24"/>
          <w:szCs w:val="24"/>
        </w:rPr>
        <w:t xml:space="preserve">. Here, the therapist made sure that </w:t>
      </w:r>
      <w:proofErr w:type="spellStart"/>
      <w:r w:rsidR="00D43019">
        <w:rPr>
          <w:rFonts w:ascii="Times New Roman" w:hAnsi="Times New Roman" w:cs="Times New Roman"/>
          <w:sz w:val="24"/>
          <w:szCs w:val="24"/>
        </w:rPr>
        <w:t>Na’ama</w:t>
      </w:r>
      <w:proofErr w:type="spellEnd"/>
      <w:r w:rsidRPr="00BE6122">
        <w:rPr>
          <w:rFonts w:ascii="Times New Roman" w:hAnsi="Times New Roman" w:cs="Times New Roman"/>
          <w:sz w:val="24"/>
          <w:szCs w:val="24"/>
        </w:rPr>
        <w:t xml:space="preserve"> </w:t>
      </w:r>
      <w:r w:rsidR="00D43019">
        <w:rPr>
          <w:rFonts w:ascii="Times New Roman" w:hAnsi="Times New Roman" w:cs="Times New Roman"/>
          <w:sz w:val="24"/>
          <w:szCs w:val="24"/>
        </w:rPr>
        <w:t>led</w:t>
      </w:r>
      <w:r w:rsidRPr="00BE6122">
        <w:rPr>
          <w:rFonts w:ascii="Times New Roman" w:hAnsi="Times New Roman" w:cs="Times New Roman"/>
          <w:sz w:val="24"/>
          <w:szCs w:val="24"/>
        </w:rPr>
        <w:t xml:space="preserve"> the movement </w:t>
      </w:r>
      <w:r w:rsidR="00D43019">
        <w:rPr>
          <w:rFonts w:ascii="Times New Roman" w:hAnsi="Times New Roman" w:cs="Times New Roman"/>
          <w:sz w:val="24"/>
          <w:szCs w:val="24"/>
        </w:rPr>
        <w:t>as the therapist</w:t>
      </w:r>
      <w:r w:rsidRPr="00BE6122">
        <w:rPr>
          <w:rFonts w:ascii="Times New Roman" w:hAnsi="Times New Roman" w:cs="Times New Roman"/>
          <w:sz w:val="24"/>
          <w:szCs w:val="24"/>
        </w:rPr>
        <w:t xml:space="preserve"> gradually </w:t>
      </w:r>
      <w:r w:rsidR="00D43019">
        <w:rPr>
          <w:rFonts w:ascii="Times New Roman" w:hAnsi="Times New Roman" w:cs="Times New Roman"/>
          <w:sz w:val="24"/>
          <w:szCs w:val="24"/>
        </w:rPr>
        <w:t>got out of her way</w:t>
      </w:r>
      <w:r w:rsidRPr="00BE6122">
        <w:rPr>
          <w:rFonts w:ascii="Times New Roman" w:hAnsi="Times New Roman" w:cs="Times New Roman"/>
          <w:sz w:val="24"/>
          <w:szCs w:val="24"/>
        </w:rPr>
        <w:t>. In this case</w:t>
      </w:r>
      <w:r w:rsidR="001636A2" w:rsidRPr="00BE6122">
        <w:rPr>
          <w:rFonts w:ascii="Times New Roman" w:hAnsi="Times New Roman" w:cs="Times New Roman"/>
          <w:sz w:val="24"/>
          <w:szCs w:val="24"/>
        </w:rPr>
        <w:t xml:space="preserve">, the “somatic holding function” </w:t>
      </w:r>
      <w:proofErr w:type="gramStart"/>
      <w:r w:rsidR="00D43019">
        <w:rPr>
          <w:rFonts w:ascii="Times New Roman" w:hAnsi="Times New Roman" w:cs="Times New Roman"/>
          <w:sz w:val="24"/>
          <w:szCs w:val="24"/>
        </w:rPr>
        <w:t>was</w:t>
      </w:r>
      <w:r w:rsidR="001636A2" w:rsidRPr="00BE6122">
        <w:rPr>
          <w:rFonts w:ascii="Times New Roman" w:hAnsi="Times New Roman" w:cs="Times New Roman"/>
          <w:sz w:val="24"/>
          <w:szCs w:val="24"/>
        </w:rPr>
        <w:t xml:space="preserve"> performed</w:t>
      </w:r>
      <w:proofErr w:type="gramEnd"/>
      <w:r w:rsidR="001636A2" w:rsidRPr="00BE6122">
        <w:rPr>
          <w:rFonts w:ascii="Times New Roman" w:hAnsi="Times New Roman" w:cs="Times New Roman"/>
          <w:sz w:val="24"/>
          <w:szCs w:val="24"/>
        </w:rPr>
        <w:t xml:space="preserve"> as the therapist witness</w:t>
      </w:r>
      <w:r w:rsidR="00D43019">
        <w:rPr>
          <w:rFonts w:ascii="Times New Roman" w:hAnsi="Times New Roman" w:cs="Times New Roman"/>
          <w:sz w:val="24"/>
          <w:szCs w:val="24"/>
        </w:rPr>
        <w:t>ed</w:t>
      </w:r>
      <w:r w:rsidR="001636A2" w:rsidRPr="00BE6122">
        <w:rPr>
          <w:rFonts w:ascii="Times New Roman" w:hAnsi="Times New Roman" w:cs="Times New Roman"/>
          <w:sz w:val="24"/>
          <w:szCs w:val="24"/>
        </w:rPr>
        <w:t xml:space="preserve"> the patient’s movement, which </w:t>
      </w:r>
      <w:r w:rsidR="00D43019">
        <w:rPr>
          <w:rFonts w:ascii="Times New Roman" w:hAnsi="Times New Roman" w:cs="Times New Roman"/>
          <w:sz w:val="24"/>
          <w:szCs w:val="24"/>
        </w:rPr>
        <w:t>shifted</w:t>
      </w:r>
      <w:r w:rsidR="001636A2" w:rsidRPr="00BE6122">
        <w:rPr>
          <w:rFonts w:ascii="Times New Roman" w:hAnsi="Times New Roman" w:cs="Times New Roman"/>
          <w:sz w:val="24"/>
          <w:szCs w:val="24"/>
        </w:rPr>
        <w:t xml:space="preserve"> from being alone to being alone in the presence of another. </w:t>
      </w:r>
      <w:r w:rsidR="00F85414">
        <w:rPr>
          <w:rFonts w:ascii="Times New Roman" w:hAnsi="Times New Roman" w:cs="Times New Roman"/>
          <w:sz w:val="24"/>
          <w:szCs w:val="24"/>
        </w:rPr>
        <w:t>“Witnessing”</w:t>
      </w:r>
      <w:r w:rsidR="005C7B3C" w:rsidRPr="00BE6122">
        <w:rPr>
          <w:rFonts w:ascii="Times New Roman" w:hAnsi="Times New Roman" w:cs="Times New Roman"/>
          <w:sz w:val="24"/>
          <w:szCs w:val="24"/>
        </w:rPr>
        <w:t xml:space="preserve"> is derived from </w:t>
      </w:r>
      <w:r w:rsidR="00F85414">
        <w:rPr>
          <w:rFonts w:ascii="Times New Roman" w:hAnsi="Times New Roman" w:cs="Times New Roman"/>
          <w:sz w:val="24"/>
          <w:szCs w:val="24"/>
        </w:rPr>
        <w:t>A</w:t>
      </w:r>
      <w:r w:rsidR="005C7B3C" w:rsidRPr="00BE6122">
        <w:rPr>
          <w:rFonts w:ascii="Times New Roman" w:hAnsi="Times New Roman" w:cs="Times New Roman"/>
          <w:sz w:val="24"/>
          <w:szCs w:val="24"/>
        </w:rPr>
        <w:t>M</w:t>
      </w:r>
      <w:r w:rsidR="00F85414">
        <w:rPr>
          <w:rFonts w:ascii="Times New Roman" w:hAnsi="Times New Roman" w:cs="Times New Roman"/>
          <w:sz w:val="24"/>
          <w:szCs w:val="24"/>
        </w:rPr>
        <w:t xml:space="preserve">, </w:t>
      </w:r>
      <w:r w:rsidR="005C7B3C" w:rsidRPr="00BE6122">
        <w:rPr>
          <w:rFonts w:ascii="Times New Roman" w:hAnsi="Times New Roman" w:cs="Times New Roman"/>
          <w:sz w:val="24"/>
          <w:szCs w:val="24"/>
        </w:rPr>
        <w:t xml:space="preserve">which </w:t>
      </w:r>
      <w:r w:rsidR="00F85414">
        <w:rPr>
          <w:rFonts w:ascii="Times New Roman" w:hAnsi="Times New Roman" w:cs="Times New Roman"/>
          <w:sz w:val="24"/>
          <w:szCs w:val="24"/>
        </w:rPr>
        <w:t xml:space="preserve">as mentioned above, </w:t>
      </w:r>
      <w:r w:rsidR="005C7B3C" w:rsidRPr="00BE6122">
        <w:rPr>
          <w:rFonts w:ascii="Times New Roman" w:hAnsi="Times New Roman" w:cs="Times New Roman"/>
          <w:sz w:val="24"/>
          <w:szCs w:val="24"/>
        </w:rPr>
        <w:t>is</w:t>
      </w:r>
      <w:r w:rsidR="00F85414">
        <w:rPr>
          <w:rFonts w:ascii="Times New Roman" w:hAnsi="Times New Roman" w:cs="Times New Roman"/>
          <w:sz w:val="24"/>
          <w:szCs w:val="24"/>
        </w:rPr>
        <w:t xml:space="preserve"> a DMT technique b</w:t>
      </w:r>
      <w:r w:rsidR="005C7B3C" w:rsidRPr="00BE6122">
        <w:rPr>
          <w:rFonts w:ascii="Times New Roman" w:hAnsi="Times New Roman" w:cs="Times New Roman"/>
          <w:sz w:val="24"/>
          <w:szCs w:val="24"/>
        </w:rPr>
        <w:t xml:space="preserve">ased on the assumption </w:t>
      </w:r>
      <w:r w:rsidR="00CD3F23" w:rsidRPr="00BE6122">
        <w:rPr>
          <w:rFonts w:ascii="Times New Roman" w:hAnsi="Times New Roman" w:cs="Times New Roman"/>
          <w:sz w:val="24"/>
          <w:szCs w:val="24"/>
        </w:rPr>
        <w:t>that creating a space for expressing repressed emotions through movement c</w:t>
      </w:r>
      <w:r w:rsidR="00F85414">
        <w:rPr>
          <w:rFonts w:ascii="Times New Roman" w:hAnsi="Times New Roman" w:cs="Times New Roman"/>
          <w:sz w:val="24"/>
          <w:szCs w:val="24"/>
        </w:rPr>
        <w:t>an</w:t>
      </w:r>
      <w:r w:rsidR="00CD3F23" w:rsidRPr="00BE6122">
        <w:rPr>
          <w:rFonts w:ascii="Times New Roman" w:hAnsi="Times New Roman" w:cs="Times New Roman"/>
          <w:sz w:val="24"/>
          <w:szCs w:val="24"/>
        </w:rPr>
        <w:t xml:space="preserve"> help express parts of the self that have been </w:t>
      </w:r>
      <w:r w:rsidR="00F85414">
        <w:rPr>
          <w:rFonts w:ascii="Times New Roman" w:hAnsi="Times New Roman" w:cs="Times New Roman"/>
          <w:sz w:val="24"/>
          <w:szCs w:val="24"/>
        </w:rPr>
        <w:t xml:space="preserve">stunted by </w:t>
      </w:r>
      <w:r w:rsidR="00CD3F23" w:rsidRPr="00BE6122">
        <w:rPr>
          <w:rFonts w:ascii="Times New Roman" w:hAnsi="Times New Roman" w:cs="Times New Roman"/>
          <w:sz w:val="24"/>
          <w:szCs w:val="24"/>
        </w:rPr>
        <w:t>avoidance or denial</w:t>
      </w:r>
      <w:r w:rsidR="00F85414">
        <w:rPr>
          <w:rFonts w:ascii="Times New Roman" w:hAnsi="Times New Roman" w:cs="Times New Roman"/>
          <w:sz w:val="24"/>
          <w:szCs w:val="24"/>
        </w:rPr>
        <w:t xml:space="preserve"> </w:t>
      </w:r>
      <w:r w:rsidR="00F85414" w:rsidRPr="00BE6122">
        <w:rPr>
          <w:rFonts w:ascii="Times New Roman" w:hAnsi="Times New Roman" w:cs="Times New Roman"/>
          <w:sz w:val="24"/>
          <w:szCs w:val="24"/>
        </w:rPr>
        <w:t>mechanisms</w:t>
      </w:r>
      <w:r w:rsidR="00CD3F23" w:rsidRPr="00BE6122">
        <w:rPr>
          <w:rFonts w:ascii="Times New Roman" w:hAnsi="Times New Roman" w:cs="Times New Roman"/>
          <w:sz w:val="24"/>
          <w:szCs w:val="24"/>
        </w:rPr>
        <w:t>. The patient moves in the presence of the therapist, who positions themselves as a witness to what unfolds (</w:t>
      </w:r>
      <w:commentRangeStart w:id="53"/>
      <w:r w:rsidR="00CD3F23" w:rsidRPr="00BE6122">
        <w:rPr>
          <w:rFonts w:ascii="Times New Roman" w:hAnsi="Times New Roman" w:cs="Times New Roman"/>
          <w:sz w:val="24"/>
          <w:szCs w:val="24"/>
        </w:rPr>
        <w:t>Mason</w:t>
      </w:r>
      <w:commentRangeEnd w:id="53"/>
      <w:r w:rsidR="00A55B3D" w:rsidRPr="00BE6122">
        <w:rPr>
          <w:rStyle w:val="CommentReference"/>
          <w:rFonts w:ascii="Times New Roman" w:hAnsi="Times New Roman" w:cs="Times New Roman"/>
          <w:sz w:val="24"/>
          <w:szCs w:val="24"/>
        </w:rPr>
        <w:commentReference w:id="53"/>
      </w:r>
      <w:r w:rsidR="00CD3F23" w:rsidRPr="00BE6122">
        <w:rPr>
          <w:rFonts w:ascii="Times New Roman" w:hAnsi="Times New Roman" w:cs="Times New Roman"/>
          <w:sz w:val="24"/>
          <w:szCs w:val="24"/>
        </w:rPr>
        <w:t xml:space="preserve">, 2009; </w:t>
      </w:r>
      <w:commentRangeStart w:id="54"/>
      <w:proofErr w:type="spellStart"/>
      <w:r w:rsidR="00CD3F23" w:rsidRPr="00BE6122">
        <w:rPr>
          <w:rFonts w:ascii="Times New Roman" w:hAnsi="Times New Roman" w:cs="Times New Roman"/>
          <w:sz w:val="24"/>
          <w:szCs w:val="24"/>
        </w:rPr>
        <w:t>Pallaro</w:t>
      </w:r>
      <w:commentRangeEnd w:id="54"/>
      <w:proofErr w:type="spellEnd"/>
      <w:r w:rsidR="00F85414">
        <w:rPr>
          <w:rStyle w:val="CommentReference"/>
        </w:rPr>
        <w:commentReference w:id="54"/>
      </w:r>
      <w:r w:rsidR="00CD3F23" w:rsidRPr="00BE6122">
        <w:rPr>
          <w:rFonts w:ascii="Times New Roman" w:hAnsi="Times New Roman" w:cs="Times New Roman"/>
          <w:sz w:val="24"/>
          <w:szCs w:val="24"/>
        </w:rPr>
        <w:t xml:space="preserve"> et al., 2007 in </w:t>
      </w:r>
      <w:proofErr w:type="spellStart"/>
      <w:r w:rsidR="00CD3F23" w:rsidRPr="00BE6122">
        <w:rPr>
          <w:rFonts w:ascii="Times New Roman" w:hAnsi="Times New Roman" w:cs="Times New Roman"/>
          <w:sz w:val="24"/>
          <w:szCs w:val="24"/>
        </w:rPr>
        <w:t>García-Díaz</w:t>
      </w:r>
      <w:proofErr w:type="spellEnd"/>
      <w:r w:rsidR="00CD3F23" w:rsidRPr="00BE6122">
        <w:rPr>
          <w:rFonts w:ascii="Times New Roman" w:hAnsi="Times New Roman" w:cs="Times New Roman"/>
          <w:sz w:val="24"/>
          <w:szCs w:val="24"/>
        </w:rPr>
        <w:t>, 2018)</w:t>
      </w:r>
      <w:r w:rsidR="00D04A23" w:rsidRPr="00BE6122">
        <w:rPr>
          <w:rFonts w:ascii="Times New Roman" w:hAnsi="Times New Roman" w:cs="Times New Roman"/>
          <w:sz w:val="24"/>
          <w:szCs w:val="24"/>
        </w:rPr>
        <w:t>. Findings from a previous study investigat</w:t>
      </w:r>
      <w:r w:rsidR="00A70E75">
        <w:rPr>
          <w:rFonts w:ascii="Times New Roman" w:hAnsi="Times New Roman" w:cs="Times New Roman"/>
          <w:sz w:val="24"/>
          <w:szCs w:val="24"/>
        </w:rPr>
        <w:t>ing</w:t>
      </w:r>
      <w:r w:rsidR="00D04A23" w:rsidRPr="00BE6122">
        <w:rPr>
          <w:rFonts w:ascii="Times New Roman" w:hAnsi="Times New Roman" w:cs="Times New Roman"/>
          <w:sz w:val="24"/>
          <w:szCs w:val="24"/>
        </w:rPr>
        <w:t xml:space="preserve"> the effect of AM on easing anxiety disorders in adults (n=57) </w:t>
      </w:r>
      <w:r w:rsidR="00F85414">
        <w:rPr>
          <w:rFonts w:ascii="Times New Roman" w:hAnsi="Times New Roman" w:cs="Times New Roman"/>
          <w:sz w:val="24"/>
          <w:szCs w:val="24"/>
        </w:rPr>
        <w:t>indicate</w:t>
      </w:r>
      <w:r w:rsidR="00D04A23" w:rsidRPr="00BE6122">
        <w:rPr>
          <w:rFonts w:ascii="Times New Roman" w:hAnsi="Times New Roman" w:cs="Times New Roman"/>
          <w:sz w:val="24"/>
          <w:szCs w:val="24"/>
        </w:rPr>
        <w:t xml:space="preserve"> that the repressed emotions that arose </w:t>
      </w:r>
      <w:r w:rsidR="00A70E75" w:rsidRPr="00BE6122">
        <w:rPr>
          <w:rFonts w:ascii="Times New Roman" w:hAnsi="Times New Roman" w:cs="Times New Roman"/>
          <w:sz w:val="24"/>
          <w:szCs w:val="24"/>
        </w:rPr>
        <w:t xml:space="preserve">during the therapeutic process </w:t>
      </w:r>
      <w:r w:rsidR="00D04A23" w:rsidRPr="00BE6122">
        <w:rPr>
          <w:rFonts w:ascii="Times New Roman" w:hAnsi="Times New Roman" w:cs="Times New Roman"/>
          <w:sz w:val="24"/>
          <w:szCs w:val="24"/>
        </w:rPr>
        <w:t>were mainly those that were perceived as negative, such as anger, and that the level of anxiety</w:t>
      </w:r>
      <w:r w:rsidR="00A70E75">
        <w:rPr>
          <w:rFonts w:ascii="Times New Roman" w:hAnsi="Times New Roman" w:cs="Times New Roman"/>
          <w:sz w:val="24"/>
          <w:szCs w:val="24"/>
        </w:rPr>
        <w:t xml:space="preserve"> had</w:t>
      </w:r>
      <w:r w:rsidR="00D04A23" w:rsidRPr="00BE6122">
        <w:rPr>
          <w:rFonts w:ascii="Times New Roman" w:hAnsi="Times New Roman" w:cs="Times New Roman"/>
          <w:sz w:val="24"/>
          <w:szCs w:val="24"/>
        </w:rPr>
        <w:t xml:space="preserve"> decreased (</w:t>
      </w:r>
      <w:proofErr w:type="spellStart"/>
      <w:r w:rsidR="00D04A23" w:rsidRPr="00BE6122">
        <w:rPr>
          <w:rFonts w:ascii="Times New Roman" w:hAnsi="Times New Roman" w:cs="Times New Roman"/>
          <w:sz w:val="24"/>
          <w:szCs w:val="24"/>
        </w:rPr>
        <w:t>García-Díaz</w:t>
      </w:r>
      <w:proofErr w:type="spellEnd"/>
      <w:r w:rsidR="00D04A23" w:rsidRPr="00BE6122">
        <w:rPr>
          <w:rFonts w:ascii="Times New Roman" w:hAnsi="Times New Roman" w:cs="Times New Roman"/>
          <w:sz w:val="24"/>
          <w:szCs w:val="24"/>
        </w:rPr>
        <w:t xml:space="preserve">, 2018). </w:t>
      </w:r>
    </w:p>
    <w:p w14:paraId="692837C3" w14:textId="1B530041" w:rsidR="00D04A23" w:rsidRPr="00BE6122" w:rsidRDefault="00D04A23" w:rsidP="00AD6E1D">
      <w:pPr>
        <w:spacing w:line="480" w:lineRule="auto"/>
        <w:rPr>
          <w:rFonts w:ascii="Times New Roman" w:hAnsi="Times New Roman" w:cs="Times New Roman"/>
          <w:sz w:val="24"/>
          <w:szCs w:val="24"/>
          <w:rtl/>
        </w:rPr>
      </w:pPr>
      <w:r w:rsidRPr="00BE6122">
        <w:rPr>
          <w:rFonts w:ascii="Times New Roman" w:hAnsi="Times New Roman" w:cs="Times New Roman"/>
          <w:sz w:val="24"/>
          <w:szCs w:val="24"/>
        </w:rPr>
        <w:tab/>
        <w:t xml:space="preserve">The current study findings </w:t>
      </w:r>
      <w:r w:rsidR="008420B3" w:rsidRPr="00BE6122">
        <w:rPr>
          <w:rFonts w:ascii="Times New Roman" w:hAnsi="Times New Roman" w:cs="Times New Roman"/>
          <w:sz w:val="24"/>
          <w:szCs w:val="24"/>
        </w:rPr>
        <w:t xml:space="preserve">expand </w:t>
      </w:r>
      <w:proofErr w:type="gramStart"/>
      <w:r w:rsidR="008420B3" w:rsidRPr="00BE6122">
        <w:rPr>
          <w:rFonts w:ascii="Times New Roman" w:hAnsi="Times New Roman" w:cs="Times New Roman"/>
          <w:sz w:val="24"/>
          <w:szCs w:val="24"/>
        </w:rPr>
        <w:t xml:space="preserve">the </w:t>
      </w:r>
      <w:r w:rsidR="00AD6E1D">
        <w:rPr>
          <w:rFonts w:ascii="Times New Roman" w:hAnsi="Times New Roman" w:cs="Times New Roman"/>
          <w:sz w:val="24"/>
          <w:szCs w:val="24"/>
        </w:rPr>
        <w:t>those</w:t>
      </w:r>
      <w:proofErr w:type="gramEnd"/>
      <w:r w:rsidR="008420B3" w:rsidRPr="00BE6122">
        <w:rPr>
          <w:rFonts w:ascii="Times New Roman" w:hAnsi="Times New Roman" w:cs="Times New Roman"/>
          <w:sz w:val="24"/>
          <w:szCs w:val="24"/>
        </w:rPr>
        <w:t xml:space="preserve"> of the previous study and demonstrate that in treating children, </w:t>
      </w:r>
      <w:r w:rsidR="009440BB" w:rsidRPr="00BE6122">
        <w:rPr>
          <w:rFonts w:ascii="Times New Roman" w:hAnsi="Times New Roman" w:cs="Times New Roman"/>
          <w:sz w:val="24"/>
          <w:szCs w:val="24"/>
        </w:rPr>
        <w:t xml:space="preserve">a “witness bearing” presence may facilitate a quiet space for the child to listen to themselves and express difficult experiences, sensations, and emotions. </w:t>
      </w:r>
      <w:r w:rsidR="00AD6E1D">
        <w:rPr>
          <w:rFonts w:ascii="Times New Roman" w:hAnsi="Times New Roman" w:cs="Times New Roman"/>
          <w:sz w:val="24"/>
          <w:szCs w:val="24"/>
        </w:rPr>
        <w:t>T</w:t>
      </w:r>
      <w:r w:rsidR="009440BB" w:rsidRPr="00BE6122">
        <w:rPr>
          <w:rFonts w:ascii="Times New Roman" w:hAnsi="Times New Roman" w:cs="Times New Roman"/>
          <w:sz w:val="24"/>
          <w:szCs w:val="24"/>
        </w:rPr>
        <w:t xml:space="preserve">he findings </w:t>
      </w:r>
      <w:r w:rsidR="00AD6E1D">
        <w:rPr>
          <w:rFonts w:ascii="Times New Roman" w:hAnsi="Times New Roman" w:cs="Times New Roman"/>
          <w:sz w:val="24"/>
          <w:szCs w:val="24"/>
        </w:rPr>
        <w:t xml:space="preserve">further </w:t>
      </w:r>
      <w:r w:rsidR="009440BB" w:rsidRPr="00BE6122">
        <w:rPr>
          <w:rFonts w:ascii="Times New Roman" w:hAnsi="Times New Roman" w:cs="Times New Roman"/>
          <w:sz w:val="24"/>
          <w:szCs w:val="24"/>
        </w:rPr>
        <w:t xml:space="preserve">indicate that </w:t>
      </w:r>
      <w:r w:rsidR="00AD6E1D">
        <w:rPr>
          <w:rFonts w:ascii="Times New Roman" w:hAnsi="Times New Roman" w:cs="Times New Roman"/>
          <w:sz w:val="24"/>
          <w:szCs w:val="24"/>
        </w:rPr>
        <w:t xml:space="preserve">the act of </w:t>
      </w:r>
      <w:r w:rsidR="009440BB" w:rsidRPr="00BE6122">
        <w:rPr>
          <w:rFonts w:ascii="Times New Roman" w:hAnsi="Times New Roman" w:cs="Times New Roman"/>
          <w:sz w:val="24"/>
          <w:szCs w:val="24"/>
        </w:rPr>
        <w:t xml:space="preserve">bearing witness encourages independent movement, action, and initiative. </w:t>
      </w:r>
      <w:r w:rsidR="00AD6E1D">
        <w:rPr>
          <w:rFonts w:ascii="Times New Roman" w:hAnsi="Times New Roman" w:cs="Times New Roman"/>
          <w:sz w:val="24"/>
          <w:szCs w:val="24"/>
        </w:rPr>
        <w:t>Perhaps a</w:t>
      </w:r>
      <w:r w:rsidR="009440BB" w:rsidRPr="00BE6122">
        <w:rPr>
          <w:rFonts w:ascii="Times New Roman" w:hAnsi="Times New Roman" w:cs="Times New Roman"/>
          <w:sz w:val="24"/>
          <w:szCs w:val="24"/>
        </w:rPr>
        <w:t xml:space="preserve">ttentive nonjudgmental observation </w:t>
      </w:r>
      <w:r w:rsidR="00AD6E1D">
        <w:rPr>
          <w:rFonts w:ascii="Times New Roman" w:hAnsi="Times New Roman" w:cs="Times New Roman"/>
          <w:sz w:val="24"/>
          <w:szCs w:val="24"/>
        </w:rPr>
        <w:t>allows children</w:t>
      </w:r>
      <w:r w:rsidR="009440BB" w:rsidRPr="00BE6122">
        <w:rPr>
          <w:rFonts w:ascii="Times New Roman" w:hAnsi="Times New Roman" w:cs="Times New Roman"/>
          <w:sz w:val="24"/>
          <w:szCs w:val="24"/>
        </w:rPr>
        <w:t xml:space="preserve"> to </w:t>
      </w:r>
      <w:r w:rsidR="00AD6E1D">
        <w:rPr>
          <w:rFonts w:ascii="Times New Roman" w:hAnsi="Times New Roman" w:cs="Times New Roman"/>
          <w:sz w:val="24"/>
          <w:szCs w:val="24"/>
        </w:rPr>
        <w:t>listen</w:t>
      </w:r>
      <w:r w:rsidR="009440BB" w:rsidRPr="00BE6122">
        <w:rPr>
          <w:rFonts w:ascii="Times New Roman" w:hAnsi="Times New Roman" w:cs="Times New Roman"/>
          <w:sz w:val="24"/>
          <w:szCs w:val="24"/>
        </w:rPr>
        <w:t xml:space="preserve"> to themselves and express themselves spontaneously and creatively. </w:t>
      </w:r>
    </w:p>
    <w:p w14:paraId="36DC2DAE" w14:textId="010760E1" w:rsidR="00520E92" w:rsidRPr="00BE6122" w:rsidRDefault="00520E92" w:rsidP="00AD6E1D">
      <w:pPr>
        <w:spacing w:line="480" w:lineRule="auto"/>
        <w:rPr>
          <w:rFonts w:ascii="Times New Roman" w:hAnsi="Times New Roman" w:cs="Times New Roman"/>
          <w:b/>
          <w:bCs/>
          <w:sz w:val="24"/>
          <w:szCs w:val="24"/>
        </w:rPr>
      </w:pPr>
      <w:r w:rsidRPr="00BE6122">
        <w:rPr>
          <w:rFonts w:ascii="Times New Roman" w:hAnsi="Times New Roman" w:cs="Times New Roman"/>
          <w:b/>
          <w:bCs/>
          <w:sz w:val="24"/>
          <w:szCs w:val="24"/>
        </w:rPr>
        <w:t xml:space="preserve">Helping the Psyche </w:t>
      </w:r>
      <w:r w:rsidR="00AD6E1D">
        <w:rPr>
          <w:rFonts w:ascii="Times New Roman" w:hAnsi="Times New Roman" w:cs="Times New Roman"/>
          <w:b/>
          <w:bCs/>
          <w:sz w:val="24"/>
          <w:szCs w:val="24"/>
        </w:rPr>
        <w:t>Settle</w:t>
      </w:r>
      <w:r w:rsidRPr="00BE6122">
        <w:rPr>
          <w:rFonts w:ascii="Times New Roman" w:hAnsi="Times New Roman" w:cs="Times New Roman"/>
          <w:b/>
          <w:bCs/>
          <w:sz w:val="24"/>
          <w:szCs w:val="24"/>
        </w:rPr>
        <w:t xml:space="preserve"> within the Soma</w:t>
      </w:r>
    </w:p>
    <w:p w14:paraId="6F4086EB" w14:textId="6B3377F8" w:rsidR="00520E92" w:rsidRPr="00BE6122" w:rsidRDefault="00520E92" w:rsidP="00F05EFD">
      <w:pPr>
        <w:spacing w:line="480" w:lineRule="auto"/>
        <w:rPr>
          <w:rFonts w:ascii="Times New Roman" w:hAnsi="Times New Roman" w:cs="Times New Roman"/>
          <w:sz w:val="24"/>
          <w:szCs w:val="24"/>
        </w:rPr>
      </w:pPr>
      <w:r w:rsidRPr="00BE6122">
        <w:rPr>
          <w:rFonts w:ascii="Times New Roman" w:hAnsi="Times New Roman" w:cs="Times New Roman"/>
          <w:b/>
          <w:bCs/>
          <w:sz w:val="24"/>
          <w:szCs w:val="24"/>
        </w:rPr>
        <w:tab/>
      </w:r>
      <w:r w:rsidR="00220D47" w:rsidRPr="00BE6122">
        <w:rPr>
          <w:rFonts w:ascii="Times New Roman" w:hAnsi="Times New Roman" w:cs="Times New Roman"/>
          <w:sz w:val="24"/>
          <w:szCs w:val="24"/>
        </w:rPr>
        <w:t>“Interpretive somatic mirroring” can also assist in s</w:t>
      </w:r>
      <w:r w:rsidRPr="00BE6122">
        <w:rPr>
          <w:rFonts w:ascii="Times New Roman" w:hAnsi="Times New Roman" w:cs="Times New Roman"/>
          <w:sz w:val="24"/>
          <w:szCs w:val="24"/>
        </w:rPr>
        <w:t xml:space="preserve">trengthening the ability to separate and integrating the physical and emotional </w:t>
      </w:r>
      <w:r w:rsidR="00220D47" w:rsidRPr="00BE6122">
        <w:rPr>
          <w:rFonts w:ascii="Times New Roman" w:hAnsi="Times New Roman" w:cs="Times New Roman"/>
          <w:sz w:val="24"/>
          <w:szCs w:val="24"/>
        </w:rPr>
        <w:t xml:space="preserve">experience, as is demonstrated in the case of Aviv. Here the therapist joined Aviv in playing with a ball while verbally mirroring the encounter between the ball and various parts of Aviv’s body: “leg,” “hand,” “belly,” “head,” and later by mirroring the representation of the whole body and the relationship between the bodies in the space, by saying “to me,” “to you.” </w:t>
      </w:r>
      <w:r w:rsidR="00B02C76" w:rsidRPr="00BE6122">
        <w:rPr>
          <w:rFonts w:ascii="Times New Roman" w:hAnsi="Times New Roman" w:cs="Times New Roman"/>
          <w:sz w:val="24"/>
          <w:szCs w:val="24"/>
        </w:rPr>
        <w:t xml:space="preserve">For Aviv, the experience </w:t>
      </w:r>
      <w:r w:rsidR="00F05EFD">
        <w:rPr>
          <w:rFonts w:ascii="Times New Roman" w:hAnsi="Times New Roman" w:cs="Times New Roman"/>
          <w:sz w:val="24"/>
          <w:szCs w:val="24"/>
        </w:rPr>
        <w:t>brought</w:t>
      </w:r>
      <w:r w:rsidR="00B02C76" w:rsidRPr="00BE6122">
        <w:rPr>
          <w:rFonts w:ascii="Times New Roman" w:hAnsi="Times New Roman" w:cs="Times New Roman"/>
          <w:sz w:val="24"/>
          <w:szCs w:val="24"/>
        </w:rPr>
        <w:t xml:space="preserve"> up an association </w:t>
      </w:r>
      <w:r w:rsidR="00F05EFD">
        <w:rPr>
          <w:rFonts w:ascii="Times New Roman" w:hAnsi="Times New Roman" w:cs="Times New Roman"/>
          <w:sz w:val="24"/>
          <w:szCs w:val="24"/>
        </w:rPr>
        <w:t>of</w:t>
      </w:r>
      <w:r w:rsidR="00B02C76" w:rsidRPr="00BE6122">
        <w:rPr>
          <w:rFonts w:ascii="Times New Roman" w:hAnsi="Times New Roman" w:cs="Times New Roman"/>
          <w:sz w:val="24"/>
          <w:szCs w:val="24"/>
        </w:rPr>
        <w:t xml:space="preserve"> a doll who does not know who she is and the conversation allow</w:t>
      </w:r>
      <w:r w:rsidR="00F05EFD">
        <w:rPr>
          <w:rFonts w:ascii="Times New Roman" w:hAnsi="Times New Roman" w:cs="Times New Roman"/>
          <w:sz w:val="24"/>
          <w:szCs w:val="24"/>
        </w:rPr>
        <w:t>ed</w:t>
      </w:r>
      <w:r w:rsidR="00B02C76" w:rsidRPr="00BE6122">
        <w:rPr>
          <w:rFonts w:ascii="Times New Roman" w:hAnsi="Times New Roman" w:cs="Times New Roman"/>
          <w:sz w:val="24"/>
          <w:szCs w:val="24"/>
        </w:rPr>
        <w:t xml:space="preserve"> him to connect to the feelings of fear related to the experience of detachment. The </w:t>
      </w:r>
      <w:r w:rsidR="008009DB" w:rsidRPr="00BE6122">
        <w:rPr>
          <w:rFonts w:ascii="Times New Roman" w:hAnsi="Times New Roman" w:cs="Times New Roman"/>
          <w:sz w:val="24"/>
          <w:szCs w:val="24"/>
        </w:rPr>
        <w:t xml:space="preserve">movement </w:t>
      </w:r>
      <w:r w:rsidR="00B02C76" w:rsidRPr="00BE6122">
        <w:rPr>
          <w:rFonts w:ascii="Times New Roman" w:hAnsi="Times New Roman" w:cs="Times New Roman"/>
          <w:sz w:val="24"/>
          <w:szCs w:val="24"/>
        </w:rPr>
        <w:t>interpretation create</w:t>
      </w:r>
      <w:r w:rsidR="00F05EFD">
        <w:rPr>
          <w:rFonts w:ascii="Times New Roman" w:hAnsi="Times New Roman" w:cs="Times New Roman"/>
          <w:sz w:val="24"/>
          <w:szCs w:val="24"/>
        </w:rPr>
        <w:t>d</w:t>
      </w:r>
      <w:r w:rsidR="00B02C76" w:rsidRPr="00BE6122">
        <w:rPr>
          <w:rFonts w:ascii="Times New Roman" w:hAnsi="Times New Roman" w:cs="Times New Roman"/>
          <w:sz w:val="24"/>
          <w:szCs w:val="24"/>
        </w:rPr>
        <w:t xml:space="preserve"> movement along the axis</w:t>
      </w:r>
      <w:r w:rsidR="008009DB" w:rsidRPr="00BE6122">
        <w:rPr>
          <w:rFonts w:ascii="Times New Roman" w:hAnsi="Times New Roman" w:cs="Times New Roman"/>
          <w:sz w:val="24"/>
          <w:szCs w:val="24"/>
        </w:rPr>
        <w:t xml:space="preserve"> going from parts to a whole and strengthen</w:t>
      </w:r>
      <w:r w:rsidR="00F05EFD">
        <w:rPr>
          <w:rFonts w:ascii="Times New Roman" w:hAnsi="Times New Roman" w:cs="Times New Roman"/>
          <w:sz w:val="24"/>
          <w:szCs w:val="24"/>
        </w:rPr>
        <w:t>ed</w:t>
      </w:r>
      <w:r w:rsidR="008009DB" w:rsidRPr="00BE6122">
        <w:rPr>
          <w:rFonts w:ascii="Times New Roman" w:hAnsi="Times New Roman" w:cs="Times New Roman"/>
          <w:sz w:val="24"/>
          <w:szCs w:val="24"/>
        </w:rPr>
        <w:t xml:space="preserve"> the psyche’s ability to abide within the soma. </w:t>
      </w:r>
      <w:r w:rsidR="00F05EFD">
        <w:rPr>
          <w:rFonts w:ascii="Times New Roman" w:hAnsi="Times New Roman" w:cs="Times New Roman"/>
          <w:sz w:val="24"/>
          <w:szCs w:val="24"/>
        </w:rPr>
        <w:t>This kind of</w:t>
      </w:r>
      <w:r w:rsidR="008009DB" w:rsidRPr="00BE6122">
        <w:rPr>
          <w:rFonts w:ascii="Times New Roman" w:hAnsi="Times New Roman" w:cs="Times New Roman"/>
          <w:sz w:val="24"/>
          <w:szCs w:val="24"/>
        </w:rPr>
        <w:t xml:space="preserve"> intervention can lead to an emotional connection in places where there </w:t>
      </w:r>
      <w:r w:rsidR="00F05EFD">
        <w:rPr>
          <w:rFonts w:ascii="Times New Roman" w:hAnsi="Times New Roman" w:cs="Times New Roman"/>
          <w:sz w:val="24"/>
          <w:szCs w:val="24"/>
        </w:rPr>
        <w:t>was</w:t>
      </w:r>
      <w:r w:rsidR="008009DB" w:rsidRPr="00BE6122">
        <w:rPr>
          <w:rFonts w:ascii="Times New Roman" w:hAnsi="Times New Roman" w:cs="Times New Roman"/>
          <w:sz w:val="24"/>
          <w:szCs w:val="24"/>
        </w:rPr>
        <w:t xml:space="preserve"> </w:t>
      </w:r>
      <w:proofErr w:type="gramStart"/>
      <w:r w:rsidR="008009DB" w:rsidRPr="00BE6122">
        <w:rPr>
          <w:rFonts w:ascii="Times New Roman" w:hAnsi="Times New Roman" w:cs="Times New Roman"/>
          <w:sz w:val="24"/>
          <w:szCs w:val="24"/>
        </w:rPr>
        <w:t>a disconnect</w:t>
      </w:r>
      <w:proofErr w:type="gramEnd"/>
      <w:r w:rsidR="008009DB" w:rsidRPr="00BE6122">
        <w:rPr>
          <w:rFonts w:ascii="Times New Roman" w:hAnsi="Times New Roman" w:cs="Times New Roman"/>
          <w:sz w:val="24"/>
          <w:szCs w:val="24"/>
        </w:rPr>
        <w:t xml:space="preserve"> from the emotional experience. </w:t>
      </w:r>
    </w:p>
    <w:p w14:paraId="36F52ABD" w14:textId="50DC8C89" w:rsidR="008009DB" w:rsidRPr="00BE6122" w:rsidRDefault="008009DB" w:rsidP="00113A8E">
      <w:pPr>
        <w:spacing w:line="480" w:lineRule="auto"/>
        <w:rPr>
          <w:rFonts w:ascii="Times New Roman" w:hAnsi="Times New Roman" w:cs="Times New Roman"/>
          <w:sz w:val="24"/>
          <w:szCs w:val="24"/>
        </w:rPr>
      </w:pPr>
      <w:r w:rsidRPr="00BE6122">
        <w:rPr>
          <w:rFonts w:ascii="Times New Roman" w:hAnsi="Times New Roman" w:cs="Times New Roman"/>
          <w:sz w:val="24"/>
          <w:szCs w:val="24"/>
        </w:rPr>
        <w:tab/>
      </w:r>
      <w:r w:rsidRPr="004B3D51">
        <w:rPr>
          <w:rFonts w:ascii="Times New Roman" w:hAnsi="Times New Roman" w:cs="Times New Roman"/>
          <w:sz w:val="24"/>
          <w:szCs w:val="24"/>
        </w:rPr>
        <w:t>In</w:t>
      </w:r>
      <w:r w:rsidRPr="00BE6122">
        <w:rPr>
          <w:rFonts w:ascii="Times New Roman" w:hAnsi="Times New Roman" w:cs="Times New Roman"/>
          <w:sz w:val="24"/>
          <w:szCs w:val="24"/>
        </w:rPr>
        <w:t xml:space="preserve"> his later works, Winnicott </w:t>
      </w:r>
      <w:r w:rsidR="004B3D51">
        <w:rPr>
          <w:rFonts w:ascii="Times New Roman" w:hAnsi="Times New Roman" w:cs="Times New Roman"/>
          <w:sz w:val="24"/>
          <w:szCs w:val="24"/>
        </w:rPr>
        <w:t>speaks out against</w:t>
      </w:r>
      <w:r w:rsidRPr="00BE6122">
        <w:rPr>
          <w:rFonts w:ascii="Times New Roman" w:hAnsi="Times New Roman" w:cs="Times New Roman"/>
          <w:sz w:val="24"/>
          <w:szCs w:val="24"/>
        </w:rPr>
        <w:t xml:space="preserve"> the accepted therapeutic approaches that focus on interpretation and awareness. According to Winnicott, in response to an environmental failure, the body loses </w:t>
      </w:r>
      <w:r w:rsidR="004B3D51">
        <w:rPr>
          <w:rFonts w:ascii="Times New Roman" w:hAnsi="Times New Roman" w:cs="Times New Roman"/>
          <w:sz w:val="24"/>
          <w:szCs w:val="24"/>
        </w:rPr>
        <w:t>touch</w:t>
      </w:r>
      <w:r w:rsidRPr="00BE6122">
        <w:rPr>
          <w:rFonts w:ascii="Times New Roman" w:hAnsi="Times New Roman" w:cs="Times New Roman"/>
          <w:sz w:val="24"/>
          <w:szCs w:val="24"/>
        </w:rPr>
        <w:t xml:space="preserve"> with its needs and finds shelter in mental functioning. In other words, </w:t>
      </w:r>
      <w:r w:rsidR="004B3D51">
        <w:rPr>
          <w:rFonts w:ascii="Times New Roman" w:hAnsi="Times New Roman" w:cs="Times New Roman"/>
          <w:sz w:val="24"/>
          <w:szCs w:val="24"/>
        </w:rPr>
        <w:t>the body</w:t>
      </w:r>
      <w:r w:rsidR="007E2A2F" w:rsidRPr="00BE6122">
        <w:rPr>
          <w:rFonts w:ascii="Times New Roman" w:hAnsi="Times New Roman" w:cs="Times New Roman"/>
          <w:sz w:val="24"/>
          <w:szCs w:val="24"/>
        </w:rPr>
        <w:t xml:space="preserve"> develops as a separate entity, </w:t>
      </w:r>
      <w:r w:rsidR="004B3D51">
        <w:rPr>
          <w:rFonts w:ascii="Times New Roman" w:hAnsi="Times New Roman" w:cs="Times New Roman"/>
          <w:sz w:val="24"/>
          <w:szCs w:val="24"/>
        </w:rPr>
        <w:t>detached</w:t>
      </w:r>
      <w:r w:rsidR="007E2A2F" w:rsidRPr="00BE6122">
        <w:rPr>
          <w:rFonts w:ascii="Times New Roman" w:hAnsi="Times New Roman" w:cs="Times New Roman"/>
          <w:sz w:val="24"/>
          <w:szCs w:val="24"/>
        </w:rPr>
        <w:t xml:space="preserve"> from its physical and emotional roots. The psyche </w:t>
      </w:r>
      <w:r w:rsidR="004B3D51">
        <w:rPr>
          <w:rFonts w:ascii="Times New Roman" w:hAnsi="Times New Roman" w:cs="Times New Roman"/>
          <w:sz w:val="24"/>
          <w:szCs w:val="24"/>
        </w:rPr>
        <w:t>settles itself</w:t>
      </w:r>
      <w:r w:rsidR="007E2A2F" w:rsidRPr="00BE6122">
        <w:rPr>
          <w:rFonts w:ascii="Times New Roman" w:hAnsi="Times New Roman" w:cs="Times New Roman"/>
          <w:sz w:val="24"/>
          <w:szCs w:val="24"/>
        </w:rPr>
        <w:t xml:space="preserve"> in</w:t>
      </w:r>
      <w:r w:rsidR="00F25C49">
        <w:rPr>
          <w:rFonts w:ascii="Times New Roman" w:hAnsi="Times New Roman" w:cs="Times New Roman"/>
          <w:sz w:val="24"/>
          <w:szCs w:val="24"/>
        </w:rPr>
        <w:t xml:space="preserve"> the mind and </w:t>
      </w:r>
      <w:proofErr w:type="gramStart"/>
      <w:r w:rsidR="00F25C49">
        <w:rPr>
          <w:rFonts w:ascii="Times New Roman" w:hAnsi="Times New Roman" w:cs="Times New Roman"/>
          <w:sz w:val="24"/>
          <w:szCs w:val="24"/>
        </w:rPr>
        <w:t>is governed</w:t>
      </w:r>
      <w:proofErr w:type="gramEnd"/>
      <w:r w:rsidR="00F25C49">
        <w:rPr>
          <w:rFonts w:ascii="Times New Roman" w:hAnsi="Times New Roman" w:cs="Times New Roman"/>
          <w:sz w:val="24"/>
          <w:szCs w:val="24"/>
        </w:rPr>
        <w:t xml:space="preserve"> by it</w:t>
      </w:r>
      <w:r w:rsidR="007E2A2F" w:rsidRPr="00BE6122">
        <w:rPr>
          <w:rFonts w:ascii="Times New Roman" w:hAnsi="Times New Roman" w:cs="Times New Roman"/>
          <w:sz w:val="24"/>
          <w:szCs w:val="24"/>
        </w:rPr>
        <w:t xml:space="preserve"> </w:t>
      </w:r>
      <w:r w:rsidR="00F25C49">
        <w:rPr>
          <w:rFonts w:ascii="Times New Roman" w:hAnsi="Times New Roman" w:cs="Times New Roman"/>
          <w:sz w:val="24"/>
          <w:szCs w:val="24"/>
        </w:rPr>
        <w:t>instead of integrating</w:t>
      </w:r>
      <w:r w:rsidR="004B3D51">
        <w:rPr>
          <w:rFonts w:ascii="Times New Roman" w:hAnsi="Times New Roman" w:cs="Times New Roman"/>
          <w:sz w:val="24"/>
          <w:szCs w:val="24"/>
        </w:rPr>
        <w:t xml:space="preserve"> </w:t>
      </w:r>
      <w:r w:rsidR="00F25C49">
        <w:rPr>
          <w:rFonts w:ascii="Times New Roman" w:hAnsi="Times New Roman" w:cs="Times New Roman"/>
          <w:sz w:val="24"/>
          <w:szCs w:val="24"/>
        </w:rPr>
        <w:t xml:space="preserve">into the </w:t>
      </w:r>
      <w:proofErr w:type="spellStart"/>
      <w:r w:rsidR="00F25C49">
        <w:rPr>
          <w:rFonts w:ascii="Times New Roman" w:hAnsi="Times New Roman" w:cs="Times New Roman"/>
          <w:sz w:val="24"/>
          <w:szCs w:val="24"/>
        </w:rPr>
        <w:t>p</w:t>
      </w:r>
      <w:r w:rsidR="007E2A2F" w:rsidRPr="00BE6122">
        <w:rPr>
          <w:rFonts w:ascii="Times New Roman" w:hAnsi="Times New Roman" w:cs="Times New Roman"/>
          <w:sz w:val="24"/>
          <w:szCs w:val="24"/>
        </w:rPr>
        <w:t>sychosoma</w:t>
      </w:r>
      <w:proofErr w:type="spellEnd"/>
      <w:r w:rsidR="004B3D51">
        <w:rPr>
          <w:rFonts w:ascii="Times New Roman" w:hAnsi="Times New Roman" w:cs="Times New Roman"/>
          <w:sz w:val="24"/>
          <w:szCs w:val="24"/>
        </w:rPr>
        <w:t xml:space="preserve"> </w:t>
      </w:r>
      <w:r w:rsidR="00F25C49">
        <w:rPr>
          <w:rFonts w:ascii="Times New Roman" w:hAnsi="Times New Roman" w:cs="Times New Roman"/>
          <w:sz w:val="24"/>
          <w:szCs w:val="24"/>
        </w:rPr>
        <w:t xml:space="preserve">as a distinct </w:t>
      </w:r>
      <w:r w:rsidR="004B3D51">
        <w:rPr>
          <w:rFonts w:ascii="Times New Roman" w:hAnsi="Times New Roman" w:cs="Times New Roman"/>
          <w:sz w:val="24"/>
          <w:szCs w:val="24"/>
        </w:rPr>
        <w:t>function</w:t>
      </w:r>
      <w:r w:rsidR="00BC1B99" w:rsidRPr="00BE6122">
        <w:rPr>
          <w:rFonts w:ascii="Times New Roman" w:hAnsi="Times New Roman" w:cs="Times New Roman"/>
          <w:sz w:val="24"/>
          <w:szCs w:val="24"/>
        </w:rPr>
        <w:t xml:space="preserve"> (</w:t>
      </w:r>
      <w:commentRangeStart w:id="55"/>
      <w:r w:rsidR="00BC1B99" w:rsidRPr="00BE6122">
        <w:rPr>
          <w:rFonts w:ascii="Times New Roman" w:hAnsi="Times New Roman" w:cs="Times New Roman"/>
          <w:sz w:val="24"/>
          <w:szCs w:val="24"/>
        </w:rPr>
        <w:t>Winnicott, 1988</w:t>
      </w:r>
      <w:commentRangeEnd w:id="55"/>
      <w:r w:rsidR="00BC1B99" w:rsidRPr="00BE6122">
        <w:rPr>
          <w:rStyle w:val="CommentReference"/>
          <w:rFonts w:ascii="Times New Roman" w:hAnsi="Times New Roman" w:cs="Times New Roman"/>
          <w:sz w:val="24"/>
          <w:szCs w:val="24"/>
        </w:rPr>
        <w:commentReference w:id="55"/>
      </w:r>
      <w:r w:rsidR="00BC1B99" w:rsidRPr="00BE6122">
        <w:rPr>
          <w:rFonts w:ascii="Times New Roman" w:hAnsi="Times New Roman" w:cs="Times New Roman"/>
          <w:sz w:val="24"/>
          <w:szCs w:val="24"/>
        </w:rPr>
        <w:t xml:space="preserve">). </w:t>
      </w:r>
      <w:r w:rsidR="00D02311" w:rsidRPr="00BE6122">
        <w:rPr>
          <w:rFonts w:ascii="Times New Roman" w:hAnsi="Times New Roman" w:cs="Times New Roman"/>
          <w:sz w:val="24"/>
          <w:szCs w:val="24"/>
        </w:rPr>
        <w:t xml:space="preserve">In this context, </w:t>
      </w:r>
      <w:r w:rsidR="00F25C49">
        <w:rPr>
          <w:rFonts w:ascii="Times New Roman" w:hAnsi="Times New Roman" w:cs="Times New Roman"/>
          <w:sz w:val="24"/>
          <w:szCs w:val="24"/>
        </w:rPr>
        <w:t>interpretive movement mirroring</w:t>
      </w:r>
      <w:r w:rsidR="00D02311" w:rsidRPr="00BE6122">
        <w:rPr>
          <w:rFonts w:ascii="Times New Roman" w:hAnsi="Times New Roman" w:cs="Times New Roman"/>
          <w:sz w:val="24"/>
          <w:szCs w:val="24"/>
        </w:rPr>
        <w:t xml:space="preserve"> can </w:t>
      </w:r>
      <w:r w:rsidR="00F25C49">
        <w:rPr>
          <w:rFonts w:ascii="Times New Roman" w:hAnsi="Times New Roman" w:cs="Times New Roman"/>
          <w:sz w:val="24"/>
          <w:szCs w:val="24"/>
        </w:rPr>
        <w:t xml:space="preserve">serve as a </w:t>
      </w:r>
      <w:r w:rsidR="00D02311" w:rsidRPr="00BE6122">
        <w:rPr>
          <w:rFonts w:ascii="Times New Roman" w:hAnsi="Times New Roman" w:cs="Times New Roman"/>
          <w:sz w:val="24"/>
          <w:szCs w:val="24"/>
        </w:rPr>
        <w:t xml:space="preserve">bridge between </w:t>
      </w:r>
      <w:proofErr w:type="gramStart"/>
      <w:r w:rsidR="00D02311" w:rsidRPr="00BE6122">
        <w:rPr>
          <w:rFonts w:ascii="Times New Roman" w:hAnsi="Times New Roman" w:cs="Times New Roman"/>
          <w:sz w:val="24"/>
          <w:szCs w:val="24"/>
        </w:rPr>
        <w:t>movement and interpretation</w:t>
      </w:r>
      <w:proofErr w:type="gramEnd"/>
      <w:r w:rsidR="00D02311" w:rsidRPr="00BE6122">
        <w:rPr>
          <w:rFonts w:ascii="Times New Roman" w:hAnsi="Times New Roman" w:cs="Times New Roman"/>
          <w:sz w:val="24"/>
          <w:szCs w:val="24"/>
        </w:rPr>
        <w:t xml:space="preserve"> and support the psyche as it settles into the soma</w:t>
      </w:r>
      <w:r w:rsidR="00113A8E">
        <w:rPr>
          <w:rFonts w:ascii="Times New Roman" w:hAnsi="Times New Roman" w:cs="Times New Roman"/>
          <w:sz w:val="24"/>
          <w:szCs w:val="24"/>
        </w:rPr>
        <w:t>. In other words, interpretive movement mirroring supports patients’ connection</w:t>
      </w:r>
      <w:r w:rsidR="00D02311" w:rsidRPr="00BE6122">
        <w:rPr>
          <w:rFonts w:ascii="Times New Roman" w:hAnsi="Times New Roman" w:cs="Times New Roman"/>
          <w:sz w:val="24"/>
          <w:szCs w:val="24"/>
        </w:rPr>
        <w:t xml:space="preserve"> to sensations, emotions, and experiences of the body as a whole. </w:t>
      </w:r>
    </w:p>
    <w:p w14:paraId="676A0507" w14:textId="205E709C" w:rsidR="00D02311" w:rsidRPr="00BE6122" w:rsidRDefault="00D02311" w:rsidP="004861FB">
      <w:pPr>
        <w:spacing w:line="480" w:lineRule="auto"/>
        <w:rPr>
          <w:rFonts w:ascii="Times New Roman" w:hAnsi="Times New Roman" w:cs="Times New Roman"/>
          <w:sz w:val="24"/>
          <w:szCs w:val="24"/>
        </w:rPr>
      </w:pPr>
      <w:r w:rsidRPr="00BE6122">
        <w:rPr>
          <w:rFonts w:ascii="Times New Roman" w:hAnsi="Times New Roman" w:cs="Times New Roman"/>
          <w:sz w:val="24"/>
          <w:szCs w:val="24"/>
        </w:rPr>
        <w:tab/>
      </w:r>
      <w:r w:rsidR="00F10D95" w:rsidRPr="00BE6122">
        <w:rPr>
          <w:rFonts w:ascii="Times New Roman" w:hAnsi="Times New Roman" w:cs="Times New Roman"/>
          <w:sz w:val="24"/>
          <w:szCs w:val="24"/>
        </w:rPr>
        <w:t>When dealing with</w:t>
      </w:r>
      <w:r w:rsidRPr="00BE6122">
        <w:rPr>
          <w:rFonts w:ascii="Times New Roman" w:hAnsi="Times New Roman" w:cs="Times New Roman"/>
          <w:sz w:val="24"/>
          <w:szCs w:val="24"/>
        </w:rPr>
        <w:t xml:space="preserve"> a</w:t>
      </w:r>
      <w:r w:rsidR="00113A8E">
        <w:rPr>
          <w:rFonts w:ascii="Times New Roman" w:hAnsi="Times New Roman" w:cs="Times New Roman"/>
          <w:sz w:val="24"/>
          <w:szCs w:val="24"/>
        </w:rPr>
        <w:t xml:space="preserve">voidance and merging patterns, </w:t>
      </w:r>
      <w:r w:rsidRPr="00BE6122">
        <w:rPr>
          <w:rFonts w:ascii="Times New Roman" w:hAnsi="Times New Roman" w:cs="Times New Roman"/>
          <w:sz w:val="24"/>
          <w:szCs w:val="24"/>
        </w:rPr>
        <w:t xml:space="preserve">interpretive movement mirroring </w:t>
      </w:r>
      <w:r w:rsidR="00B465DD" w:rsidRPr="00BE6122">
        <w:rPr>
          <w:rFonts w:ascii="Times New Roman" w:hAnsi="Times New Roman" w:cs="Times New Roman"/>
          <w:sz w:val="24"/>
          <w:szCs w:val="24"/>
        </w:rPr>
        <w:t xml:space="preserve">serves as the foundation for “mirroring to encourage vitality and </w:t>
      </w:r>
      <w:r w:rsidR="00DB4770" w:rsidRPr="00BE6122">
        <w:rPr>
          <w:rFonts w:ascii="Times New Roman" w:hAnsi="Times New Roman" w:cs="Times New Roman"/>
          <w:sz w:val="24"/>
          <w:szCs w:val="24"/>
        </w:rPr>
        <w:t>imitative</w:t>
      </w:r>
      <w:r w:rsidR="00B465DD" w:rsidRPr="00BE6122">
        <w:rPr>
          <w:rFonts w:ascii="Times New Roman" w:hAnsi="Times New Roman" w:cs="Times New Roman"/>
          <w:sz w:val="24"/>
          <w:szCs w:val="24"/>
        </w:rPr>
        <w:t>” and c</w:t>
      </w:r>
      <w:r w:rsidR="00113A8E">
        <w:rPr>
          <w:rFonts w:ascii="Times New Roman" w:hAnsi="Times New Roman" w:cs="Times New Roman"/>
          <w:sz w:val="24"/>
          <w:szCs w:val="24"/>
        </w:rPr>
        <w:t>an</w:t>
      </w:r>
      <w:r w:rsidR="00B465DD" w:rsidRPr="00BE6122">
        <w:rPr>
          <w:rFonts w:ascii="Times New Roman" w:hAnsi="Times New Roman" w:cs="Times New Roman"/>
          <w:sz w:val="24"/>
          <w:szCs w:val="24"/>
        </w:rPr>
        <w:t xml:space="preserve"> </w:t>
      </w:r>
      <w:r w:rsidR="00113A8E">
        <w:rPr>
          <w:rFonts w:ascii="Times New Roman" w:hAnsi="Times New Roman" w:cs="Times New Roman"/>
          <w:sz w:val="24"/>
          <w:szCs w:val="24"/>
        </w:rPr>
        <w:t>promote</w:t>
      </w:r>
      <w:r w:rsidR="00B465DD" w:rsidRPr="00BE6122">
        <w:rPr>
          <w:rFonts w:ascii="Times New Roman" w:hAnsi="Times New Roman" w:cs="Times New Roman"/>
          <w:sz w:val="24"/>
          <w:szCs w:val="24"/>
        </w:rPr>
        <w:t xml:space="preserve"> action, initiative, vitality, a sense of separateness, self-efficacy, and power.</w:t>
      </w:r>
      <w:r w:rsidR="00FB24AA" w:rsidRPr="00BE6122">
        <w:rPr>
          <w:rFonts w:ascii="Times New Roman" w:hAnsi="Times New Roman" w:cs="Times New Roman"/>
          <w:sz w:val="24"/>
          <w:szCs w:val="24"/>
        </w:rPr>
        <w:t xml:space="preserve"> The interpretation </w:t>
      </w:r>
      <w:r w:rsidR="00113A8E">
        <w:rPr>
          <w:rFonts w:ascii="Times New Roman" w:hAnsi="Times New Roman" w:cs="Times New Roman"/>
          <w:sz w:val="24"/>
          <w:szCs w:val="24"/>
        </w:rPr>
        <w:t>refers to</w:t>
      </w:r>
      <w:r w:rsidR="00FB24AA" w:rsidRPr="00BE6122">
        <w:rPr>
          <w:rFonts w:ascii="Times New Roman" w:hAnsi="Times New Roman" w:cs="Times New Roman"/>
          <w:sz w:val="24"/>
          <w:szCs w:val="24"/>
        </w:rPr>
        <w:t xml:space="preserve"> the therapist’s choice of movement content emphasize</w:t>
      </w:r>
      <w:r w:rsidR="00113A8E">
        <w:rPr>
          <w:rFonts w:ascii="Times New Roman" w:hAnsi="Times New Roman" w:cs="Times New Roman"/>
          <w:sz w:val="24"/>
          <w:szCs w:val="24"/>
        </w:rPr>
        <w:t>d</w:t>
      </w:r>
      <w:r w:rsidR="004861FB">
        <w:rPr>
          <w:rFonts w:ascii="Times New Roman" w:hAnsi="Times New Roman" w:cs="Times New Roman"/>
          <w:sz w:val="24"/>
          <w:szCs w:val="24"/>
        </w:rPr>
        <w:t xml:space="preserve">, for example </w:t>
      </w:r>
      <w:r w:rsidR="00FB24AA" w:rsidRPr="00BE6122">
        <w:rPr>
          <w:rFonts w:ascii="Times New Roman" w:hAnsi="Times New Roman" w:cs="Times New Roman"/>
          <w:sz w:val="24"/>
          <w:szCs w:val="24"/>
        </w:rPr>
        <w:t>through a</w:t>
      </w:r>
      <w:r w:rsidR="004861FB">
        <w:rPr>
          <w:rFonts w:ascii="Times New Roman" w:hAnsi="Times New Roman" w:cs="Times New Roman"/>
          <w:sz w:val="24"/>
          <w:szCs w:val="24"/>
        </w:rPr>
        <w:t xml:space="preserve"> questions-and-answers</w:t>
      </w:r>
      <w:r w:rsidR="00FB24AA" w:rsidRPr="00BE6122">
        <w:rPr>
          <w:rFonts w:ascii="Times New Roman" w:hAnsi="Times New Roman" w:cs="Times New Roman"/>
          <w:sz w:val="24"/>
          <w:szCs w:val="24"/>
        </w:rPr>
        <w:t xml:space="preserve"> movement dialogue</w:t>
      </w:r>
      <w:r w:rsidR="004861FB">
        <w:rPr>
          <w:rFonts w:ascii="Times New Roman" w:hAnsi="Times New Roman" w:cs="Times New Roman"/>
          <w:sz w:val="24"/>
          <w:szCs w:val="24"/>
        </w:rPr>
        <w:t xml:space="preserve"> in which</w:t>
      </w:r>
      <w:r w:rsidR="00FB24AA" w:rsidRPr="00BE6122">
        <w:rPr>
          <w:rFonts w:ascii="Times New Roman" w:hAnsi="Times New Roman" w:cs="Times New Roman"/>
          <w:sz w:val="24"/>
          <w:szCs w:val="24"/>
        </w:rPr>
        <w:t xml:space="preserve"> movement qualities of selfhood and independence </w:t>
      </w:r>
      <w:proofErr w:type="gramStart"/>
      <w:r w:rsidR="00FB24AA" w:rsidRPr="00BE6122">
        <w:rPr>
          <w:rFonts w:ascii="Times New Roman" w:hAnsi="Times New Roman" w:cs="Times New Roman"/>
          <w:sz w:val="24"/>
          <w:szCs w:val="24"/>
        </w:rPr>
        <w:t>are emphasized</w:t>
      </w:r>
      <w:proofErr w:type="gramEnd"/>
      <w:r w:rsidR="00FB24AA" w:rsidRPr="00BE6122">
        <w:rPr>
          <w:rFonts w:ascii="Times New Roman" w:hAnsi="Times New Roman" w:cs="Times New Roman"/>
          <w:sz w:val="24"/>
          <w:szCs w:val="24"/>
        </w:rPr>
        <w:t xml:space="preserve">. It </w:t>
      </w:r>
      <w:proofErr w:type="gramStart"/>
      <w:r w:rsidR="00FB24AA" w:rsidRPr="00BE6122">
        <w:rPr>
          <w:rFonts w:ascii="Times New Roman" w:hAnsi="Times New Roman" w:cs="Times New Roman"/>
          <w:sz w:val="24"/>
          <w:szCs w:val="24"/>
        </w:rPr>
        <w:t>can be done</w:t>
      </w:r>
      <w:proofErr w:type="gramEnd"/>
      <w:r w:rsidR="00FB24AA" w:rsidRPr="00BE6122">
        <w:rPr>
          <w:rFonts w:ascii="Times New Roman" w:hAnsi="Times New Roman" w:cs="Times New Roman"/>
          <w:sz w:val="24"/>
          <w:szCs w:val="24"/>
        </w:rPr>
        <w:t xml:space="preserve"> by mirroring the patient’s angry face or amplifying vital movements such as clapping and stomping. The therapist recognizes </w:t>
      </w:r>
      <w:r w:rsidR="00953505" w:rsidRPr="00BE6122">
        <w:rPr>
          <w:rFonts w:ascii="Times New Roman" w:hAnsi="Times New Roman" w:cs="Times New Roman"/>
          <w:sz w:val="24"/>
          <w:szCs w:val="24"/>
        </w:rPr>
        <w:t xml:space="preserve">burgeoning signs of vitality in the patient’s movement and by “mirroring to encourage vitality and imitative” effectively legitimizes them </w:t>
      </w:r>
      <w:r w:rsidR="004861FB">
        <w:rPr>
          <w:rFonts w:ascii="Times New Roman" w:hAnsi="Times New Roman" w:cs="Times New Roman"/>
          <w:sz w:val="24"/>
          <w:szCs w:val="24"/>
        </w:rPr>
        <w:t>and gives them presence</w:t>
      </w:r>
      <w:r w:rsidR="00953505" w:rsidRPr="00BE6122">
        <w:rPr>
          <w:rFonts w:ascii="Times New Roman" w:hAnsi="Times New Roman" w:cs="Times New Roman"/>
          <w:sz w:val="24"/>
          <w:szCs w:val="24"/>
        </w:rPr>
        <w:t xml:space="preserve">. </w:t>
      </w:r>
      <w:r w:rsidR="00B465DD" w:rsidRPr="00BE6122">
        <w:rPr>
          <w:rFonts w:ascii="Times New Roman" w:hAnsi="Times New Roman" w:cs="Times New Roman"/>
          <w:sz w:val="24"/>
          <w:szCs w:val="24"/>
        </w:rPr>
        <w:t xml:space="preserve"> </w:t>
      </w:r>
    </w:p>
    <w:p w14:paraId="32E60707" w14:textId="7733A935" w:rsidR="00F10D95" w:rsidRPr="00BE6122" w:rsidRDefault="00F10D95" w:rsidP="005A319F">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 xml:space="preserve">When dealing with control patterns, we found that “synchronized movement mirroring” and “mirroring to join an illegitimate expression of the psyche” </w:t>
      </w:r>
      <w:r w:rsidR="009800CC" w:rsidRPr="00BE6122">
        <w:rPr>
          <w:rFonts w:ascii="Times New Roman" w:hAnsi="Times New Roman" w:cs="Times New Roman"/>
          <w:sz w:val="24"/>
          <w:szCs w:val="24"/>
        </w:rPr>
        <w:t>could</w:t>
      </w:r>
      <w:r w:rsidRPr="00BE6122">
        <w:rPr>
          <w:rFonts w:ascii="Times New Roman" w:hAnsi="Times New Roman" w:cs="Times New Roman"/>
          <w:sz w:val="24"/>
          <w:szCs w:val="24"/>
        </w:rPr>
        <w:t xml:space="preserve"> </w:t>
      </w:r>
      <w:r w:rsidR="009800CC" w:rsidRPr="00BE6122">
        <w:rPr>
          <w:rFonts w:ascii="Times New Roman" w:hAnsi="Times New Roman" w:cs="Times New Roman"/>
          <w:sz w:val="24"/>
          <w:szCs w:val="24"/>
        </w:rPr>
        <w:t xml:space="preserve">provide patients with </w:t>
      </w:r>
      <w:r w:rsidRPr="00BE6122">
        <w:rPr>
          <w:rFonts w:ascii="Times New Roman" w:hAnsi="Times New Roman" w:cs="Times New Roman"/>
          <w:sz w:val="24"/>
          <w:szCs w:val="24"/>
        </w:rPr>
        <w:t xml:space="preserve">a sense of support and the confidence to express aggression/gentleness that </w:t>
      </w:r>
      <w:proofErr w:type="gramStart"/>
      <w:r w:rsidR="009800CC" w:rsidRPr="00BE6122">
        <w:rPr>
          <w:rFonts w:ascii="Times New Roman" w:hAnsi="Times New Roman" w:cs="Times New Roman"/>
          <w:sz w:val="24"/>
          <w:szCs w:val="24"/>
        </w:rPr>
        <w:t>could not</w:t>
      </w:r>
      <w:r w:rsidRPr="00BE6122">
        <w:rPr>
          <w:rFonts w:ascii="Times New Roman" w:hAnsi="Times New Roman" w:cs="Times New Roman"/>
          <w:sz w:val="24"/>
          <w:szCs w:val="24"/>
        </w:rPr>
        <w:t xml:space="preserve"> be legitimately expressed</w:t>
      </w:r>
      <w:proofErr w:type="gramEnd"/>
      <w:r w:rsidRPr="00BE6122">
        <w:rPr>
          <w:rFonts w:ascii="Times New Roman" w:hAnsi="Times New Roman" w:cs="Times New Roman"/>
          <w:sz w:val="24"/>
          <w:szCs w:val="24"/>
        </w:rPr>
        <w:t xml:space="preserve"> in the</w:t>
      </w:r>
      <w:r w:rsidR="009800CC" w:rsidRPr="00BE6122">
        <w:rPr>
          <w:rFonts w:ascii="Times New Roman" w:hAnsi="Times New Roman" w:cs="Times New Roman"/>
          <w:sz w:val="24"/>
          <w:szCs w:val="24"/>
        </w:rPr>
        <w:t>ir</w:t>
      </w:r>
      <w:r w:rsidRPr="00BE6122">
        <w:rPr>
          <w:rFonts w:ascii="Times New Roman" w:hAnsi="Times New Roman" w:cs="Times New Roman"/>
          <w:sz w:val="24"/>
          <w:szCs w:val="24"/>
        </w:rPr>
        <w:t xml:space="preserve"> environment</w:t>
      </w:r>
      <w:r w:rsidR="004861FB">
        <w:rPr>
          <w:rFonts w:ascii="Times New Roman" w:hAnsi="Times New Roman" w:cs="Times New Roman"/>
          <w:sz w:val="24"/>
          <w:szCs w:val="24"/>
        </w:rPr>
        <w:t xml:space="preserve"> or </w:t>
      </w:r>
      <w:r w:rsidRPr="00BE6122">
        <w:rPr>
          <w:rFonts w:ascii="Times New Roman" w:hAnsi="Times New Roman" w:cs="Times New Roman"/>
          <w:sz w:val="24"/>
          <w:szCs w:val="24"/>
        </w:rPr>
        <w:t>world</w:t>
      </w:r>
      <w:r w:rsidR="009800CC" w:rsidRPr="00BE6122">
        <w:rPr>
          <w:rFonts w:ascii="Times New Roman" w:hAnsi="Times New Roman" w:cs="Times New Roman"/>
          <w:sz w:val="24"/>
          <w:szCs w:val="24"/>
        </w:rPr>
        <w:t>. The</w:t>
      </w:r>
      <w:r w:rsidR="004861FB">
        <w:rPr>
          <w:rFonts w:ascii="Times New Roman" w:hAnsi="Times New Roman" w:cs="Times New Roman"/>
          <w:sz w:val="24"/>
          <w:szCs w:val="24"/>
        </w:rPr>
        <w:t>se</w:t>
      </w:r>
      <w:r w:rsidR="009800CC" w:rsidRPr="00BE6122">
        <w:rPr>
          <w:rFonts w:ascii="Times New Roman" w:hAnsi="Times New Roman" w:cs="Times New Roman"/>
          <w:sz w:val="24"/>
          <w:szCs w:val="24"/>
        </w:rPr>
        <w:t xml:space="preserve"> </w:t>
      </w:r>
      <w:r w:rsidR="004861FB" w:rsidRPr="00BE6122">
        <w:rPr>
          <w:rFonts w:ascii="Times New Roman" w:hAnsi="Times New Roman" w:cs="Times New Roman"/>
          <w:sz w:val="24"/>
          <w:szCs w:val="24"/>
        </w:rPr>
        <w:t xml:space="preserve">interventions </w:t>
      </w:r>
      <w:r w:rsidR="004861FB">
        <w:rPr>
          <w:rFonts w:ascii="Times New Roman" w:hAnsi="Times New Roman" w:cs="Times New Roman"/>
          <w:sz w:val="24"/>
          <w:szCs w:val="24"/>
        </w:rPr>
        <w:t>allowed</w:t>
      </w:r>
      <w:r w:rsidR="009800CC" w:rsidRPr="00BE6122">
        <w:rPr>
          <w:rFonts w:ascii="Times New Roman" w:hAnsi="Times New Roman" w:cs="Times New Roman"/>
          <w:sz w:val="24"/>
          <w:szCs w:val="24"/>
        </w:rPr>
        <w:t xml:space="preserve"> patients to </w:t>
      </w:r>
      <w:r w:rsidR="005A319F">
        <w:rPr>
          <w:rFonts w:ascii="Times New Roman" w:hAnsi="Times New Roman" w:cs="Times New Roman"/>
          <w:sz w:val="24"/>
          <w:szCs w:val="24"/>
        </w:rPr>
        <w:t>express fe</w:t>
      </w:r>
      <w:r w:rsidR="009800CC" w:rsidRPr="00BE6122">
        <w:rPr>
          <w:rFonts w:ascii="Times New Roman" w:hAnsi="Times New Roman" w:cs="Times New Roman"/>
          <w:sz w:val="24"/>
          <w:szCs w:val="24"/>
        </w:rPr>
        <w:t xml:space="preserve">elings of sadness and loneliness </w:t>
      </w:r>
      <w:r w:rsidR="005A319F">
        <w:rPr>
          <w:rFonts w:ascii="Times New Roman" w:hAnsi="Times New Roman" w:cs="Times New Roman"/>
          <w:sz w:val="24"/>
          <w:szCs w:val="24"/>
        </w:rPr>
        <w:t>and discover</w:t>
      </w:r>
      <w:r w:rsidR="009800CC" w:rsidRPr="00BE6122">
        <w:rPr>
          <w:rFonts w:ascii="Times New Roman" w:hAnsi="Times New Roman" w:cs="Times New Roman"/>
          <w:sz w:val="24"/>
          <w:szCs w:val="24"/>
        </w:rPr>
        <w:t xml:space="preserve"> new qualities such as flow, tenderness, and spontaneity. For example, Ella, at nine years old, </w:t>
      </w:r>
      <w:r w:rsidR="005A319F">
        <w:rPr>
          <w:rFonts w:ascii="Times New Roman" w:hAnsi="Times New Roman" w:cs="Times New Roman"/>
          <w:sz w:val="24"/>
          <w:szCs w:val="24"/>
        </w:rPr>
        <w:t>was throwing</w:t>
      </w:r>
      <w:r w:rsidR="009800CC" w:rsidRPr="00BE6122">
        <w:rPr>
          <w:rFonts w:ascii="Times New Roman" w:hAnsi="Times New Roman" w:cs="Times New Roman"/>
          <w:sz w:val="24"/>
          <w:szCs w:val="24"/>
        </w:rPr>
        <w:t xml:space="preserve"> silk </w:t>
      </w:r>
      <w:r w:rsidR="005A319F">
        <w:rPr>
          <w:rFonts w:ascii="Times New Roman" w:hAnsi="Times New Roman" w:cs="Times New Roman"/>
          <w:sz w:val="24"/>
          <w:szCs w:val="24"/>
        </w:rPr>
        <w:t>handkerchiefs</w:t>
      </w:r>
      <w:r w:rsidR="00385751" w:rsidRPr="00BE6122">
        <w:rPr>
          <w:rFonts w:ascii="Times New Roman" w:hAnsi="Times New Roman" w:cs="Times New Roman"/>
          <w:sz w:val="24"/>
          <w:szCs w:val="24"/>
        </w:rPr>
        <w:t xml:space="preserve"> up in the air</w:t>
      </w:r>
      <w:r w:rsidR="005A319F">
        <w:rPr>
          <w:rFonts w:ascii="Times New Roman" w:hAnsi="Times New Roman" w:cs="Times New Roman"/>
          <w:sz w:val="24"/>
          <w:szCs w:val="24"/>
        </w:rPr>
        <w:t>.</w:t>
      </w:r>
      <w:r w:rsidR="009800CC" w:rsidRPr="00BE6122">
        <w:rPr>
          <w:rFonts w:ascii="Times New Roman" w:hAnsi="Times New Roman" w:cs="Times New Roman"/>
          <w:sz w:val="24"/>
          <w:szCs w:val="24"/>
        </w:rPr>
        <w:t xml:space="preserve"> </w:t>
      </w:r>
      <w:r w:rsidR="005A319F">
        <w:rPr>
          <w:rFonts w:ascii="Times New Roman" w:hAnsi="Times New Roman" w:cs="Times New Roman"/>
          <w:sz w:val="24"/>
          <w:szCs w:val="24"/>
        </w:rPr>
        <w:t>T</w:t>
      </w:r>
      <w:r w:rsidR="009800CC" w:rsidRPr="00BE6122">
        <w:rPr>
          <w:rFonts w:ascii="Times New Roman" w:hAnsi="Times New Roman" w:cs="Times New Roman"/>
          <w:sz w:val="24"/>
          <w:szCs w:val="24"/>
        </w:rPr>
        <w:t xml:space="preserve">he therapist joined </w:t>
      </w:r>
      <w:r w:rsidR="005A319F">
        <w:rPr>
          <w:rFonts w:ascii="Times New Roman" w:hAnsi="Times New Roman" w:cs="Times New Roman"/>
          <w:sz w:val="24"/>
          <w:szCs w:val="24"/>
        </w:rPr>
        <w:t xml:space="preserve">her </w:t>
      </w:r>
      <w:r w:rsidR="009800CC" w:rsidRPr="00BE6122">
        <w:rPr>
          <w:rFonts w:ascii="Times New Roman" w:hAnsi="Times New Roman" w:cs="Times New Roman"/>
          <w:sz w:val="24"/>
          <w:szCs w:val="24"/>
        </w:rPr>
        <w:t xml:space="preserve">while emphasizing the soft quality of the fabric, gradually moving aside so Ella could continue on her own. Ella adopted the softness of the </w:t>
      </w:r>
      <w:r w:rsidR="005A319F">
        <w:rPr>
          <w:rFonts w:ascii="Times New Roman" w:hAnsi="Times New Roman" w:cs="Times New Roman"/>
          <w:sz w:val="24"/>
          <w:szCs w:val="24"/>
        </w:rPr>
        <w:t>fabric</w:t>
      </w:r>
      <w:r w:rsidR="009800CC" w:rsidRPr="00BE6122">
        <w:rPr>
          <w:rFonts w:ascii="Times New Roman" w:hAnsi="Times New Roman" w:cs="Times New Roman"/>
          <w:sz w:val="24"/>
          <w:szCs w:val="24"/>
        </w:rPr>
        <w:t xml:space="preserve">, a very different quality from the rigid movement she had usually displayed, finishing the session by saying, “I felt I became </w:t>
      </w:r>
      <w:r w:rsidR="005A319F">
        <w:rPr>
          <w:rFonts w:ascii="Times New Roman" w:hAnsi="Times New Roman" w:cs="Times New Roman"/>
          <w:sz w:val="24"/>
          <w:szCs w:val="24"/>
        </w:rPr>
        <w:t>a</w:t>
      </w:r>
      <w:r w:rsidR="009800CC" w:rsidRPr="00BE6122">
        <w:rPr>
          <w:rFonts w:ascii="Times New Roman" w:hAnsi="Times New Roman" w:cs="Times New Roman"/>
          <w:sz w:val="24"/>
          <w:szCs w:val="24"/>
        </w:rPr>
        <w:t xml:space="preserve"> </w:t>
      </w:r>
      <w:r w:rsidR="005A319F">
        <w:rPr>
          <w:rFonts w:ascii="Times New Roman" w:hAnsi="Times New Roman" w:cs="Times New Roman"/>
          <w:sz w:val="24"/>
          <w:szCs w:val="24"/>
        </w:rPr>
        <w:t>handkerchief</w:t>
      </w:r>
      <w:r w:rsidR="009800CC" w:rsidRPr="00BE6122">
        <w:rPr>
          <w:rFonts w:ascii="Times New Roman" w:hAnsi="Times New Roman" w:cs="Times New Roman"/>
          <w:sz w:val="24"/>
          <w:szCs w:val="24"/>
        </w:rPr>
        <w:t>.”</w:t>
      </w:r>
    </w:p>
    <w:p w14:paraId="6EDFB35B" w14:textId="670ADC14" w:rsidR="00385751" w:rsidRPr="00BE6122" w:rsidRDefault="00385751" w:rsidP="00C964BF">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 xml:space="preserve">In conclusion, the holding function is central </w:t>
      </w:r>
      <w:r w:rsidR="00C964BF">
        <w:rPr>
          <w:rFonts w:ascii="Times New Roman" w:hAnsi="Times New Roman" w:cs="Times New Roman"/>
          <w:sz w:val="24"/>
          <w:szCs w:val="24"/>
        </w:rPr>
        <w:t>in</w:t>
      </w:r>
      <w:r w:rsidRPr="00BE6122">
        <w:rPr>
          <w:rFonts w:ascii="Times New Roman" w:hAnsi="Times New Roman" w:cs="Times New Roman"/>
          <w:sz w:val="24"/>
          <w:szCs w:val="24"/>
        </w:rPr>
        <w:t xml:space="preserve"> assisting the psyche to settle into the soma. The study findings demonstrate how various types of mirroring can serve a “somatic holding function”</w:t>
      </w:r>
      <w:r w:rsidR="00021DFE" w:rsidRPr="00BE6122">
        <w:rPr>
          <w:rFonts w:ascii="Times New Roman" w:hAnsi="Times New Roman" w:cs="Times New Roman"/>
          <w:sz w:val="24"/>
          <w:szCs w:val="24"/>
        </w:rPr>
        <w:t xml:space="preserve"> to support the psyche as it settles into the body, embracing various parts of it that have been discarded, rejected, or invalidated. The various types of mirroring allow </w:t>
      </w:r>
      <w:proofErr w:type="gramStart"/>
      <w:r w:rsidR="00021DFE" w:rsidRPr="00BE6122">
        <w:rPr>
          <w:rFonts w:ascii="Times New Roman" w:hAnsi="Times New Roman" w:cs="Times New Roman"/>
          <w:sz w:val="24"/>
          <w:szCs w:val="24"/>
        </w:rPr>
        <w:t>for new</w:t>
      </w:r>
      <w:proofErr w:type="gramEnd"/>
      <w:r w:rsidR="00021DFE" w:rsidRPr="00BE6122">
        <w:rPr>
          <w:rFonts w:ascii="Times New Roman" w:hAnsi="Times New Roman" w:cs="Times New Roman"/>
          <w:sz w:val="24"/>
          <w:szCs w:val="24"/>
        </w:rPr>
        <w:t xml:space="preserve"> connections to be created within the self and form the found</w:t>
      </w:r>
      <w:r w:rsidR="005236D8" w:rsidRPr="00BE6122">
        <w:rPr>
          <w:rFonts w:ascii="Times New Roman" w:hAnsi="Times New Roman" w:cs="Times New Roman"/>
          <w:sz w:val="24"/>
          <w:szCs w:val="24"/>
        </w:rPr>
        <w:t xml:space="preserve">ation for various therapy processes. </w:t>
      </w:r>
    </w:p>
    <w:p w14:paraId="2158B7A8" w14:textId="2ABACE0E" w:rsidR="005236D8" w:rsidRPr="00BE6122" w:rsidRDefault="005236D8" w:rsidP="006C1B9E">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These findings expand our understanding of how mirroring contributes to raising self-awareness (</w:t>
      </w:r>
      <w:commentRangeStart w:id="56"/>
      <w:proofErr w:type="spellStart"/>
      <w:r w:rsidRPr="00BE6122">
        <w:rPr>
          <w:rFonts w:ascii="Times New Roman" w:hAnsi="Times New Roman" w:cs="Times New Roman"/>
          <w:sz w:val="24"/>
          <w:szCs w:val="24"/>
        </w:rPr>
        <w:t>Sandel</w:t>
      </w:r>
      <w:proofErr w:type="spellEnd"/>
      <w:r w:rsidRPr="00BE6122">
        <w:rPr>
          <w:rFonts w:ascii="Times New Roman" w:hAnsi="Times New Roman" w:cs="Times New Roman"/>
          <w:sz w:val="24"/>
          <w:szCs w:val="24"/>
        </w:rPr>
        <w:t xml:space="preserve"> et al., 1993</w:t>
      </w:r>
      <w:commentRangeEnd w:id="56"/>
      <w:r w:rsidRPr="00BE6122">
        <w:rPr>
          <w:rStyle w:val="CommentReference"/>
          <w:rFonts w:ascii="Times New Roman" w:hAnsi="Times New Roman" w:cs="Times New Roman"/>
          <w:sz w:val="24"/>
          <w:szCs w:val="24"/>
        </w:rPr>
        <w:commentReference w:id="56"/>
      </w:r>
      <w:r w:rsidRPr="00BE6122">
        <w:rPr>
          <w:rFonts w:ascii="Times New Roman" w:hAnsi="Times New Roman" w:cs="Times New Roman"/>
          <w:sz w:val="24"/>
          <w:szCs w:val="24"/>
        </w:rPr>
        <w:t>)</w:t>
      </w:r>
      <w:r w:rsidR="00EB7840" w:rsidRPr="00BE6122">
        <w:rPr>
          <w:rFonts w:ascii="Times New Roman" w:hAnsi="Times New Roman" w:cs="Times New Roman"/>
          <w:sz w:val="24"/>
          <w:szCs w:val="24"/>
        </w:rPr>
        <w:t>,</w:t>
      </w:r>
      <w:r w:rsidRPr="00BE6122">
        <w:rPr>
          <w:rFonts w:ascii="Times New Roman" w:hAnsi="Times New Roman" w:cs="Times New Roman"/>
          <w:sz w:val="24"/>
          <w:szCs w:val="24"/>
        </w:rPr>
        <w:t xml:space="preserve"> promotes empathic processes in therapy (</w:t>
      </w:r>
      <w:proofErr w:type="spellStart"/>
      <w:r w:rsidRPr="00BE6122">
        <w:rPr>
          <w:rFonts w:ascii="Times New Roman" w:hAnsi="Times New Roman" w:cs="Times New Roman"/>
          <w:sz w:val="24"/>
          <w:szCs w:val="24"/>
        </w:rPr>
        <w:t>Mcgarry</w:t>
      </w:r>
      <w:proofErr w:type="spellEnd"/>
      <w:r w:rsidRPr="00BE6122">
        <w:rPr>
          <w:rFonts w:ascii="Times New Roman" w:hAnsi="Times New Roman" w:cs="Times New Roman"/>
          <w:sz w:val="24"/>
          <w:szCs w:val="24"/>
        </w:rPr>
        <w:t>, &amp; Russo 2011)</w:t>
      </w:r>
      <w:r w:rsidR="00EB7840" w:rsidRPr="00BE6122">
        <w:rPr>
          <w:rFonts w:ascii="Times New Roman" w:hAnsi="Times New Roman" w:cs="Times New Roman"/>
          <w:sz w:val="24"/>
          <w:szCs w:val="24"/>
        </w:rPr>
        <w:t xml:space="preserve"> and serves as a tool for understanding the patient’s world through the therapist’s awareness of sensations </w:t>
      </w:r>
      <w:r w:rsidR="00C964BF">
        <w:rPr>
          <w:rFonts w:ascii="Times New Roman" w:hAnsi="Times New Roman" w:cs="Times New Roman"/>
          <w:sz w:val="24"/>
          <w:szCs w:val="24"/>
        </w:rPr>
        <w:t>arising</w:t>
      </w:r>
      <w:r w:rsidR="00EB7840" w:rsidRPr="00BE6122">
        <w:rPr>
          <w:rFonts w:ascii="Times New Roman" w:hAnsi="Times New Roman" w:cs="Times New Roman"/>
          <w:sz w:val="24"/>
          <w:szCs w:val="24"/>
        </w:rPr>
        <w:t xml:space="preserve"> in their body through </w:t>
      </w:r>
      <w:r w:rsidR="00C964BF">
        <w:rPr>
          <w:rFonts w:ascii="Times New Roman" w:hAnsi="Times New Roman" w:cs="Times New Roman"/>
          <w:sz w:val="24"/>
          <w:szCs w:val="24"/>
        </w:rPr>
        <w:t>somatic</w:t>
      </w:r>
      <w:r w:rsidR="00EB7840" w:rsidRPr="00BE6122">
        <w:rPr>
          <w:rFonts w:ascii="Times New Roman" w:hAnsi="Times New Roman" w:cs="Times New Roman"/>
          <w:sz w:val="24"/>
          <w:szCs w:val="24"/>
        </w:rPr>
        <w:t xml:space="preserve"> transference processes (</w:t>
      </w:r>
      <w:r w:rsidR="00285E2E" w:rsidRPr="00BE6122">
        <w:rPr>
          <w:rFonts w:ascii="Times New Roman" w:hAnsi="Times New Roman" w:cs="Times New Roman"/>
          <w:sz w:val="24"/>
          <w:szCs w:val="24"/>
        </w:rPr>
        <w:t xml:space="preserve">Vulcan, 2009 in </w:t>
      </w:r>
      <w:proofErr w:type="spellStart"/>
      <w:r w:rsidR="00285E2E" w:rsidRPr="00BE6122">
        <w:rPr>
          <w:rFonts w:ascii="Times New Roman" w:hAnsi="Times New Roman" w:cs="Times New Roman"/>
          <w:sz w:val="24"/>
          <w:szCs w:val="24"/>
        </w:rPr>
        <w:t>Mcgarry</w:t>
      </w:r>
      <w:proofErr w:type="spellEnd"/>
      <w:ins w:id="57" w:author="Daniella Blau" w:date="2022-01-24T10:54:00Z">
        <w:r w:rsidR="00E3588F" w:rsidRPr="00BE6122">
          <w:rPr>
            <w:rFonts w:ascii="Times New Roman" w:hAnsi="Times New Roman" w:cs="Times New Roman"/>
            <w:sz w:val="24"/>
            <w:szCs w:val="24"/>
          </w:rPr>
          <w:t xml:space="preserve"> &amp; Russo</w:t>
        </w:r>
      </w:ins>
      <w:del w:id="58" w:author="Daniella Blau" w:date="2022-01-24T10:55:00Z">
        <w:r w:rsidR="00285E2E" w:rsidRPr="00BE6122" w:rsidDel="00E3588F">
          <w:rPr>
            <w:rFonts w:ascii="Times New Roman" w:hAnsi="Times New Roman" w:cs="Times New Roman"/>
            <w:sz w:val="24"/>
            <w:szCs w:val="24"/>
          </w:rPr>
          <w:delText xml:space="preserve"> et al.</w:delText>
        </w:r>
      </w:del>
      <w:r w:rsidR="00285E2E" w:rsidRPr="00BE6122">
        <w:rPr>
          <w:rFonts w:ascii="Times New Roman" w:hAnsi="Times New Roman" w:cs="Times New Roman"/>
          <w:sz w:val="24"/>
          <w:szCs w:val="24"/>
        </w:rPr>
        <w:t xml:space="preserve">, 2011). It </w:t>
      </w:r>
      <w:r w:rsidR="0042276F">
        <w:rPr>
          <w:rFonts w:ascii="Times New Roman" w:hAnsi="Times New Roman" w:cs="Times New Roman"/>
          <w:sz w:val="24"/>
          <w:szCs w:val="24"/>
        </w:rPr>
        <w:t>may be</w:t>
      </w:r>
      <w:r w:rsidR="00285E2E" w:rsidRPr="00BE6122">
        <w:rPr>
          <w:rFonts w:ascii="Times New Roman" w:hAnsi="Times New Roman" w:cs="Times New Roman"/>
          <w:sz w:val="24"/>
          <w:szCs w:val="24"/>
        </w:rPr>
        <w:t xml:space="preserve"> that the therapist’s </w:t>
      </w:r>
      <w:r w:rsidR="001B6DE2">
        <w:rPr>
          <w:rFonts w:ascii="Times New Roman" w:hAnsi="Times New Roman" w:cs="Times New Roman"/>
          <w:sz w:val="24"/>
          <w:szCs w:val="24"/>
        </w:rPr>
        <w:t>attitude as they mirror the patient’s movements, joining them and</w:t>
      </w:r>
      <w:r w:rsidR="00285E2E" w:rsidRPr="00BE6122">
        <w:rPr>
          <w:rFonts w:ascii="Times New Roman" w:hAnsi="Times New Roman" w:cs="Times New Roman"/>
          <w:sz w:val="24"/>
          <w:szCs w:val="24"/>
        </w:rPr>
        <w:t xml:space="preserve"> enabl</w:t>
      </w:r>
      <w:r w:rsidR="001B6DE2">
        <w:rPr>
          <w:rFonts w:ascii="Times New Roman" w:hAnsi="Times New Roman" w:cs="Times New Roman"/>
          <w:sz w:val="24"/>
          <w:szCs w:val="24"/>
        </w:rPr>
        <w:t>ing them</w:t>
      </w:r>
      <w:r w:rsidR="00285E2E" w:rsidRPr="00BE6122">
        <w:rPr>
          <w:rFonts w:ascii="Times New Roman" w:hAnsi="Times New Roman" w:cs="Times New Roman"/>
          <w:sz w:val="24"/>
          <w:szCs w:val="24"/>
        </w:rPr>
        <w:t>, is what helps reduce the sense of self-criticism characteristic of children with anxiety disorders (</w:t>
      </w:r>
      <w:proofErr w:type="spellStart"/>
      <w:r w:rsidR="00285E2E" w:rsidRPr="00BE6122">
        <w:rPr>
          <w:rFonts w:ascii="Times New Roman" w:hAnsi="Times New Roman" w:cs="Times New Roman"/>
          <w:sz w:val="24"/>
          <w:szCs w:val="24"/>
        </w:rPr>
        <w:t>Halldorsson</w:t>
      </w:r>
      <w:proofErr w:type="spellEnd"/>
      <w:r w:rsidR="00285E2E" w:rsidRPr="00BE6122">
        <w:rPr>
          <w:rFonts w:ascii="Times New Roman" w:hAnsi="Times New Roman" w:cs="Times New Roman"/>
          <w:sz w:val="24"/>
          <w:szCs w:val="24"/>
        </w:rPr>
        <w:t xml:space="preserve"> et al., 2019</w:t>
      </w:r>
      <w:del w:id="59" w:author="Daniella Blau" w:date="2022-01-24T10:40:00Z">
        <w:r w:rsidR="00285E2E" w:rsidRPr="00BE6122" w:rsidDel="0025148D">
          <w:rPr>
            <w:rFonts w:ascii="Times New Roman" w:hAnsi="Times New Roman" w:cs="Times New Roman"/>
            <w:sz w:val="24"/>
            <w:szCs w:val="24"/>
          </w:rPr>
          <w:delText>a</w:delText>
        </w:r>
      </w:del>
      <w:r w:rsidR="00285E2E" w:rsidRPr="00BE6122">
        <w:rPr>
          <w:rFonts w:ascii="Times New Roman" w:hAnsi="Times New Roman" w:cs="Times New Roman"/>
          <w:sz w:val="24"/>
          <w:szCs w:val="24"/>
        </w:rPr>
        <w:t xml:space="preserve">). </w:t>
      </w:r>
      <w:r w:rsidR="008D668F" w:rsidRPr="00BE6122">
        <w:rPr>
          <w:rFonts w:ascii="Times New Roman" w:hAnsi="Times New Roman" w:cs="Times New Roman"/>
          <w:sz w:val="24"/>
          <w:szCs w:val="24"/>
        </w:rPr>
        <w:t xml:space="preserve">These findings are congruent with the findings of a previous study indicating that </w:t>
      </w:r>
      <w:r w:rsidR="002E6063">
        <w:rPr>
          <w:rFonts w:ascii="Times New Roman" w:hAnsi="Times New Roman" w:cs="Times New Roman"/>
          <w:sz w:val="24"/>
          <w:szCs w:val="24"/>
        </w:rPr>
        <w:t>when family CBT was used to reduce</w:t>
      </w:r>
      <w:r w:rsidR="001B6DE2">
        <w:rPr>
          <w:rFonts w:ascii="Times New Roman" w:hAnsi="Times New Roman" w:cs="Times New Roman"/>
          <w:sz w:val="24"/>
          <w:szCs w:val="24"/>
        </w:rPr>
        <w:t xml:space="preserve"> parental</w:t>
      </w:r>
      <w:r w:rsidR="008D668F" w:rsidRPr="00BE6122">
        <w:rPr>
          <w:rFonts w:ascii="Times New Roman" w:hAnsi="Times New Roman" w:cs="Times New Roman"/>
          <w:sz w:val="24"/>
          <w:szCs w:val="24"/>
        </w:rPr>
        <w:t xml:space="preserve"> rejection and criticism as opposed to </w:t>
      </w:r>
      <w:r w:rsidR="00331BFA" w:rsidRPr="00BE6122">
        <w:rPr>
          <w:rFonts w:ascii="Times New Roman" w:hAnsi="Times New Roman" w:cs="Times New Roman"/>
          <w:sz w:val="24"/>
          <w:szCs w:val="24"/>
        </w:rPr>
        <w:t>granting child</w:t>
      </w:r>
      <w:r w:rsidR="001B6DE2">
        <w:rPr>
          <w:rFonts w:ascii="Times New Roman" w:hAnsi="Times New Roman" w:cs="Times New Roman"/>
          <w:sz w:val="24"/>
          <w:szCs w:val="24"/>
        </w:rPr>
        <w:t>ren</w:t>
      </w:r>
      <w:r w:rsidR="008D668F" w:rsidRPr="00BE6122">
        <w:rPr>
          <w:rFonts w:ascii="Times New Roman" w:hAnsi="Times New Roman" w:cs="Times New Roman"/>
          <w:sz w:val="24"/>
          <w:szCs w:val="24"/>
        </w:rPr>
        <w:t xml:space="preserve"> autonomy</w:t>
      </w:r>
      <w:r w:rsidR="002E6063">
        <w:rPr>
          <w:rFonts w:ascii="Times New Roman" w:hAnsi="Times New Roman" w:cs="Times New Roman"/>
          <w:sz w:val="24"/>
          <w:szCs w:val="24"/>
        </w:rPr>
        <w:t xml:space="preserve"> </w:t>
      </w:r>
      <w:r w:rsidR="00331BFA" w:rsidRPr="00BE6122">
        <w:rPr>
          <w:rFonts w:ascii="Times New Roman" w:hAnsi="Times New Roman" w:cs="Times New Roman"/>
          <w:sz w:val="24"/>
          <w:szCs w:val="24"/>
        </w:rPr>
        <w:t>(n=128) anxiety levels were lowered (Van der Giessen et al., 2019).</w:t>
      </w:r>
    </w:p>
    <w:p w14:paraId="6775D46F" w14:textId="2C6E9C80" w:rsidR="00331BFA" w:rsidRPr="00BE6122" w:rsidRDefault="00500576" w:rsidP="00331BFA">
      <w:pPr>
        <w:spacing w:line="480" w:lineRule="auto"/>
        <w:rPr>
          <w:rFonts w:ascii="Times New Roman" w:hAnsi="Times New Roman" w:cs="Times New Roman"/>
          <w:b/>
          <w:bCs/>
          <w:sz w:val="24"/>
          <w:szCs w:val="24"/>
        </w:rPr>
      </w:pPr>
      <w:r w:rsidRPr="00BE6122">
        <w:rPr>
          <w:rFonts w:ascii="Times New Roman" w:hAnsi="Times New Roman" w:cs="Times New Roman"/>
          <w:b/>
          <w:bCs/>
          <w:sz w:val="24"/>
          <w:szCs w:val="24"/>
        </w:rPr>
        <w:t>Analytical Processes in Movement</w:t>
      </w:r>
    </w:p>
    <w:p w14:paraId="2A236F39" w14:textId="0DE4C272" w:rsidR="00500576" w:rsidRPr="00BE6122" w:rsidRDefault="0040039A" w:rsidP="00CC751A">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In more advanced stages of therapy various types of mirroring serve</w:t>
      </w:r>
      <w:r w:rsidR="006C1B9E">
        <w:rPr>
          <w:rFonts w:ascii="Times New Roman" w:hAnsi="Times New Roman" w:cs="Times New Roman"/>
          <w:sz w:val="24"/>
          <w:szCs w:val="24"/>
        </w:rPr>
        <w:t>d</w:t>
      </w:r>
      <w:r w:rsidRPr="00BE6122">
        <w:rPr>
          <w:rFonts w:ascii="Times New Roman" w:hAnsi="Times New Roman" w:cs="Times New Roman"/>
          <w:sz w:val="24"/>
          <w:szCs w:val="24"/>
        </w:rPr>
        <w:t xml:space="preserve"> as an infrastructure for interventions that include</w:t>
      </w:r>
      <w:r w:rsidR="006C1B9E">
        <w:rPr>
          <w:rFonts w:ascii="Times New Roman" w:hAnsi="Times New Roman" w:cs="Times New Roman"/>
          <w:sz w:val="24"/>
          <w:szCs w:val="24"/>
        </w:rPr>
        <w:t>d</w:t>
      </w:r>
      <w:r w:rsidRPr="00BE6122">
        <w:rPr>
          <w:rFonts w:ascii="Times New Roman" w:hAnsi="Times New Roman" w:cs="Times New Roman"/>
          <w:sz w:val="24"/>
          <w:szCs w:val="24"/>
        </w:rPr>
        <w:t xml:space="preserve"> “movement </w:t>
      </w:r>
      <w:r w:rsidR="006C1B9E">
        <w:rPr>
          <w:rFonts w:ascii="Times New Roman" w:hAnsi="Times New Roman" w:cs="Times New Roman"/>
          <w:sz w:val="24"/>
          <w:szCs w:val="24"/>
        </w:rPr>
        <w:t>sequences</w:t>
      </w:r>
      <w:r w:rsidRPr="00BE6122">
        <w:rPr>
          <w:rFonts w:ascii="Times New Roman" w:hAnsi="Times New Roman" w:cs="Times New Roman"/>
          <w:sz w:val="24"/>
          <w:szCs w:val="24"/>
        </w:rPr>
        <w:t xml:space="preserve"> between pol</w:t>
      </w:r>
      <w:r w:rsidR="006C1B9E">
        <w:rPr>
          <w:rFonts w:ascii="Times New Roman" w:hAnsi="Times New Roman" w:cs="Times New Roman"/>
          <w:sz w:val="24"/>
          <w:szCs w:val="24"/>
        </w:rPr>
        <w:t>es,</w:t>
      </w:r>
      <w:r w:rsidRPr="00BE6122">
        <w:rPr>
          <w:rFonts w:ascii="Times New Roman" w:hAnsi="Times New Roman" w:cs="Times New Roman"/>
          <w:sz w:val="24"/>
          <w:szCs w:val="24"/>
        </w:rPr>
        <w:t>” enabl</w:t>
      </w:r>
      <w:r w:rsidR="006C1B9E">
        <w:rPr>
          <w:rFonts w:ascii="Times New Roman" w:hAnsi="Times New Roman" w:cs="Times New Roman"/>
          <w:sz w:val="24"/>
          <w:szCs w:val="24"/>
        </w:rPr>
        <w:t>ing</w:t>
      </w:r>
      <w:r w:rsidRPr="00BE6122">
        <w:rPr>
          <w:rFonts w:ascii="Times New Roman" w:hAnsi="Times New Roman" w:cs="Times New Roman"/>
          <w:sz w:val="24"/>
          <w:szCs w:val="24"/>
        </w:rPr>
        <w:t xml:space="preserve"> the patient to try, experience, and practice relationship patterns and encounter their psychological mechanisms in a safe environment. </w:t>
      </w:r>
      <w:r w:rsidR="00563128" w:rsidRPr="00BE6122">
        <w:rPr>
          <w:rFonts w:ascii="Times New Roman" w:hAnsi="Times New Roman" w:cs="Times New Roman"/>
          <w:sz w:val="24"/>
          <w:szCs w:val="24"/>
        </w:rPr>
        <w:t xml:space="preserve">We identified eight “movement </w:t>
      </w:r>
      <w:r w:rsidR="006C1B9E">
        <w:rPr>
          <w:rFonts w:ascii="Times New Roman" w:hAnsi="Times New Roman" w:cs="Times New Roman"/>
          <w:sz w:val="24"/>
          <w:szCs w:val="24"/>
        </w:rPr>
        <w:t>sequences</w:t>
      </w:r>
      <w:r w:rsidR="00563128" w:rsidRPr="00BE6122">
        <w:rPr>
          <w:rFonts w:ascii="Times New Roman" w:hAnsi="Times New Roman" w:cs="Times New Roman"/>
          <w:sz w:val="24"/>
          <w:szCs w:val="24"/>
        </w:rPr>
        <w:t xml:space="preserve"> between pol</w:t>
      </w:r>
      <w:r w:rsidR="006C1B9E">
        <w:rPr>
          <w:rFonts w:ascii="Times New Roman" w:hAnsi="Times New Roman" w:cs="Times New Roman"/>
          <w:sz w:val="24"/>
          <w:szCs w:val="24"/>
        </w:rPr>
        <w:t>es</w:t>
      </w:r>
      <w:r w:rsidR="00563128" w:rsidRPr="00BE6122">
        <w:rPr>
          <w:rFonts w:ascii="Times New Roman" w:hAnsi="Times New Roman" w:cs="Times New Roman"/>
          <w:sz w:val="24"/>
          <w:szCs w:val="24"/>
        </w:rPr>
        <w:t>” (see Diagram 2). The choice of using any one</w:t>
      </w:r>
      <w:r w:rsidR="00C014EA" w:rsidRPr="00BE6122">
        <w:rPr>
          <w:rFonts w:ascii="Times New Roman" w:hAnsi="Times New Roman" w:cs="Times New Roman"/>
          <w:sz w:val="24"/>
          <w:szCs w:val="24"/>
        </w:rPr>
        <w:t xml:space="preserve"> of them depends on the content the patient brings to the session and what they require. These findings will serve us in deepening our understanding of DMT interventions and the way the </w:t>
      </w:r>
      <w:r w:rsidR="006C1B9E">
        <w:rPr>
          <w:rFonts w:ascii="Times New Roman" w:hAnsi="Times New Roman" w:cs="Times New Roman"/>
          <w:sz w:val="24"/>
          <w:szCs w:val="24"/>
        </w:rPr>
        <w:t>psyche</w:t>
      </w:r>
      <w:r w:rsidR="00CC751A">
        <w:rPr>
          <w:rFonts w:ascii="Times New Roman" w:hAnsi="Times New Roman" w:cs="Times New Roman"/>
          <w:sz w:val="24"/>
          <w:szCs w:val="24"/>
        </w:rPr>
        <w:t xml:space="preserve"> and</w:t>
      </w:r>
      <w:r w:rsidR="00C014EA" w:rsidRPr="00BE6122">
        <w:rPr>
          <w:rFonts w:ascii="Times New Roman" w:hAnsi="Times New Roman" w:cs="Times New Roman"/>
          <w:sz w:val="24"/>
          <w:szCs w:val="24"/>
        </w:rPr>
        <w:t xml:space="preserve"> body</w:t>
      </w:r>
      <w:r w:rsidR="00CC751A">
        <w:rPr>
          <w:rFonts w:ascii="Times New Roman" w:hAnsi="Times New Roman" w:cs="Times New Roman"/>
          <w:sz w:val="24"/>
          <w:szCs w:val="24"/>
        </w:rPr>
        <w:t xml:space="preserve">’s movement </w:t>
      </w:r>
      <w:proofErr w:type="gramStart"/>
      <w:r w:rsidR="00CC751A">
        <w:rPr>
          <w:rFonts w:ascii="Times New Roman" w:hAnsi="Times New Roman" w:cs="Times New Roman"/>
          <w:sz w:val="24"/>
          <w:szCs w:val="24"/>
        </w:rPr>
        <w:t>are intertwined</w:t>
      </w:r>
      <w:proofErr w:type="gramEnd"/>
      <w:r w:rsidR="00CC751A">
        <w:rPr>
          <w:rFonts w:ascii="Times New Roman" w:hAnsi="Times New Roman" w:cs="Times New Roman"/>
          <w:sz w:val="24"/>
          <w:szCs w:val="24"/>
        </w:rPr>
        <w:t xml:space="preserve"> within the therapeutic relationship</w:t>
      </w:r>
      <w:r w:rsidR="00C014EA" w:rsidRPr="00BE6122">
        <w:rPr>
          <w:rFonts w:ascii="Times New Roman" w:hAnsi="Times New Roman" w:cs="Times New Roman"/>
          <w:sz w:val="24"/>
          <w:szCs w:val="24"/>
        </w:rPr>
        <w:t xml:space="preserve">. </w:t>
      </w:r>
    </w:p>
    <w:p w14:paraId="7F27560E" w14:textId="2167AA2A" w:rsidR="00C014EA" w:rsidRPr="00BE6122" w:rsidRDefault="00C014EA" w:rsidP="00111BA4">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 xml:space="preserve">The study findings give rise to the assumption that when dealing with the need to control, movement </w:t>
      </w:r>
      <w:r w:rsidR="00CC751A">
        <w:rPr>
          <w:rFonts w:ascii="Times New Roman" w:hAnsi="Times New Roman" w:cs="Times New Roman"/>
          <w:sz w:val="24"/>
          <w:szCs w:val="24"/>
        </w:rPr>
        <w:t>sequences</w:t>
      </w:r>
      <w:r w:rsidR="00097DD5" w:rsidRPr="00BE6122">
        <w:rPr>
          <w:rFonts w:ascii="Times New Roman" w:hAnsi="Times New Roman" w:cs="Times New Roman"/>
          <w:sz w:val="24"/>
          <w:szCs w:val="24"/>
        </w:rPr>
        <w:t xml:space="preserve"> </w:t>
      </w:r>
      <w:r w:rsidRPr="00BE6122">
        <w:rPr>
          <w:rFonts w:ascii="Times New Roman" w:hAnsi="Times New Roman" w:cs="Times New Roman"/>
          <w:sz w:val="24"/>
          <w:szCs w:val="24"/>
        </w:rPr>
        <w:t>between the pol</w:t>
      </w:r>
      <w:r w:rsidR="00CC751A">
        <w:rPr>
          <w:rFonts w:ascii="Times New Roman" w:hAnsi="Times New Roman" w:cs="Times New Roman"/>
          <w:sz w:val="24"/>
          <w:szCs w:val="24"/>
        </w:rPr>
        <w:t>es</w:t>
      </w:r>
      <w:r w:rsidRPr="00BE6122">
        <w:rPr>
          <w:rFonts w:ascii="Times New Roman" w:hAnsi="Times New Roman" w:cs="Times New Roman"/>
          <w:sz w:val="24"/>
          <w:szCs w:val="24"/>
        </w:rPr>
        <w:t xml:space="preserve"> of “holding and letting go,” “control and surrender,” and “experimenting with balance” can encourage exploration of movement along the axis between holding and letting go and control and </w:t>
      </w:r>
      <w:r w:rsidR="00A31BF1" w:rsidRPr="00BE6122">
        <w:rPr>
          <w:rFonts w:ascii="Times New Roman" w:hAnsi="Times New Roman" w:cs="Times New Roman"/>
          <w:sz w:val="24"/>
          <w:szCs w:val="24"/>
        </w:rPr>
        <w:t>release. In addition, the</w:t>
      </w:r>
      <w:r w:rsidR="00CC751A">
        <w:rPr>
          <w:rFonts w:ascii="Times New Roman" w:hAnsi="Times New Roman" w:cs="Times New Roman"/>
          <w:sz w:val="24"/>
          <w:szCs w:val="24"/>
        </w:rPr>
        <w:t>se types of interventions</w:t>
      </w:r>
      <w:r w:rsidR="00A31BF1" w:rsidRPr="00BE6122">
        <w:rPr>
          <w:rFonts w:ascii="Times New Roman" w:hAnsi="Times New Roman" w:cs="Times New Roman"/>
          <w:sz w:val="24"/>
          <w:szCs w:val="24"/>
        </w:rPr>
        <w:t xml:space="preserve"> can strengthen the patient’s ability to trust their body as an anchor connecting them to a sense of confidence and autonomy. For example, </w:t>
      </w:r>
      <w:proofErr w:type="spellStart"/>
      <w:r w:rsidR="00A31BF1" w:rsidRPr="00BE6122">
        <w:rPr>
          <w:rFonts w:ascii="Times New Roman" w:hAnsi="Times New Roman" w:cs="Times New Roman"/>
          <w:sz w:val="24"/>
          <w:szCs w:val="24"/>
        </w:rPr>
        <w:t>Na’ama</w:t>
      </w:r>
      <w:proofErr w:type="spellEnd"/>
      <w:r w:rsidR="00A31BF1" w:rsidRPr="00BE6122">
        <w:rPr>
          <w:rFonts w:ascii="Times New Roman" w:hAnsi="Times New Roman" w:cs="Times New Roman"/>
          <w:sz w:val="24"/>
          <w:szCs w:val="24"/>
        </w:rPr>
        <w:t>, hiding her eyes, wrapped herself in fabric and started walking. The therapist was present as a self-object (</w:t>
      </w:r>
      <w:commentRangeStart w:id="60"/>
      <w:proofErr w:type="spellStart"/>
      <w:r w:rsidR="00A31BF1" w:rsidRPr="00BE6122">
        <w:rPr>
          <w:rFonts w:ascii="Times New Roman" w:hAnsi="Times New Roman" w:cs="Times New Roman"/>
          <w:sz w:val="24"/>
          <w:szCs w:val="24"/>
        </w:rPr>
        <w:t>Kohut</w:t>
      </w:r>
      <w:proofErr w:type="spellEnd"/>
      <w:r w:rsidR="00A31BF1" w:rsidRPr="00BE6122">
        <w:rPr>
          <w:rFonts w:ascii="Times New Roman" w:hAnsi="Times New Roman" w:cs="Times New Roman"/>
          <w:sz w:val="24"/>
          <w:szCs w:val="24"/>
        </w:rPr>
        <w:t>, 1978</w:t>
      </w:r>
      <w:commentRangeEnd w:id="60"/>
      <w:r w:rsidR="00A31BF1" w:rsidRPr="00BE6122">
        <w:rPr>
          <w:rStyle w:val="CommentReference"/>
          <w:rFonts w:ascii="Times New Roman" w:hAnsi="Times New Roman" w:cs="Times New Roman"/>
          <w:sz w:val="24"/>
          <w:szCs w:val="24"/>
        </w:rPr>
        <w:commentReference w:id="60"/>
      </w:r>
      <w:r w:rsidR="00A31BF1" w:rsidRPr="00BE6122">
        <w:rPr>
          <w:rFonts w:ascii="Times New Roman" w:hAnsi="Times New Roman" w:cs="Times New Roman"/>
          <w:sz w:val="24"/>
          <w:szCs w:val="24"/>
        </w:rPr>
        <w:t>)</w:t>
      </w:r>
      <w:r w:rsidRPr="00BE6122">
        <w:rPr>
          <w:rFonts w:ascii="Times New Roman" w:hAnsi="Times New Roman" w:cs="Times New Roman"/>
          <w:sz w:val="24"/>
          <w:szCs w:val="24"/>
        </w:rPr>
        <w:t xml:space="preserve"> </w:t>
      </w:r>
      <w:r w:rsidR="00A31BF1" w:rsidRPr="00BE6122">
        <w:rPr>
          <w:rFonts w:ascii="Times New Roman" w:hAnsi="Times New Roman" w:cs="Times New Roman"/>
          <w:sz w:val="24"/>
          <w:szCs w:val="24"/>
        </w:rPr>
        <w:t xml:space="preserve">and served as a physical and emotional anchor for </w:t>
      </w:r>
      <w:proofErr w:type="spellStart"/>
      <w:r w:rsidR="00CC751A">
        <w:rPr>
          <w:rFonts w:ascii="Times New Roman" w:hAnsi="Times New Roman" w:cs="Times New Roman"/>
          <w:sz w:val="24"/>
          <w:szCs w:val="24"/>
        </w:rPr>
        <w:t>Na’ama</w:t>
      </w:r>
      <w:proofErr w:type="spellEnd"/>
      <w:r w:rsidR="00A31BF1" w:rsidRPr="00BE6122">
        <w:rPr>
          <w:rFonts w:ascii="Times New Roman" w:hAnsi="Times New Roman" w:cs="Times New Roman"/>
          <w:sz w:val="24"/>
          <w:szCs w:val="24"/>
        </w:rPr>
        <w:t>, as she protected her from the sides to make sure she would not bump into anything.</w:t>
      </w:r>
      <w:r w:rsidR="005866E9" w:rsidRPr="00BE6122">
        <w:rPr>
          <w:rFonts w:ascii="Times New Roman" w:hAnsi="Times New Roman" w:cs="Times New Roman"/>
          <w:sz w:val="24"/>
          <w:szCs w:val="24"/>
        </w:rPr>
        <w:t xml:space="preserve"> The biopsychosocial model refers to feelings as a process of mutual interaction between the limbic areas of the brai</w:t>
      </w:r>
      <w:r w:rsidR="00CC751A">
        <w:rPr>
          <w:rFonts w:ascii="Times New Roman" w:hAnsi="Times New Roman" w:cs="Times New Roman"/>
          <w:sz w:val="24"/>
          <w:szCs w:val="24"/>
        </w:rPr>
        <w:t>n</w:t>
      </w:r>
      <w:r w:rsidR="005866E9" w:rsidRPr="00BE6122">
        <w:rPr>
          <w:rFonts w:ascii="Times New Roman" w:hAnsi="Times New Roman" w:cs="Times New Roman"/>
          <w:sz w:val="24"/>
          <w:szCs w:val="24"/>
        </w:rPr>
        <w:t xml:space="preserve"> and body. Accordingly, the body </w:t>
      </w:r>
      <w:r w:rsidR="00111BA4">
        <w:rPr>
          <w:rFonts w:ascii="Times New Roman" w:hAnsi="Times New Roman" w:cs="Times New Roman"/>
          <w:sz w:val="24"/>
          <w:szCs w:val="24"/>
        </w:rPr>
        <w:t>gathers</w:t>
      </w:r>
      <w:r w:rsidR="005866E9" w:rsidRPr="00BE6122">
        <w:rPr>
          <w:rFonts w:ascii="Times New Roman" w:hAnsi="Times New Roman" w:cs="Times New Roman"/>
          <w:sz w:val="24"/>
          <w:szCs w:val="24"/>
        </w:rPr>
        <w:t xml:space="preserve"> information about its surroundings through its senses. Humans have the ability to expand their emotional processing beyond the activation of primary motor schemes</w:t>
      </w:r>
      <w:r w:rsidR="002958F2" w:rsidRPr="00BE6122">
        <w:rPr>
          <w:rFonts w:ascii="Times New Roman" w:hAnsi="Times New Roman" w:cs="Times New Roman"/>
          <w:sz w:val="24"/>
          <w:szCs w:val="24"/>
        </w:rPr>
        <w:t xml:space="preserve"> by creating representations of those schemes in the psyche (</w:t>
      </w:r>
      <w:commentRangeStart w:id="61"/>
      <w:r w:rsidR="002958F2" w:rsidRPr="00BE6122">
        <w:rPr>
          <w:rFonts w:ascii="Times New Roman" w:hAnsi="Times New Roman" w:cs="Times New Roman"/>
          <w:sz w:val="24"/>
          <w:szCs w:val="24"/>
        </w:rPr>
        <w:t>Allen, 2013</w:t>
      </w:r>
      <w:commentRangeEnd w:id="61"/>
      <w:r w:rsidR="002958F2" w:rsidRPr="00BE6122">
        <w:rPr>
          <w:rStyle w:val="CommentReference"/>
          <w:rFonts w:ascii="Times New Roman" w:hAnsi="Times New Roman" w:cs="Times New Roman"/>
          <w:sz w:val="24"/>
          <w:szCs w:val="24"/>
        </w:rPr>
        <w:commentReference w:id="61"/>
      </w:r>
      <w:r w:rsidR="002958F2" w:rsidRPr="00BE6122">
        <w:rPr>
          <w:rFonts w:ascii="Times New Roman" w:hAnsi="Times New Roman" w:cs="Times New Roman"/>
          <w:sz w:val="24"/>
          <w:szCs w:val="24"/>
        </w:rPr>
        <w:t xml:space="preserve">). Thus, </w:t>
      </w:r>
      <w:r w:rsidR="00111BA4">
        <w:rPr>
          <w:rFonts w:ascii="Times New Roman" w:hAnsi="Times New Roman" w:cs="Times New Roman"/>
          <w:sz w:val="24"/>
          <w:szCs w:val="24"/>
        </w:rPr>
        <w:t>when</w:t>
      </w:r>
      <w:r w:rsidR="002958F2" w:rsidRPr="00BE6122">
        <w:rPr>
          <w:rFonts w:ascii="Times New Roman" w:hAnsi="Times New Roman" w:cs="Times New Roman"/>
          <w:sz w:val="24"/>
          <w:szCs w:val="24"/>
        </w:rPr>
        <w:t xml:space="preserve"> experimenting with balance</w:t>
      </w:r>
      <w:r w:rsidR="00111BA4">
        <w:rPr>
          <w:rFonts w:ascii="Times New Roman" w:hAnsi="Times New Roman" w:cs="Times New Roman"/>
          <w:sz w:val="24"/>
          <w:szCs w:val="24"/>
        </w:rPr>
        <w:t>,</w:t>
      </w:r>
      <w:r w:rsidR="002958F2" w:rsidRPr="00BE6122">
        <w:rPr>
          <w:rFonts w:ascii="Times New Roman" w:hAnsi="Times New Roman" w:cs="Times New Roman"/>
          <w:sz w:val="24"/>
          <w:szCs w:val="24"/>
        </w:rPr>
        <w:t xml:space="preserve"> the patient can explore her physical stability while relying on the therapist, who provides a transformative space for the patient’s self-exploration. The encounter between the two bodies and the two psyche</w:t>
      </w:r>
      <w:r w:rsidR="00FB2497" w:rsidRPr="00BE6122">
        <w:rPr>
          <w:rFonts w:ascii="Times New Roman" w:hAnsi="Times New Roman" w:cs="Times New Roman"/>
          <w:sz w:val="24"/>
          <w:szCs w:val="24"/>
        </w:rPr>
        <w:t xml:space="preserve">s can help the patient reestablish </w:t>
      </w:r>
      <w:r w:rsidR="00111BA4">
        <w:rPr>
          <w:rFonts w:ascii="Times New Roman" w:hAnsi="Times New Roman" w:cs="Times New Roman"/>
          <w:sz w:val="24"/>
          <w:szCs w:val="24"/>
        </w:rPr>
        <w:t>the</w:t>
      </w:r>
      <w:r w:rsidR="00FB2497" w:rsidRPr="00BE6122">
        <w:rPr>
          <w:rFonts w:ascii="Times New Roman" w:hAnsi="Times New Roman" w:cs="Times New Roman"/>
          <w:sz w:val="24"/>
          <w:szCs w:val="24"/>
        </w:rPr>
        <w:t xml:space="preserve"> experience of control and autonomy within the space. </w:t>
      </w:r>
    </w:p>
    <w:p w14:paraId="5078058F" w14:textId="683CA964" w:rsidR="00E07D44" w:rsidRPr="00BE6122" w:rsidRDefault="00F464C2" w:rsidP="00F26E49">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 xml:space="preserve">Creating space for exploration in therapy when dealing with patterns of rigidity and holding </w:t>
      </w:r>
      <w:r w:rsidR="00D83FF8">
        <w:rPr>
          <w:rFonts w:ascii="Times New Roman" w:hAnsi="Times New Roman" w:cs="Times New Roman"/>
          <w:sz w:val="24"/>
          <w:szCs w:val="24"/>
        </w:rPr>
        <w:t>appears</w:t>
      </w:r>
      <w:r w:rsidRPr="00BE6122">
        <w:rPr>
          <w:rFonts w:ascii="Times New Roman" w:hAnsi="Times New Roman" w:cs="Times New Roman"/>
          <w:sz w:val="24"/>
          <w:szCs w:val="24"/>
        </w:rPr>
        <w:t xml:space="preserve"> also </w:t>
      </w:r>
      <w:proofErr w:type="gramStart"/>
      <w:r w:rsidR="00D83FF8">
        <w:rPr>
          <w:rFonts w:ascii="Times New Roman" w:hAnsi="Times New Roman" w:cs="Times New Roman"/>
          <w:sz w:val="24"/>
          <w:szCs w:val="24"/>
        </w:rPr>
        <w:t>in regard to</w:t>
      </w:r>
      <w:proofErr w:type="gramEnd"/>
      <w:r w:rsidRPr="00BE6122">
        <w:rPr>
          <w:rFonts w:ascii="Times New Roman" w:hAnsi="Times New Roman" w:cs="Times New Roman"/>
          <w:sz w:val="24"/>
          <w:szCs w:val="24"/>
        </w:rPr>
        <w:t xml:space="preserve"> “movement </w:t>
      </w:r>
      <w:r w:rsidR="00111BA4">
        <w:rPr>
          <w:rFonts w:ascii="Times New Roman" w:hAnsi="Times New Roman" w:cs="Times New Roman"/>
          <w:sz w:val="24"/>
          <w:szCs w:val="24"/>
        </w:rPr>
        <w:t>sequences</w:t>
      </w:r>
      <w:r w:rsidR="00097DD5" w:rsidRPr="00BE6122">
        <w:rPr>
          <w:rFonts w:ascii="Times New Roman" w:hAnsi="Times New Roman" w:cs="Times New Roman"/>
          <w:sz w:val="24"/>
          <w:szCs w:val="24"/>
        </w:rPr>
        <w:t xml:space="preserve"> </w:t>
      </w:r>
      <w:r w:rsidRPr="00BE6122">
        <w:rPr>
          <w:rFonts w:ascii="Times New Roman" w:hAnsi="Times New Roman" w:cs="Times New Roman"/>
          <w:sz w:val="24"/>
          <w:szCs w:val="24"/>
        </w:rPr>
        <w:t>between</w:t>
      </w:r>
      <w:r w:rsidR="00111BA4">
        <w:rPr>
          <w:rFonts w:ascii="Times New Roman" w:hAnsi="Times New Roman" w:cs="Times New Roman"/>
          <w:sz w:val="24"/>
          <w:szCs w:val="24"/>
        </w:rPr>
        <w:t xml:space="preserve"> </w:t>
      </w:r>
      <w:r w:rsidRPr="00BE6122">
        <w:rPr>
          <w:rFonts w:ascii="Times New Roman" w:hAnsi="Times New Roman" w:cs="Times New Roman"/>
          <w:sz w:val="24"/>
          <w:szCs w:val="24"/>
        </w:rPr>
        <w:t>holding and letting go</w:t>
      </w:r>
      <w:r w:rsidR="00111BA4">
        <w:rPr>
          <w:rFonts w:ascii="Times New Roman" w:hAnsi="Times New Roman" w:cs="Times New Roman"/>
          <w:sz w:val="24"/>
          <w:szCs w:val="24"/>
        </w:rPr>
        <w:t>.</w:t>
      </w:r>
      <w:r w:rsidRPr="00BE6122">
        <w:rPr>
          <w:rFonts w:ascii="Times New Roman" w:hAnsi="Times New Roman" w:cs="Times New Roman"/>
          <w:sz w:val="24"/>
          <w:szCs w:val="24"/>
        </w:rPr>
        <w:t>”</w:t>
      </w:r>
      <w:r w:rsidR="00111BA4">
        <w:rPr>
          <w:rFonts w:ascii="Times New Roman" w:hAnsi="Times New Roman" w:cs="Times New Roman"/>
          <w:sz w:val="24"/>
          <w:szCs w:val="24"/>
        </w:rPr>
        <w:t xml:space="preserve"> This refers to</w:t>
      </w:r>
      <w:r w:rsidRPr="00BE6122">
        <w:rPr>
          <w:rFonts w:ascii="Times New Roman" w:hAnsi="Times New Roman" w:cs="Times New Roman"/>
          <w:sz w:val="24"/>
          <w:szCs w:val="24"/>
        </w:rPr>
        <w:t xml:space="preserve"> </w:t>
      </w:r>
      <w:r w:rsidR="00D83FF8">
        <w:rPr>
          <w:rFonts w:ascii="Times New Roman" w:hAnsi="Times New Roman" w:cs="Times New Roman"/>
          <w:sz w:val="24"/>
          <w:szCs w:val="24"/>
        </w:rPr>
        <w:t>inviting patients</w:t>
      </w:r>
      <w:r w:rsidRPr="00BE6122">
        <w:rPr>
          <w:rFonts w:ascii="Times New Roman" w:hAnsi="Times New Roman" w:cs="Times New Roman"/>
          <w:sz w:val="24"/>
          <w:szCs w:val="24"/>
        </w:rPr>
        <w:t xml:space="preserve"> to express emotional content </w:t>
      </w:r>
      <w:r w:rsidR="00D83FF8">
        <w:rPr>
          <w:rFonts w:ascii="Times New Roman" w:hAnsi="Times New Roman" w:cs="Times New Roman"/>
          <w:sz w:val="24"/>
          <w:szCs w:val="24"/>
        </w:rPr>
        <w:t>by</w:t>
      </w:r>
      <w:r w:rsidRPr="00BE6122">
        <w:rPr>
          <w:rFonts w:ascii="Times New Roman" w:hAnsi="Times New Roman" w:cs="Times New Roman"/>
          <w:sz w:val="24"/>
          <w:szCs w:val="24"/>
        </w:rPr>
        <w:t xml:space="preserve"> moving along the axis between holding and letting go. For example, in advanced stages of treatment, </w:t>
      </w:r>
      <w:r w:rsidR="0083406B" w:rsidRPr="00BE6122">
        <w:rPr>
          <w:rFonts w:ascii="Times New Roman" w:hAnsi="Times New Roman" w:cs="Times New Roman"/>
          <w:sz w:val="24"/>
          <w:szCs w:val="24"/>
        </w:rPr>
        <w:t>a patient enter</w:t>
      </w:r>
      <w:r w:rsidR="00E21D58" w:rsidRPr="00BE6122">
        <w:rPr>
          <w:rFonts w:ascii="Times New Roman" w:hAnsi="Times New Roman" w:cs="Times New Roman"/>
          <w:sz w:val="24"/>
          <w:szCs w:val="24"/>
        </w:rPr>
        <w:t>ed</w:t>
      </w:r>
      <w:r w:rsidR="0083406B" w:rsidRPr="00BE6122">
        <w:rPr>
          <w:rFonts w:ascii="Times New Roman" w:hAnsi="Times New Roman" w:cs="Times New Roman"/>
          <w:sz w:val="24"/>
          <w:szCs w:val="24"/>
        </w:rPr>
        <w:t xml:space="preserve"> the room with </w:t>
      </w:r>
      <w:r w:rsidR="00E21D58" w:rsidRPr="00BE6122">
        <w:rPr>
          <w:rFonts w:ascii="Times New Roman" w:hAnsi="Times New Roman" w:cs="Times New Roman"/>
          <w:sz w:val="24"/>
          <w:szCs w:val="24"/>
        </w:rPr>
        <w:t>squirming body movements</w:t>
      </w:r>
      <w:r w:rsidR="00D83FF8">
        <w:rPr>
          <w:rFonts w:ascii="Times New Roman" w:hAnsi="Times New Roman" w:cs="Times New Roman"/>
          <w:sz w:val="24"/>
          <w:szCs w:val="24"/>
        </w:rPr>
        <w:t>. I</w:t>
      </w:r>
      <w:r w:rsidR="00E21D58" w:rsidRPr="00BE6122">
        <w:rPr>
          <w:rFonts w:ascii="Times New Roman" w:hAnsi="Times New Roman" w:cs="Times New Roman"/>
          <w:sz w:val="24"/>
          <w:szCs w:val="24"/>
        </w:rPr>
        <w:t xml:space="preserve">n response </w:t>
      </w:r>
      <w:r w:rsidR="00D83FF8">
        <w:rPr>
          <w:rFonts w:ascii="Times New Roman" w:hAnsi="Times New Roman" w:cs="Times New Roman"/>
          <w:sz w:val="24"/>
          <w:szCs w:val="24"/>
        </w:rPr>
        <w:t xml:space="preserve">to this, </w:t>
      </w:r>
      <w:r w:rsidR="00E21D58" w:rsidRPr="00BE6122">
        <w:rPr>
          <w:rFonts w:ascii="Times New Roman" w:hAnsi="Times New Roman" w:cs="Times New Roman"/>
          <w:sz w:val="24"/>
          <w:szCs w:val="24"/>
        </w:rPr>
        <w:t xml:space="preserve">the content that </w:t>
      </w:r>
      <w:r w:rsidR="00D83FF8">
        <w:rPr>
          <w:rFonts w:ascii="Times New Roman" w:hAnsi="Times New Roman" w:cs="Times New Roman"/>
          <w:sz w:val="24"/>
          <w:szCs w:val="24"/>
        </w:rPr>
        <w:t>arose</w:t>
      </w:r>
      <w:r w:rsidR="00E21D58" w:rsidRPr="00BE6122">
        <w:rPr>
          <w:rFonts w:ascii="Times New Roman" w:hAnsi="Times New Roman" w:cs="Times New Roman"/>
          <w:sz w:val="24"/>
          <w:szCs w:val="24"/>
        </w:rPr>
        <w:t xml:space="preserve"> within the therapist was softness as opposed to holding. She suggested working on this pattern through movement – pushing various organs into the floor and letting go on</w:t>
      </w:r>
      <w:r w:rsidR="00D83FF8">
        <w:rPr>
          <w:rFonts w:ascii="Times New Roman" w:hAnsi="Times New Roman" w:cs="Times New Roman"/>
          <w:sz w:val="24"/>
          <w:szCs w:val="24"/>
        </w:rPr>
        <w:t>to</w:t>
      </w:r>
      <w:r w:rsidR="00E21D58" w:rsidRPr="00BE6122">
        <w:rPr>
          <w:rFonts w:ascii="Times New Roman" w:hAnsi="Times New Roman" w:cs="Times New Roman"/>
          <w:sz w:val="24"/>
          <w:szCs w:val="24"/>
        </w:rPr>
        <w:t xml:space="preserve"> the floor in various </w:t>
      </w:r>
      <w:r w:rsidR="0085225D" w:rsidRPr="00BE6122">
        <w:rPr>
          <w:rFonts w:ascii="Times New Roman" w:hAnsi="Times New Roman" w:cs="Times New Roman"/>
          <w:sz w:val="24"/>
          <w:szCs w:val="24"/>
        </w:rPr>
        <w:t>rhythms – movement that create</w:t>
      </w:r>
      <w:r w:rsidR="00D83FF8">
        <w:rPr>
          <w:rFonts w:ascii="Times New Roman" w:hAnsi="Times New Roman" w:cs="Times New Roman"/>
          <w:sz w:val="24"/>
          <w:szCs w:val="24"/>
        </w:rPr>
        <w:t>d</w:t>
      </w:r>
      <w:r w:rsidR="0085225D" w:rsidRPr="00BE6122">
        <w:rPr>
          <w:rFonts w:ascii="Times New Roman" w:hAnsi="Times New Roman" w:cs="Times New Roman"/>
          <w:sz w:val="24"/>
          <w:szCs w:val="24"/>
        </w:rPr>
        <w:t xml:space="preserve"> a collapse as opposed to a letting go. Using words and movement, the therapist mirror</w:t>
      </w:r>
      <w:r w:rsidR="00D83FF8">
        <w:rPr>
          <w:rFonts w:ascii="Times New Roman" w:hAnsi="Times New Roman" w:cs="Times New Roman"/>
          <w:sz w:val="24"/>
          <w:szCs w:val="24"/>
        </w:rPr>
        <w:t>ed</w:t>
      </w:r>
      <w:r w:rsidR="0085225D" w:rsidRPr="00BE6122">
        <w:rPr>
          <w:rFonts w:ascii="Times New Roman" w:hAnsi="Times New Roman" w:cs="Times New Roman"/>
          <w:sz w:val="24"/>
          <w:szCs w:val="24"/>
        </w:rPr>
        <w:t xml:space="preserve"> the differences and various ways the patient move</w:t>
      </w:r>
      <w:r w:rsidR="00D83FF8">
        <w:rPr>
          <w:rFonts w:ascii="Times New Roman" w:hAnsi="Times New Roman" w:cs="Times New Roman"/>
          <w:sz w:val="24"/>
          <w:szCs w:val="24"/>
        </w:rPr>
        <w:t>d</w:t>
      </w:r>
      <w:r w:rsidR="0085225D" w:rsidRPr="00BE6122">
        <w:rPr>
          <w:rFonts w:ascii="Times New Roman" w:hAnsi="Times New Roman" w:cs="Times New Roman"/>
          <w:sz w:val="24"/>
          <w:szCs w:val="24"/>
        </w:rPr>
        <w:t>, emphasizing the pushing, letting go, and collapsing. At the end of the experience</w:t>
      </w:r>
      <w:r w:rsidR="00D83FF8">
        <w:rPr>
          <w:rFonts w:ascii="Times New Roman" w:hAnsi="Times New Roman" w:cs="Times New Roman"/>
          <w:sz w:val="24"/>
          <w:szCs w:val="24"/>
        </w:rPr>
        <w:t>,</w:t>
      </w:r>
      <w:r w:rsidR="0085225D" w:rsidRPr="00BE6122">
        <w:rPr>
          <w:rFonts w:ascii="Times New Roman" w:hAnsi="Times New Roman" w:cs="Times New Roman"/>
          <w:sz w:val="24"/>
          <w:szCs w:val="24"/>
        </w:rPr>
        <w:t xml:space="preserve"> </w:t>
      </w:r>
      <w:r w:rsidR="00D83FF8">
        <w:rPr>
          <w:rFonts w:ascii="Times New Roman" w:hAnsi="Times New Roman" w:cs="Times New Roman"/>
          <w:sz w:val="24"/>
          <w:szCs w:val="24"/>
        </w:rPr>
        <w:t>the</w:t>
      </w:r>
      <w:r w:rsidR="0085225D" w:rsidRPr="00BE6122">
        <w:rPr>
          <w:rFonts w:ascii="Times New Roman" w:hAnsi="Times New Roman" w:cs="Times New Roman"/>
          <w:sz w:val="24"/>
          <w:szCs w:val="24"/>
        </w:rPr>
        <w:t xml:space="preserve"> patient calmly </w:t>
      </w:r>
      <w:r w:rsidR="00D83FF8">
        <w:rPr>
          <w:rFonts w:ascii="Times New Roman" w:hAnsi="Times New Roman" w:cs="Times New Roman"/>
          <w:sz w:val="24"/>
          <w:szCs w:val="24"/>
        </w:rPr>
        <w:t>lay</w:t>
      </w:r>
      <w:r w:rsidR="0085225D" w:rsidRPr="00BE6122">
        <w:rPr>
          <w:rFonts w:ascii="Times New Roman" w:hAnsi="Times New Roman" w:cs="Times New Roman"/>
          <w:sz w:val="24"/>
          <w:szCs w:val="24"/>
        </w:rPr>
        <w:t xml:space="preserve"> down on the floor, gently moving her hand, marking the birth of a new quality of movement. Listening to the association that emerged allowed a </w:t>
      </w:r>
      <w:r w:rsidR="00E7311F" w:rsidRPr="00BE6122">
        <w:rPr>
          <w:rFonts w:ascii="Times New Roman" w:hAnsi="Times New Roman" w:cs="Times New Roman"/>
          <w:sz w:val="24"/>
          <w:szCs w:val="24"/>
        </w:rPr>
        <w:t xml:space="preserve">movement </w:t>
      </w:r>
      <w:r w:rsidR="0085225D" w:rsidRPr="00BE6122">
        <w:rPr>
          <w:rFonts w:ascii="Times New Roman" w:hAnsi="Times New Roman" w:cs="Times New Roman"/>
          <w:sz w:val="24"/>
          <w:szCs w:val="24"/>
        </w:rPr>
        <w:t xml:space="preserve">space to open up </w:t>
      </w:r>
      <w:r w:rsidR="00E7311F" w:rsidRPr="00BE6122">
        <w:rPr>
          <w:rFonts w:ascii="Times New Roman" w:hAnsi="Times New Roman" w:cs="Times New Roman"/>
          <w:sz w:val="24"/>
          <w:szCs w:val="24"/>
        </w:rPr>
        <w:t>offering the possibility of returning to primary, preverbal</w:t>
      </w:r>
      <w:r w:rsidR="00D83FF8">
        <w:rPr>
          <w:rFonts w:ascii="Times New Roman" w:hAnsi="Times New Roman" w:cs="Times New Roman"/>
          <w:sz w:val="24"/>
          <w:szCs w:val="24"/>
        </w:rPr>
        <w:t>,</w:t>
      </w:r>
      <w:r w:rsidR="00E7311F" w:rsidRPr="00BE6122">
        <w:rPr>
          <w:rFonts w:ascii="Times New Roman" w:hAnsi="Times New Roman" w:cs="Times New Roman"/>
          <w:sz w:val="24"/>
          <w:szCs w:val="24"/>
        </w:rPr>
        <w:t xml:space="preserve"> regressive areas in which the psyche ha</w:t>
      </w:r>
      <w:r w:rsidR="00D83FF8">
        <w:rPr>
          <w:rFonts w:ascii="Times New Roman" w:hAnsi="Times New Roman" w:cs="Times New Roman"/>
          <w:sz w:val="24"/>
          <w:szCs w:val="24"/>
        </w:rPr>
        <w:t>d</w:t>
      </w:r>
      <w:r w:rsidR="00E7311F" w:rsidRPr="00BE6122">
        <w:rPr>
          <w:rFonts w:ascii="Times New Roman" w:hAnsi="Times New Roman" w:cs="Times New Roman"/>
          <w:sz w:val="24"/>
          <w:szCs w:val="24"/>
        </w:rPr>
        <w:t xml:space="preserve"> not yet settled into the soma. As the patient enter</w:t>
      </w:r>
      <w:r w:rsidR="0038484E">
        <w:rPr>
          <w:rFonts w:ascii="Times New Roman" w:hAnsi="Times New Roman" w:cs="Times New Roman"/>
          <w:sz w:val="24"/>
          <w:szCs w:val="24"/>
        </w:rPr>
        <w:t>ed</w:t>
      </w:r>
      <w:r w:rsidR="00E7311F" w:rsidRPr="00BE6122">
        <w:rPr>
          <w:rFonts w:ascii="Times New Roman" w:hAnsi="Times New Roman" w:cs="Times New Roman"/>
          <w:sz w:val="24"/>
          <w:szCs w:val="24"/>
        </w:rPr>
        <w:t xml:space="preserve"> the room</w:t>
      </w:r>
      <w:r w:rsidR="0038484E">
        <w:rPr>
          <w:rFonts w:ascii="Times New Roman" w:hAnsi="Times New Roman" w:cs="Times New Roman"/>
          <w:sz w:val="24"/>
          <w:szCs w:val="24"/>
        </w:rPr>
        <w:t>,</w:t>
      </w:r>
      <w:r w:rsidR="00E7311F" w:rsidRPr="00BE6122">
        <w:rPr>
          <w:rFonts w:ascii="Times New Roman" w:hAnsi="Times New Roman" w:cs="Times New Roman"/>
          <w:sz w:val="24"/>
          <w:szCs w:val="24"/>
        </w:rPr>
        <w:t xml:space="preserve"> the therapist translate</w:t>
      </w:r>
      <w:r w:rsidR="0038484E">
        <w:rPr>
          <w:rFonts w:ascii="Times New Roman" w:hAnsi="Times New Roman" w:cs="Times New Roman"/>
          <w:sz w:val="24"/>
          <w:szCs w:val="24"/>
        </w:rPr>
        <w:t>d</w:t>
      </w:r>
      <w:r w:rsidR="00E7311F" w:rsidRPr="00BE6122">
        <w:rPr>
          <w:rFonts w:ascii="Times New Roman" w:hAnsi="Times New Roman" w:cs="Times New Roman"/>
          <w:sz w:val="24"/>
          <w:szCs w:val="24"/>
        </w:rPr>
        <w:t xml:space="preserve"> the information she receive</w:t>
      </w:r>
      <w:r w:rsidR="0038484E">
        <w:rPr>
          <w:rFonts w:ascii="Times New Roman" w:hAnsi="Times New Roman" w:cs="Times New Roman"/>
          <w:sz w:val="24"/>
          <w:szCs w:val="24"/>
        </w:rPr>
        <w:t>d</w:t>
      </w:r>
      <w:r w:rsidR="00E7311F" w:rsidRPr="00BE6122">
        <w:rPr>
          <w:rFonts w:ascii="Times New Roman" w:hAnsi="Times New Roman" w:cs="Times New Roman"/>
          <w:sz w:val="24"/>
          <w:szCs w:val="24"/>
        </w:rPr>
        <w:t xml:space="preserve"> by somatically listening to the patient’s movement and the emerging emotional content. She then processe</w:t>
      </w:r>
      <w:r w:rsidR="0038484E">
        <w:rPr>
          <w:rFonts w:ascii="Times New Roman" w:hAnsi="Times New Roman" w:cs="Times New Roman"/>
          <w:sz w:val="24"/>
          <w:szCs w:val="24"/>
        </w:rPr>
        <w:t>d</w:t>
      </w:r>
      <w:r w:rsidR="00E7311F" w:rsidRPr="00BE6122">
        <w:rPr>
          <w:rFonts w:ascii="Times New Roman" w:hAnsi="Times New Roman" w:cs="Times New Roman"/>
          <w:sz w:val="24"/>
          <w:szCs w:val="24"/>
        </w:rPr>
        <w:t xml:space="preserve"> it on behalf of the patient and return</w:t>
      </w:r>
      <w:r w:rsidR="0038484E">
        <w:rPr>
          <w:rFonts w:ascii="Times New Roman" w:hAnsi="Times New Roman" w:cs="Times New Roman"/>
          <w:sz w:val="24"/>
          <w:szCs w:val="24"/>
        </w:rPr>
        <w:t>ed</w:t>
      </w:r>
      <w:r w:rsidR="00E7311F" w:rsidRPr="00BE6122">
        <w:rPr>
          <w:rFonts w:ascii="Times New Roman" w:hAnsi="Times New Roman" w:cs="Times New Roman"/>
          <w:sz w:val="24"/>
          <w:szCs w:val="24"/>
        </w:rPr>
        <w:t xml:space="preserve"> it to her as a verbal suggestion to explore a psychological pattern through movement. The possibility of using the body to explore movement </w:t>
      </w:r>
      <w:r w:rsidR="0038484E">
        <w:rPr>
          <w:rFonts w:ascii="Times New Roman" w:hAnsi="Times New Roman" w:cs="Times New Roman"/>
          <w:sz w:val="24"/>
          <w:szCs w:val="24"/>
        </w:rPr>
        <w:t xml:space="preserve">sequences </w:t>
      </w:r>
      <w:r w:rsidR="00E7311F" w:rsidRPr="00BE6122">
        <w:rPr>
          <w:rFonts w:ascii="Times New Roman" w:hAnsi="Times New Roman" w:cs="Times New Roman"/>
          <w:sz w:val="24"/>
          <w:szCs w:val="24"/>
        </w:rPr>
        <w:t>between holding and letting go in the presence of the therapist can allow the patient to e</w:t>
      </w:r>
      <w:r w:rsidR="0038484E">
        <w:rPr>
          <w:rFonts w:ascii="Times New Roman" w:hAnsi="Times New Roman" w:cs="Times New Roman"/>
          <w:sz w:val="24"/>
          <w:szCs w:val="24"/>
        </w:rPr>
        <w:t>mbark on</w:t>
      </w:r>
      <w:r w:rsidR="00E7311F" w:rsidRPr="00BE6122">
        <w:rPr>
          <w:rFonts w:ascii="Times New Roman" w:hAnsi="Times New Roman" w:cs="Times New Roman"/>
          <w:sz w:val="24"/>
          <w:szCs w:val="24"/>
        </w:rPr>
        <w:t xml:space="preserve"> an associative movement sequence, one that is somatically held by the therapist</w:t>
      </w:r>
      <w:r w:rsidR="00820D77" w:rsidRPr="00BE6122">
        <w:rPr>
          <w:rFonts w:ascii="Times New Roman" w:hAnsi="Times New Roman" w:cs="Times New Roman"/>
          <w:sz w:val="24"/>
          <w:szCs w:val="24"/>
        </w:rPr>
        <w:t xml:space="preserve"> and echoed </w:t>
      </w:r>
      <w:r w:rsidR="0038484E">
        <w:rPr>
          <w:rFonts w:ascii="Times New Roman" w:hAnsi="Times New Roman" w:cs="Times New Roman"/>
          <w:sz w:val="24"/>
          <w:szCs w:val="24"/>
        </w:rPr>
        <w:t xml:space="preserve">by her </w:t>
      </w:r>
      <w:r w:rsidR="00820D77" w:rsidRPr="00BE6122">
        <w:rPr>
          <w:rFonts w:ascii="Times New Roman" w:hAnsi="Times New Roman" w:cs="Times New Roman"/>
          <w:sz w:val="24"/>
          <w:szCs w:val="24"/>
        </w:rPr>
        <w:t xml:space="preserve">both physically and verbally. </w:t>
      </w:r>
      <w:r w:rsidR="00364D9E">
        <w:rPr>
          <w:rFonts w:ascii="Times New Roman" w:hAnsi="Times New Roman" w:cs="Times New Roman"/>
          <w:sz w:val="24"/>
          <w:szCs w:val="24"/>
        </w:rPr>
        <w:t>This i</w:t>
      </w:r>
      <w:r w:rsidR="0035548C" w:rsidRPr="00BE6122">
        <w:rPr>
          <w:rFonts w:ascii="Times New Roman" w:hAnsi="Times New Roman" w:cs="Times New Roman"/>
          <w:sz w:val="24"/>
          <w:szCs w:val="24"/>
        </w:rPr>
        <w:t xml:space="preserve">ntervention can allow a new somatic quality to emerge out of the body and become part of the patient’s psychophysical lexicon. </w:t>
      </w:r>
      <w:commentRangeStart w:id="62"/>
      <w:r w:rsidR="00F26E49">
        <w:rPr>
          <w:rFonts w:ascii="Times New Roman" w:hAnsi="Times New Roman" w:cs="Times New Roman"/>
          <w:sz w:val="24"/>
          <w:szCs w:val="24"/>
        </w:rPr>
        <w:t>Awareness of</w:t>
      </w:r>
      <w:r w:rsidR="0035548C" w:rsidRPr="00BE6122">
        <w:rPr>
          <w:rFonts w:ascii="Times New Roman" w:hAnsi="Times New Roman" w:cs="Times New Roman"/>
          <w:sz w:val="24"/>
          <w:szCs w:val="24"/>
        </w:rPr>
        <w:t xml:space="preserve"> somatic transference and countertransference processes forms the foundation of the therapeutic process as a tool for understanding the therapeutic relationship and the patient’s inner world. Thus, the therapist’s body constitutes a </w:t>
      </w:r>
      <w:r w:rsidR="00D356AB" w:rsidRPr="00BE6122">
        <w:rPr>
          <w:rFonts w:ascii="Times New Roman" w:hAnsi="Times New Roman" w:cs="Times New Roman"/>
          <w:sz w:val="24"/>
          <w:szCs w:val="24"/>
        </w:rPr>
        <w:t>transformative</w:t>
      </w:r>
      <w:r w:rsidR="0035548C" w:rsidRPr="00BE6122">
        <w:rPr>
          <w:rFonts w:ascii="Times New Roman" w:hAnsi="Times New Roman" w:cs="Times New Roman"/>
          <w:sz w:val="24"/>
          <w:szCs w:val="24"/>
        </w:rPr>
        <w:t xml:space="preserve"> space in the ther</w:t>
      </w:r>
      <w:r w:rsidR="00E07D44" w:rsidRPr="00BE6122">
        <w:rPr>
          <w:rFonts w:ascii="Times New Roman" w:hAnsi="Times New Roman" w:cs="Times New Roman"/>
          <w:sz w:val="24"/>
          <w:szCs w:val="24"/>
        </w:rPr>
        <w:t xml:space="preserve">apeutic process (Vulcan, 2009) and pursuantly, nonverbal interventions that relate to the body’s actions as analytical material promote a direct and unmediated encounter with parts of the self that have been </w:t>
      </w:r>
      <w:r w:rsidR="00C2746E">
        <w:rPr>
          <w:rFonts w:ascii="Times New Roman" w:hAnsi="Times New Roman" w:cs="Times New Roman"/>
          <w:sz w:val="24"/>
          <w:szCs w:val="24"/>
        </w:rPr>
        <w:t>wounded</w:t>
      </w:r>
      <w:r w:rsidR="00E07D44" w:rsidRPr="00BE6122">
        <w:rPr>
          <w:rFonts w:ascii="Times New Roman" w:hAnsi="Times New Roman" w:cs="Times New Roman"/>
          <w:sz w:val="24"/>
          <w:szCs w:val="24"/>
        </w:rPr>
        <w:t xml:space="preserve"> as a result of failures in primary object relationships. </w:t>
      </w:r>
      <w:commentRangeEnd w:id="62"/>
      <w:r w:rsidR="00F26E49">
        <w:rPr>
          <w:rStyle w:val="CommentReference"/>
        </w:rPr>
        <w:commentReference w:id="62"/>
      </w:r>
    </w:p>
    <w:p w14:paraId="003DB685" w14:textId="7D78A63F" w:rsidR="00FB2497" w:rsidRPr="00BE6122" w:rsidRDefault="00E07D44" w:rsidP="0006095F">
      <w:pPr>
        <w:spacing w:line="480" w:lineRule="auto"/>
        <w:rPr>
          <w:rFonts w:ascii="Times New Roman" w:hAnsi="Times New Roman" w:cs="Times New Roman"/>
          <w:sz w:val="24"/>
          <w:szCs w:val="24"/>
        </w:rPr>
      </w:pPr>
      <w:r w:rsidRPr="00BE6122">
        <w:rPr>
          <w:rFonts w:ascii="Times New Roman" w:hAnsi="Times New Roman" w:cs="Times New Roman"/>
          <w:sz w:val="24"/>
          <w:szCs w:val="24"/>
        </w:rPr>
        <w:tab/>
      </w:r>
      <w:r w:rsidR="00AF6393">
        <w:rPr>
          <w:rFonts w:ascii="Times New Roman" w:hAnsi="Times New Roman" w:cs="Times New Roman"/>
          <w:sz w:val="24"/>
          <w:szCs w:val="24"/>
        </w:rPr>
        <w:t>I</w:t>
      </w:r>
      <w:r w:rsidRPr="00BE6122">
        <w:rPr>
          <w:rFonts w:ascii="Times New Roman" w:hAnsi="Times New Roman" w:cs="Times New Roman"/>
          <w:sz w:val="24"/>
          <w:szCs w:val="24"/>
        </w:rPr>
        <w:t xml:space="preserve">n “movement </w:t>
      </w:r>
      <w:r w:rsidR="00AF6393">
        <w:rPr>
          <w:rFonts w:ascii="Times New Roman" w:hAnsi="Times New Roman" w:cs="Times New Roman"/>
          <w:sz w:val="24"/>
          <w:szCs w:val="24"/>
        </w:rPr>
        <w:t>sequences</w:t>
      </w:r>
      <w:r w:rsidR="00097DD5" w:rsidRPr="00BE6122">
        <w:rPr>
          <w:rFonts w:ascii="Times New Roman" w:hAnsi="Times New Roman" w:cs="Times New Roman"/>
          <w:sz w:val="24"/>
          <w:szCs w:val="24"/>
        </w:rPr>
        <w:t xml:space="preserve"> </w:t>
      </w:r>
      <w:r w:rsidRPr="00BE6122">
        <w:rPr>
          <w:rFonts w:ascii="Times New Roman" w:hAnsi="Times New Roman" w:cs="Times New Roman"/>
          <w:sz w:val="24"/>
          <w:szCs w:val="24"/>
        </w:rPr>
        <w:t xml:space="preserve">from parts to a whole” interventions the therapist </w:t>
      </w:r>
      <w:r w:rsidR="00AC17DB">
        <w:rPr>
          <w:rFonts w:ascii="Times New Roman" w:hAnsi="Times New Roman" w:cs="Times New Roman"/>
          <w:sz w:val="24"/>
          <w:szCs w:val="24"/>
        </w:rPr>
        <w:t xml:space="preserve">also </w:t>
      </w:r>
      <w:r w:rsidRPr="00BE6122">
        <w:rPr>
          <w:rFonts w:ascii="Times New Roman" w:hAnsi="Times New Roman" w:cs="Times New Roman"/>
          <w:sz w:val="24"/>
          <w:szCs w:val="24"/>
        </w:rPr>
        <w:t xml:space="preserve">joins the patient’s movement through </w:t>
      </w:r>
      <w:r w:rsidR="00097DD5" w:rsidRPr="00BE6122">
        <w:rPr>
          <w:rFonts w:ascii="Times New Roman" w:hAnsi="Times New Roman" w:cs="Times New Roman"/>
          <w:sz w:val="24"/>
          <w:szCs w:val="24"/>
        </w:rPr>
        <w:t xml:space="preserve">an associative </w:t>
      </w:r>
      <w:r w:rsidR="00AC17DB">
        <w:rPr>
          <w:rFonts w:ascii="Times New Roman" w:hAnsi="Times New Roman" w:cs="Times New Roman"/>
          <w:sz w:val="24"/>
          <w:szCs w:val="24"/>
        </w:rPr>
        <w:t>stream</w:t>
      </w:r>
      <w:r w:rsidR="00097DD5" w:rsidRPr="00BE6122">
        <w:rPr>
          <w:rFonts w:ascii="Times New Roman" w:hAnsi="Times New Roman" w:cs="Times New Roman"/>
          <w:sz w:val="24"/>
          <w:szCs w:val="24"/>
        </w:rPr>
        <w:t xml:space="preserve"> of consciousness. For example, a patient enters the room crawling on their belly, in response to which the association of a caterpillar arises within the therapist. </w:t>
      </w:r>
      <w:r w:rsidR="0036017D" w:rsidRPr="00BE6122">
        <w:rPr>
          <w:rFonts w:ascii="Times New Roman" w:hAnsi="Times New Roman" w:cs="Times New Roman"/>
          <w:sz w:val="24"/>
          <w:szCs w:val="24"/>
        </w:rPr>
        <w:t xml:space="preserve">Pursuantly, the therapist invites the patient to crawl on big sheets of paper holding a </w:t>
      </w:r>
      <w:commentRangeStart w:id="63"/>
      <w:r w:rsidR="0036017D" w:rsidRPr="00BE6122">
        <w:rPr>
          <w:rFonts w:ascii="Times New Roman" w:hAnsi="Times New Roman" w:cs="Times New Roman"/>
          <w:sz w:val="24"/>
          <w:szCs w:val="24"/>
        </w:rPr>
        <w:t xml:space="preserve">color </w:t>
      </w:r>
      <w:commentRangeEnd w:id="63"/>
      <w:r w:rsidR="0036017D" w:rsidRPr="00BE6122">
        <w:rPr>
          <w:rStyle w:val="CommentReference"/>
          <w:rFonts w:ascii="Times New Roman" w:hAnsi="Times New Roman" w:cs="Times New Roman"/>
          <w:sz w:val="24"/>
          <w:szCs w:val="24"/>
        </w:rPr>
        <w:commentReference w:id="63"/>
      </w:r>
      <w:r w:rsidR="0036017D" w:rsidRPr="00BE6122">
        <w:rPr>
          <w:rFonts w:ascii="Times New Roman" w:hAnsi="Times New Roman" w:cs="Times New Roman"/>
          <w:sz w:val="24"/>
          <w:szCs w:val="24"/>
        </w:rPr>
        <w:t xml:space="preserve">in each hand. The color leaves traces on the paper just </w:t>
      </w:r>
      <w:r w:rsidR="00AC17DB">
        <w:rPr>
          <w:rFonts w:ascii="Times New Roman" w:hAnsi="Times New Roman" w:cs="Times New Roman"/>
          <w:sz w:val="24"/>
          <w:szCs w:val="24"/>
        </w:rPr>
        <w:t>as</w:t>
      </w:r>
      <w:r w:rsidR="0036017D" w:rsidRPr="00BE6122">
        <w:rPr>
          <w:rFonts w:ascii="Times New Roman" w:hAnsi="Times New Roman" w:cs="Times New Roman"/>
          <w:sz w:val="24"/>
          <w:szCs w:val="24"/>
        </w:rPr>
        <w:t xml:space="preserve"> the caterpillar leaves traces in the sand. Based on the traces of the movement on the paper an associative </w:t>
      </w:r>
      <w:r w:rsidR="00AC17DB">
        <w:rPr>
          <w:rFonts w:ascii="Times New Roman" w:hAnsi="Times New Roman" w:cs="Times New Roman"/>
          <w:sz w:val="24"/>
          <w:szCs w:val="24"/>
        </w:rPr>
        <w:t>stream</w:t>
      </w:r>
      <w:r w:rsidR="0036017D" w:rsidRPr="00BE6122">
        <w:rPr>
          <w:rFonts w:ascii="Times New Roman" w:hAnsi="Times New Roman" w:cs="Times New Roman"/>
          <w:sz w:val="24"/>
          <w:szCs w:val="24"/>
        </w:rPr>
        <w:t xml:space="preserve"> of consciousness arises within the patient. Out of the medley of lines</w:t>
      </w:r>
      <w:r w:rsidR="00AC17DB">
        <w:rPr>
          <w:rFonts w:ascii="Times New Roman" w:hAnsi="Times New Roman" w:cs="Times New Roman"/>
          <w:sz w:val="24"/>
          <w:szCs w:val="24"/>
        </w:rPr>
        <w:t>,</w:t>
      </w:r>
      <w:r w:rsidR="0036017D" w:rsidRPr="00BE6122">
        <w:rPr>
          <w:rFonts w:ascii="Times New Roman" w:hAnsi="Times New Roman" w:cs="Times New Roman"/>
          <w:sz w:val="24"/>
          <w:szCs w:val="24"/>
        </w:rPr>
        <w:t xml:space="preserve"> he recognizes shapes and the therapist encourages him to </w:t>
      </w:r>
      <w:r w:rsidR="00C86602" w:rsidRPr="00BE6122">
        <w:rPr>
          <w:rFonts w:ascii="Times New Roman" w:hAnsi="Times New Roman" w:cs="Times New Roman"/>
          <w:sz w:val="24"/>
          <w:szCs w:val="24"/>
        </w:rPr>
        <w:t xml:space="preserve">use them to </w:t>
      </w:r>
      <w:r w:rsidR="0036017D" w:rsidRPr="00BE6122">
        <w:rPr>
          <w:rFonts w:ascii="Times New Roman" w:hAnsi="Times New Roman" w:cs="Times New Roman"/>
          <w:sz w:val="24"/>
          <w:szCs w:val="24"/>
        </w:rPr>
        <w:t>create</w:t>
      </w:r>
      <w:r w:rsidR="00C86602" w:rsidRPr="00BE6122">
        <w:rPr>
          <w:rFonts w:ascii="Times New Roman" w:hAnsi="Times New Roman" w:cs="Times New Roman"/>
          <w:sz w:val="24"/>
          <w:szCs w:val="24"/>
        </w:rPr>
        <w:t xml:space="preserve"> </w:t>
      </w:r>
      <w:r w:rsidR="0006095F">
        <w:rPr>
          <w:rFonts w:ascii="Times New Roman" w:hAnsi="Times New Roman" w:cs="Times New Roman"/>
          <w:sz w:val="24"/>
          <w:szCs w:val="24"/>
        </w:rPr>
        <w:t xml:space="preserve">a narrative, which the patient </w:t>
      </w:r>
      <w:r w:rsidR="00C86602" w:rsidRPr="00BE6122">
        <w:rPr>
          <w:rFonts w:ascii="Times New Roman" w:hAnsi="Times New Roman" w:cs="Times New Roman"/>
          <w:sz w:val="24"/>
          <w:szCs w:val="24"/>
        </w:rPr>
        <w:t>title</w:t>
      </w:r>
      <w:r w:rsidR="00AC17DB">
        <w:rPr>
          <w:rFonts w:ascii="Times New Roman" w:hAnsi="Times New Roman" w:cs="Times New Roman"/>
          <w:sz w:val="24"/>
          <w:szCs w:val="24"/>
        </w:rPr>
        <w:t>s</w:t>
      </w:r>
      <w:r w:rsidR="00C86602" w:rsidRPr="00BE6122">
        <w:rPr>
          <w:rFonts w:ascii="Times New Roman" w:hAnsi="Times New Roman" w:cs="Times New Roman"/>
          <w:sz w:val="24"/>
          <w:szCs w:val="24"/>
        </w:rPr>
        <w:t xml:space="preserve"> “Self-Portrait.” In a paper titled</w:t>
      </w:r>
      <w:r w:rsidR="00AC17DB">
        <w:rPr>
          <w:rFonts w:ascii="Times New Roman" w:hAnsi="Times New Roman" w:cs="Times New Roman"/>
          <w:sz w:val="24"/>
          <w:szCs w:val="24"/>
        </w:rPr>
        <w:t>,</w:t>
      </w:r>
      <w:r w:rsidR="00C86602" w:rsidRPr="00BE6122">
        <w:rPr>
          <w:rFonts w:ascii="Times New Roman" w:hAnsi="Times New Roman" w:cs="Times New Roman"/>
          <w:sz w:val="24"/>
          <w:szCs w:val="24"/>
        </w:rPr>
        <w:t xml:space="preserve"> </w:t>
      </w:r>
      <w:r w:rsidR="00C86602" w:rsidRPr="00AC17DB">
        <w:rPr>
          <w:rFonts w:ascii="Times New Roman" w:hAnsi="Times New Roman" w:cs="Times New Roman"/>
          <w:i/>
          <w:iCs/>
          <w:sz w:val="24"/>
          <w:szCs w:val="24"/>
        </w:rPr>
        <w:t>On Not Being Able to Dream</w:t>
      </w:r>
      <w:r w:rsidR="00C86602" w:rsidRPr="00BE6122">
        <w:rPr>
          <w:rFonts w:ascii="Times New Roman" w:hAnsi="Times New Roman" w:cs="Times New Roman"/>
          <w:sz w:val="24"/>
          <w:szCs w:val="24"/>
        </w:rPr>
        <w:t xml:space="preserve">, </w:t>
      </w:r>
      <w:commentRangeStart w:id="64"/>
      <w:r w:rsidR="00C86602" w:rsidRPr="00BE6122">
        <w:rPr>
          <w:rFonts w:ascii="Times New Roman" w:hAnsi="Times New Roman" w:cs="Times New Roman"/>
          <w:sz w:val="24"/>
          <w:szCs w:val="24"/>
        </w:rPr>
        <w:t xml:space="preserve">Ogden </w:t>
      </w:r>
      <w:commentRangeEnd w:id="64"/>
      <w:r w:rsidR="00C86602" w:rsidRPr="00BE6122">
        <w:rPr>
          <w:rStyle w:val="CommentReference"/>
        </w:rPr>
        <w:commentReference w:id="64"/>
      </w:r>
      <w:r w:rsidR="00C86602" w:rsidRPr="00BE6122">
        <w:rPr>
          <w:rFonts w:ascii="Times New Roman" w:hAnsi="Times New Roman" w:cs="Times New Roman"/>
          <w:sz w:val="24"/>
          <w:szCs w:val="24"/>
        </w:rPr>
        <w:t>(2011) describes a sudden turn that took place</w:t>
      </w:r>
      <w:r w:rsidR="007928B1" w:rsidRPr="00BE6122">
        <w:rPr>
          <w:rFonts w:ascii="Times New Roman" w:hAnsi="Times New Roman" w:cs="Times New Roman"/>
          <w:sz w:val="24"/>
          <w:szCs w:val="24"/>
        </w:rPr>
        <w:t xml:space="preserve"> three years into the treatment of </w:t>
      </w:r>
      <w:r w:rsidR="00AC17DB">
        <w:rPr>
          <w:rFonts w:ascii="Times New Roman" w:hAnsi="Times New Roman" w:cs="Times New Roman"/>
          <w:sz w:val="24"/>
          <w:szCs w:val="24"/>
        </w:rPr>
        <w:t xml:space="preserve">a </w:t>
      </w:r>
      <w:r w:rsidR="007928B1" w:rsidRPr="00BE6122">
        <w:rPr>
          <w:rFonts w:ascii="Times New Roman" w:hAnsi="Times New Roman" w:cs="Times New Roman"/>
          <w:sz w:val="24"/>
          <w:szCs w:val="24"/>
        </w:rPr>
        <w:t xml:space="preserve">patient, when the latter approached him </w:t>
      </w:r>
      <w:r w:rsidR="00AC17DB">
        <w:rPr>
          <w:rFonts w:ascii="Times New Roman" w:hAnsi="Times New Roman" w:cs="Times New Roman"/>
          <w:sz w:val="24"/>
          <w:szCs w:val="24"/>
        </w:rPr>
        <w:t>in a way that created</w:t>
      </w:r>
      <w:r w:rsidR="007928B1" w:rsidRPr="00BE6122">
        <w:rPr>
          <w:rFonts w:ascii="Times New Roman" w:hAnsi="Times New Roman" w:cs="Times New Roman"/>
          <w:sz w:val="24"/>
          <w:szCs w:val="24"/>
        </w:rPr>
        <w:t xml:space="preserve"> </w:t>
      </w:r>
      <w:r w:rsidR="00AC17DB">
        <w:rPr>
          <w:rFonts w:ascii="Times New Roman" w:hAnsi="Times New Roman" w:cs="Times New Roman"/>
          <w:sz w:val="24"/>
          <w:szCs w:val="24"/>
        </w:rPr>
        <w:t>inappropriate</w:t>
      </w:r>
      <w:r w:rsidR="007928B1" w:rsidRPr="00BE6122">
        <w:rPr>
          <w:rFonts w:ascii="Times New Roman" w:hAnsi="Times New Roman" w:cs="Times New Roman"/>
          <w:sz w:val="24"/>
          <w:szCs w:val="24"/>
        </w:rPr>
        <w:t xml:space="preserve"> physical proximity. Ogden surrender</w:t>
      </w:r>
      <w:r w:rsidR="00AC17DB">
        <w:rPr>
          <w:rFonts w:ascii="Times New Roman" w:hAnsi="Times New Roman" w:cs="Times New Roman"/>
          <w:sz w:val="24"/>
          <w:szCs w:val="24"/>
        </w:rPr>
        <w:t>ed</w:t>
      </w:r>
      <w:r w:rsidR="007928B1" w:rsidRPr="00BE6122">
        <w:rPr>
          <w:rFonts w:ascii="Times New Roman" w:hAnsi="Times New Roman" w:cs="Times New Roman"/>
          <w:sz w:val="24"/>
          <w:szCs w:val="24"/>
        </w:rPr>
        <w:t xml:space="preserve"> to the flow of associations </w:t>
      </w:r>
      <w:r w:rsidR="00AC17DB">
        <w:rPr>
          <w:rFonts w:ascii="Times New Roman" w:hAnsi="Times New Roman" w:cs="Times New Roman"/>
          <w:sz w:val="24"/>
          <w:szCs w:val="24"/>
        </w:rPr>
        <w:t>a</w:t>
      </w:r>
      <w:r w:rsidR="007928B1" w:rsidRPr="00BE6122">
        <w:rPr>
          <w:rFonts w:ascii="Times New Roman" w:hAnsi="Times New Roman" w:cs="Times New Roman"/>
          <w:sz w:val="24"/>
          <w:szCs w:val="24"/>
        </w:rPr>
        <w:t>rising within him</w:t>
      </w:r>
      <w:r w:rsidR="0069047E" w:rsidRPr="00BE6122">
        <w:rPr>
          <w:rFonts w:ascii="Times New Roman" w:hAnsi="Times New Roman" w:cs="Times New Roman"/>
          <w:sz w:val="24"/>
          <w:szCs w:val="24"/>
        </w:rPr>
        <w:t xml:space="preserve">, </w:t>
      </w:r>
      <w:r w:rsidR="00AC17DB">
        <w:rPr>
          <w:rFonts w:ascii="Times New Roman" w:hAnsi="Times New Roman" w:cs="Times New Roman"/>
          <w:sz w:val="24"/>
          <w:szCs w:val="24"/>
        </w:rPr>
        <w:t>leading him to</w:t>
      </w:r>
      <w:r w:rsidR="0069047E" w:rsidRPr="00BE6122">
        <w:rPr>
          <w:rFonts w:ascii="Times New Roman" w:hAnsi="Times New Roman" w:cs="Times New Roman"/>
          <w:sz w:val="24"/>
          <w:szCs w:val="24"/>
        </w:rPr>
        <w:t xml:space="preserve"> a signi</w:t>
      </w:r>
      <w:bookmarkStart w:id="65" w:name="_GoBack"/>
      <w:bookmarkEnd w:id="65"/>
      <w:r w:rsidR="0069047E" w:rsidRPr="00BE6122">
        <w:rPr>
          <w:rFonts w:ascii="Times New Roman" w:hAnsi="Times New Roman" w:cs="Times New Roman"/>
          <w:sz w:val="24"/>
          <w:szCs w:val="24"/>
        </w:rPr>
        <w:t xml:space="preserve">ficant understanding of the patient and bringing about a new interpretation that effected change (Ogden, 2011). In this case, the patient was speaking himself through his body. The experience </w:t>
      </w:r>
      <w:r w:rsidR="00AC17DB">
        <w:rPr>
          <w:rFonts w:ascii="Times New Roman" w:hAnsi="Times New Roman" w:cs="Times New Roman"/>
          <w:sz w:val="24"/>
          <w:szCs w:val="24"/>
        </w:rPr>
        <w:t>was</w:t>
      </w:r>
      <w:r w:rsidR="0069047E" w:rsidRPr="00BE6122">
        <w:rPr>
          <w:rFonts w:ascii="Times New Roman" w:hAnsi="Times New Roman" w:cs="Times New Roman"/>
          <w:sz w:val="24"/>
          <w:szCs w:val="24"/>
        </w:rPr>
        <w:t xml:space="preserve"> sensory and primal – crawling on his belly. </w:t>
      </w:r>
      <w:r w:rsidR="001158EB" w:rsidRPr="00BE6122">
        <w:rPr>
          <w:rFonts w:ascii="Times New Roman" w:hAnsi="Times New Roman" w:cs="Times New Roman"/>
          <w:sz w:val="24"/>
          <w:szCs w:val="24"/>
        </w:rPr>
        <w:t>The therapist invite</w:t>
      </w:r>
      <w:r w:rsidR="00AC17DB">
        <w:rPr>
          <w:rFonts w:ascii="Times New Roman" w:hAnsi="Times New Roman" w:cs="Times New Roman"/>
          <w:sz w:val="24"/>
          <w:szCs w:val="24"/>
        </w:rPr>
        <w:t>d</w:t>
      </w:r>
      <w:r w:rsidR="001158EB" w:rsidRPr="00BE6122">
        <w:rPr>
          <w:rFonts w:ascii="Times New Roman" w:hAnsi="Times New Roman" w:cs="Times New Roman"/>
          <w:sz w:val="24"/>
          <w:szCs w:val="24"/>
        </w:rPr>
        <w:t xml:space="preserve"> </w:t>
      </w:r>
      <w:r w:rsidR="00AC17DB">
        <w:rPr>
          <w:rFonts w:ascii="Times New Roman" w:hAnsi="Times New Roman" w:cs="Times New Roman"/>
          <w:sz w:val="24"/>
          <w:szCs w:val="24"/>
        </w:rPr>
        <w:t>him to go</w:t>
      </w:r>
      <w:r w:rsidR="001158EB" w:rsidRPr="00BE6122">
        <w:rPr>
          <w:rFonts w:ascii="Times New Roman" w:hAnsi="Times New Roman" w:cs="Times New Roman"/>
          <w:sz w:val="24"/>
          <w:szCs w:val="24"/>
        </w:rPr>
        <w:t xml:space="preserve"> from an associative flow of movement to an associative flow of thoughts, which </w:t>
      </w:r>
      <w:r w:rsidR="005D6DB4">
        <w:rPr>
          <w:rFonts w:ascii="Times New Roman" w:hAnsi="Times New Roman" w:cs="Times New Roman"/>
          <w:sz w:val="24"/>
          <w:szCs w:val="24"/>
        </w:rPr>
        <w:t>could</w:t>
      </w:r>
      <w:r w:rsidR="001158EB" w:rsidRPr="00BE6122">
        <w:rPr>
          <w:rFonts w:ascii="Times New Roman" w:hAnsi="Times New Roman" w:cs="Times New Roman"/>
          <w:sz w:val="24"/>
          <w:szCs w:val="24"/>
        </w:rPr>
        <w:t xml:space="preserve"> </w:t>
      </w:r>
      <w:r w:rsidR="005D6DB4">
        <w:rPr>
          <w:rFonts w:ascii="Times New Roman" w:hAnsi="Times New Roman" w:cs="Times New Roman"/>
          <w:sz w:val="24"/>
          <w:szCs w:val="24"/>
        </w:rPr>
        <w:t>allow</w:t>
      </w:r>
      <w:r w:rsidR="001158EB" w:rsidRPr="00BE6122">
        <w:rPr>
          <w:rFonts w:ascii="Times New Roman" w:hAnsi="Times New Roman" w:cs="Times New Roman"/>
          <w:sz w:val="24"/>
          <w:szCs w:val="24"/>
        </w:rPr>
        <w:t xml:space="preserve"> </w:t>
      </w:r>
      <w:r w:rsidR="005D6DB4">
        <w:rPr>
          <w:rFonts w:ascii="Times New Roman" w:hAnsi="Times New Roman" w:cs="Times New Roman"/>
          <w:sz w:val="24"/>
          <w:szCs w:val="24"/>
        </w:rPr>
        <w:t>him to go</w:t>
      </w:r>
      <w:r w:rsidR="001158EB" w:rsidRPr="00BE6122">
        <w:rPr>
          <w:rFonts w:ascii="Times New Roman" w:hAnsi="Times New Roman" w:cs="Times New Roman"/>
          <w:sz w:val="24"/>
          <w:szCs w:val="24"/>
        </w:rPr>
        <w:t xml:space="preserve"> from a sensory experience to </w:t>
      </w:r>
      <w:r w:rsidR="005D6DB4">
        <w:rPr>
          <w:rFonts w:ascii="Times New Roman" w:hAnsi="Times New Roman" w:cs="Times New Roman"/>
          <w:sz w:val="24"/>
          <w:szCs w:val="24"/>
        </w:rPr>
        <w:t xml:space="preserve">the level of </w:t>
      </w:r>
      <w:r w:rsidR="001158EB" w:rsidRPr="00BE6122">
        <w:rPr>
          <w:rFonts w:ascii="Times New Roman" w:hAnsi="Times New Roman" w:cs="Times New Roman"/>
          <w:sz w:val="24"/>
          <w:szCs w:val="24"/>
        </w:rPr>
        <w:t xml:space="preserve">symbolization and conceptualization. It is possible to look at the movement in the room as a </w:t>
      </w:r>
      <w:r w:rsidR="002775C6" w:rsidRPr="00BE6122">
        <w:rPr>
          <w:rFonts w:ascii="Times New Roman" w:hAnsi="Times New Roman" w:cs="Times New Roman"/>
          <w:sz w:val="24"/>
          <w:szCs w:val="24"/>
        </w:rPr>
        <w:t>flow</w:t>
      </w:r>
      <w:r w:rsidR="001158EB" w:rsidRPr="00BE6122">
        <w:rPr>
          <w:rFonts w:ascii="Times New Roman" w:hAnsi="Times New Roman" w:cs="Times New Roman"/>
          <w:sz w:val="24"/>
          <w:szCs w:val="24"/>
        </w:rPr>
        <w:t xml:space="preserve"> of beta particles </w:t>
      </w:r>
      <w:r w:rsidR="002775C6" w:rsidRPr="00BE6122">
        <w:rPr>
          <w:rFonts w:ascii="Times New Roman" w:hAnsi="Times New Roman" w:cs="Times New Roman"/>
          <w:sz w:val="24"/>
          <w:szCs w:val="24"/>
        </w:rPr>
        <w:t xml:space="preserve">collected through an alpha function represented by the therapist, who </w:t>
      </w:r>
      <w:r w:rsidR="005D6DB4">
        <w:rPr>
          <w:rFonts w:ascii="Times New Roman" w:hAnsi="Times New Roman" w:cs="Times New Roman"/>
          <w:sz w:val="24"/>
          <w:szCs w:val="24"/>
        </w:rPr>
        <w:t>surrenders</w:t>
      </w:r>
      <w:r w:rsidR="002775C6" w:rsidRPr="00BE6122">
        <w:rPr>
          <w:rFonts w:ascii="Times New Roman" w:hAnsi="Times New Roman" w:cs="Times New Roman"/>
          <w:sz w:val="24"/>
          <w:szCs w:val="24"/>
        </w:rPr>
        <w:t xml:space="preserve"> to the association</w:t>
      </w:r>
      <w:r w:rsidR="005D6DB4">
        <w:rPr>
          <w:rFonts w:ascii="Times New Roman" w:hAnsi="Times New Roman" w:cs="Times New Roman"/>
          <w:sz w:val="24"/>
          <w:szCs w:val="24"/>
        </w:rPr>
        <w:t>s</w:t>
      </w:r>
      <w:r w:rsidR="002775C6" w:rsidRPr="00BE6122">
        <w:rPr>
          <w:rFonts w:ascii="Times New Roman" w:hAnsi="Times New Roman" w:cs="Times New Roman"/>
          <w:sz w:val="24"/>
          <w:szCs w:val="24"/>
        </w:rPr>
        <w:t xml:space="preserve"> arising within her</w:t>
      </w:r>
      <w:r w:rsidR="005D6DB4">
        <w:rPr>
          <w:rFonts w:ascii="Times New Roman" w:hAnsi="Times New Roman" w:cs="Times New Roman"/>
          <w:sz w:val="24"/>
          <w:szCs w:val="24"/>
        </w:rPr>
        <w:t>, giving them presence</w:t>
      </w:r>
      <w:r w:rsidR="002775C6" w:rsidRPr="00BE6122">
        <w:rPr>
          <w:rFonts w:ascii="Times New Roman" w:hAnsi="Times New Roman" w:cs="Times New Roman"/>
          <w:sz w:val="24"/>
          <w:szCs w:val="24"/>
        </w:rPr>
        <w:t xml:space="preserve"> as an interpretive action in the space. In other words, by deepening the representation of the caterpillar </w:t>
      </w:r>
      <w:r w:rsidR="005D6DB4">
        <w:rPr>
          <w:rFonts w:ascii="Times New Roman" w:hAnsi="Times New Roman" w:cs="Times New Roman"/>
          <w:sz w:val="24"/>
          <w:szCs w:val="24"/>
        </w:rPr>
        <w:t>with</w:t>
      </w:r>
      <w:r w:rsidR="002775C6" w:rsidRPr="00BE6122">
        <w:rPr>
          <w:rFonts w:ascii="Times New Roman" w:hAnsi="Times New Roman" w:cs="Times New Roman"/>
          <w:sz w:val="24"/>
          <w:szCs w:val="24"/>
        </w:rPr>
        <w:t xml:space="preserve"> the paper and colors, the beta particles </w:t>
      </w:r>
      <w:r w:rsidR="005D6DB4">
        <w:rPr>
          <w:rFonts w:ascii="Times New Roman" w:hAnsi="Times New Roman" w:cs="Times New Roman"/>
          <w:sz w:val="24"/>
          <w:szCs w:val="24"/>
        </w:rPr>
        <w:t>were able to</w:t>
      </w:r>
      <w:r w:rsidR="002775C6" w:rsidRPr="00BE6122">
        <w:rPr>
          <w:rFonts w:ascii="Times New Roman" w:hAnsi="Times New Roman" w:cs="Times New Roman"/>
          <w:sz w:val="24"/>
          <w:szCs w:val="24"/>
        </w:rPr>
        <w:t xml:space="preserve"> turn into alpha particles through a process of symbolization and conceptualization (</w:t>
      </w:r>
      <w:commentRangeStart w:id="66"/>
      <w:proofErr w:type="spellStart"/>
      <w:r w:rsidR="002775C6" w:rsidRPr="00BE6122">
        <w:rPr>
          <w:rFonts w:ascii="Times New Roman" w:hAnsi="Times New Roman" w:cs="Times New Roman"/>
          <w:sz w:val="24"/>
          <w:szCs w:val="24"/>
        </w:rPr>
        <w:t>Bion</w:t>
      </w:r>
      <w:proofErr w:type="spellEnd"/>
      <w:r w:rsidR="002775C6" w:rsidRPr="00BE6122">
        <w:rPr>
          <w:rFonts w:ascii="Times New Roman" w:hAnsi="Times New Roman" w:cs="Times New Roman"/>
          <w:sz w:val="24"/>
          <w:szCs w:val="24"/>
        </w:rPr>
        <w:t>, 1962</w:t>
      </w:r>
      <w:commentRangeEnd w:id="66"/>
      <w:r w:rsidR="002775C6" w:rsidRPr="00BE6122">
        <w:rPr>
          <w:rStyle w:val="CommentReference"/>
        </w:rPr>
        <w:commentReference w:id="66"/>
      </w:r>
      <w:r w:rsidR="002775C6" w:rsidRPr="00BE6122">
        <w:rPr>
          <w:rFonts w:ascii="Times New Roman" w:hAnsi="Times New Roman" w:cs="Times New Roman"/>
          <w:sz w:val="24"/>
          <w:szCs w:val="24"/>
        </w:rPr>
        <w:t xml:space="preserve">). </w:t>
      </w:r>
    </w:p>
    <w:p w14:paraId="18C17942" w14:textId="0EF929EA" w:rsidR="002775C6" w:rsidRPr="00BE6122" w:rsidRDefault="002775C6" w:rsidP="008E7DD5">
      <w:pPr>
        <w:spacing w:line="480" w:lineRule="auto"/>
        <w:rPr>
          <w:rFonts w:ascii="Times New Roman" w:hAnsi="Times New Roman" w:cs="Times New Roman"/>
          <w:sz w:val="24"/>
          <w:szCs w:val="24"/>
        </w:rPr>
      </w:pPr>
      <w:r w:rsidRPr="00BE6122">
        <w:rPr>
          <w:rFonts w:ascii="Times New Roman" w:hAnsi="Times New Roman" w:cs="Times New Roman"/>
          <w:sz w:val="24"/>
          <w:szCs w:val="24"/>
        </w:rPr>
        <w:tab/>
      </w:r>
      <w:r w:rsidR="00801231" w:rsidRPr="00BE6122">
        <w:rPr>
          <w:rFonts w:ascii="Times New Roman" w:hAnsi="Times New Roman" w:cs="Times New Roman"/>
          <w:sz w:val="24"/>
          <w:szCs w:val="24"/>
        </w:rPr>
        <w:t>A type of intervention similar to the “movement sequences between poles” technique appears in other expressive therapies, such as music therapy, where the therapist creates music to mirror the patient’s emotional stance</w:t>
      </w:r>
      <w:r w:rsidR="000C5BA9" w:rsidRPr="00BE6122">
        <w:rPr>
          <w:rFonts w:ascii="Times New Roman" w:hAnsi="Times New Roman" w:cs="Times New Roman"/>
          <w:sz w:val="24"/>
          <w:szCs w:val="24"/>
        </w:rPr>
        <w:t xml:space="preserve">, </w:t>
      </w:r>
      <w:r w:rsidR="00F5082B">
        <w:rPr>
          <w:rFonts w:ascii="Times New Roman" w:hAnsi="Times New Roman" w:cs="Times New Roman"/>
          <w:sz w:val="24"/>
          <w:szCs w:val="24"/>
        </w:rPr>
        <w:t>by either anchoring or contrasting</w:t>
      </w:r>
      <w:r w:rsidR="00801231" w:rsidRPr="00BE6122">
        <w:rPr>
          <w:rFonts w:ascii="Times New Roman" w:hAnsi="Times New Roman" w:cs="Times New Roman"/>
          <w:sz w:val="24"/>
          <w:szCs w:val="24"/>
        </w:rPr>
        <w:t xml:space="preserve"> the patient’s melody. In addition, the therapist joins the </w:t>
      </w:r>
      <w:r w:rsidR="000C5BA9" w:rsidRPr="00BE6122">
        <w:rPr>
          <w:rFonts w:ascii="Times New Roman" w:hAnsi="Times New Roman" w:cs="Times New Roman"/>
          <w:sz w:val="24"/>
          <w:szCs w:val="24"/>
        </w:rPr>
        <w:t>content</w:t>
      </w:r>
      <w:r w:rsidR="004F719E" w:rsidRPr="00BE6122">
        <w:rPr>
          <w:rFonts w:ascii="Times New Roman" w:hAnsi="Times New Roman" w:cs="Times New Roman"/>
          <w:sz w:val="24"/>
          <w:szCs w:val="24"/>
        </w:rPr>
        <w:t xml:space="preserve"> the patient brings to the session and improvises on its themes or improvises together with the patient (</w:t>
      </w:r>
      <w:commentRangeStart w:id="67"/>
      <w:r w:rsidR="004F719E" w:rsidRPr="00BE6122">
        <w:rPr>
          <w:rFonts w:ascii="Times New Roman" w:hAnsi="Times New Roman" w:cs="Times New Roman"/>
          <w:sz w:val="24"/>
          <w:szCs w:val="24"/>
        </w:rPr>
        <w:t>Stern</w:t>
      </w:r>
      <w:commentRangeEnd w:id="67"/>
      <w:r w:rsidR="004F719E" w:rsidRPr="00BE6122">
        <w:rPr>
          <w:rStyle w:val="CommentReference"/>
        </w:rPr>
        <w:commentReference w:id="67"/>
      </w:r>
      <w:r w:rsidR="004F719E" w:rsidRPr="00BE6122">
        <w:rPr>
          <w:rFonts w:ascii="Times New Roman" w:hAnsi="Times New Roman" w:cs="Times New Roman"/>
          <w:sz w:val="24"/>
          <w:szCs w:val="24"/>
        </w:rPr>
        <w:t xml:space="preserve">, 2010). </w:t>
      </w:r>
      <w:r w:rsidR="00F5082B" w:rsidRPr="00390313">
        <w:rPr>
          <w:rFonts w:ascii="Times New Roman" w:hAnsi="Times New Roman" w:cs="Times New Roman"/>
          <w:sz w:val="24"/>
          <w:szCs w:val="24"/>
        </w:rPr>
        <w:t>Improvisation</w:t>
      </w:r>
      <w:r w:rsidR="004F719E" w:rsidRPr="00BE6122">
        <w:rPr>
          <w:rFonts w:ascii="Times New Roman" w:hAnsi="Times New Roman" w:cs="Times New Roman"/>
          <w:sz w:val="24"/>
          <w:szCs w:val="24"/>
        </w:rPr>
        <w:t xml:space="preserve"> is an open</w:t>
      </w:r>
      <w:r w:rsidR="00390313">
        <w:rPr>
          <w:rFonts w:ascii="Times New Roman" w:hAnsi="Times New Roman" w:cs="Times New Roman"/>
          <w:sz w:val="24"/>
          <w:szCs w:val="24"/>
        </w:rPr>
        <w:t>-ended</w:t>
      </w:r>
      <w:r w:rsidR="004F719E" w:rsidRPr="00BE6122">
        <w:rPr>
          <w:rFonts w:ascii="Times New Roman" w:hAnsi="Times New Roman" w:cs="Times New Roman"/>
          <w:sz w:val="24"/>
          <w:szCs w:val="24"/>
        </w:rPr>
        <w:t xml:space="preserve"> and </w:t>
      </w:r>
      <w:r w:rsidR="00390313">
        <w:rPr>
          <w:rFonts w:ascii="Times New Roman" w:hAnsi="Times New Roman" w:cs="Times New Roman"/>
          <w:sz w:val="24"/>
          <w:szCs w:val="24"/>
        </w:rPr>
        <w:t>ongoing</w:t>
      </w:r>
      <w:r w:rsidR="004F719E" w:rsidRPr="00BE6122">
        <w:rPr>
          <w:rFonts w:ascii="Times New Roman" w:hAnsi="Times New Roman" w:cs="Times New Roman"/>
          <w:sz w:val="24"/>
          <w:szCs w:val="24"/>
        </w:rPr>
        <w:t xml:space="preserve"> process that includes</w:t>
      </w:r>
      <w:r w:rsidR="008E7DD5" w:rsidRPr="008E7DD5">
        <w:rPr>
          <w:rFonts w:ascii="Times New Roman" w:hAnsi="Times New Roman" w:cs="Times New Roman"/>
          <w:sz w:val="24"/>
          <w:szCs w:val="24"/>
        </w:rPr>
        <w:t xml:space="preserve"> </w:t>
      </w:r>
      <w:r w:rsidR="008E7DD5" w:rsidRPr="00BE6122">
        <w:rPr>
          <w:rFonts w:ascii="Times New Roman" w:hAnsi="Times New Roman" w:cs="Times New Roman"/>
          <w:sz w:val="24"/>
          <w:szCs w:val="24"/>
        </w:rPr>
        <w:t>among other things</w:t>
      </w:r>
      <w:r w:rsidR="004F719E" w:rsidRPr="00BE6122">
        <w:rPr>
          <w:rFonts w:ascii="Times New Roman" w:hAnsi="Times New Roman" w:cs="Times New Roman"/>
          <w:sz w:val="24"/>
          <w:szCs w:val="24"/>
        </w:rPr>
        <w:t xml:space="preserve"> emotional expressions of laughter, struggle, dis</w:t>
      </w:r>
      <w:r w:rsidR="008E7DD5">
        <w:rPr>
          <w:rFonts w:ascii="Times New Roman" w:hAnsi="Times New Roman" w:cs="Times New Roman"/>
          <w:sz w:val="24"/>
          <w:szCs w:val="24"/>
        </w:rPr>
        <w:t>agreement, and misunderstanding</w:t>
      </w:r>
      <w:r w:rsidR="004F719E" w:rsidRPr="00BE6122">
        <w:rPr>
          <w:rFonts w:ascii="Times New Roman" w:hAnsi="Times New Roman" w:cs="Times New Roman"/>
          <w:sz w:val="24"/>
          <w:szCs w:val="24"/>
        </w:rPr>
        <w:t>. There is no fixed method regarding the structure of the intervention (</w:t>
      </w:r>
      <w:proofErr w:type="spellStart"/>
      <w:r w:rsidR="004F719E" w:rsidRPr="00BE6122">
        <w:rPr>
          <w:rFonts w:ascii="Times New Roman" w:hAnsi="Times New Roman" w:cs="Times New Roman"/>
          <w:sz w:val="24"/>
          <w:szCs w:val="24"/>
        </w:rPr>
        <w:t>Stensaeth</w:t>
      </w:r>
      <w:proofErr w:type="spellEnd"/>
      <w:r w:rsidR="004F719E" w:rsidRPr="00BE6122">
        <w:rPr>
          <w:rFonts w:ascii="Times New Roman" w:hAnsi="Times New Roman" w:cs="Times New Roman"/>
          <w:sz w:val="24"/>
          <w:szCs w:val="24"/>
        </w:rPr>
        <w:t>, 2017)</w:t>
      </w:r>
      <w:r w:rsidR="00333045" w:rsidRPr="00BE6122">
        <w:rPr>
          <w:rFonts w:ascii="Times New Roman" w:hAnsi="Times New Roman" w:cs="Times New Roman"/>
          <w:sz w:val="24"/>
          <w:szCs w:val="24"/>
        </w:rPr>
        <w:t xml:space="preserve">. In other words, similarly to the findings of the current study, the therapist must be open to what unfolds and respond creatively according to the patient’s needs. </w:t>
      </w:r>
    </w:p>
    <w:p w14:paraId="07727639" w14:textId="19A1991E" w:rsidR="00333045" w:rsidRPr="00BE6122" w:rsidRDefault="005B3A6A" w:rsidP="004F719E">
      <w:pPr>
        <w:spacing w:line="480" w:lineRule="auto"/>
        <w:rPr>
          <w:rFonts w:ascii="Times New Roman" w:hAnsi="Times New Roman" w:cs="Times New Roman"/>
          <w:b/>
          <w:bCs/>
          <w:sz w:val="24"/>
          <w:szCs w:val="24"/>
        </w:rPr>
      </w:pPr>
      <w:r w:rsidRPr="00BE6122">
        <w:rPr>
          <w:rFonts w:ascii="Times New Roman" w:hAnsi="Times New Roman" w:cs="Times New Roman"/>
          <w:b/>
          <w:bCs/>
          <w:sz w:val="24"/>
          <w:szCs w:val="24"/>
        </w:rPr>
        <w:t>Applied</w:t>
      </w:r>
      <w:r w:rsidR="00333045" w:rsidRPr="00BE6122">
        <w:rPr>
          <w:rFonts w:ascii="Times New Roman" w:hAnsi="Times New Roman" w:cs="Times New Roman"/>
          <w:b/>
          <w:bCs/>
          <w:sz w:val="24"/>
          <w:szCs w:val="24"/>
        </w:rPr>
        <w:t xml:space="preserve"> Implications</w:t>
      </w:r>
    </w:p>
    <w:p w14:paraId="677BE63E" w14:textId="3C606A7B" w:rsidR="005B3A6A" w:rsidRPr="00BE6122" w:rsidRDefault="00737930" w:rsidP="009D2341">
      <w:pPr>
        <w:spacing w:line="480" w:lineRule="auto"/>
        <w:ind w:firstLine="720"/>
        <w:rPr>
          <w:rFonts w:ascii="Times New Roman" w:hAnsi="Times New Roman" w:cs="Times New Roman"/>
          <w:sz w:val="24"/>
          <w:szCs w:val="24"/>
        </w:rPr>
      </w:pPr>
      <w:r w:rsidRPr="00AA7199">
        <w:rPr>
          <w:rFonts w:ascii="Times New Roman" w:hAnsi="Times New Roman" w:cs="Times New Roman"/>
          <w:sz w:val="24"/>
          <w:szCs w:val="24"/>
        </w:rPr>
        <w:t>The</w:t>
      </w:r>
      <w:r w:rsidRPr="00BE6122">
        <w:rPr>
          <w:rFonts w:ascii="Times New Roman" w:hAnsi="Times New Roman" w:cs="Times New Roman"/>
          <w:sz w:val="24"/>
          <w:szCs w:val="24"/>
        </w:rPr>
        <w:t xml:space="preserve"> </w:t>
      </w:r>
      <w:r w:rsidR="00495954">
        <w:rPr>
          <w:rFonts w:ascii="Times New Roman" w:hAnsi="Times New Roman" w:cs="Times New Roman"/>
          <w:sz w:val="24"/>
          <w:szCs w:val="24"/>
        </w:rPr>
        <w:t>study</w:t>
      </w:r>
      <w:r w:rsidRPr="00BE6122">
        <w:rPr>
          <w:rFonts w:ascii="Times New Roman" w:hAnsi="Times New Roman" w:cs="Times New Roman"/>
          <w:sz w:val="24"/>
          <w:szCs w:val="24"/>
        </w:rPr>
        <w:t xml:space="preserve"> </w:t>
      </w:r>
      <w:proofErr w:type="gramStart"/>
      <w:r w:rsidR="00495954">
        <w:rPr>
          <w:rFonts w:ascii="Times New Roman" w:hAnsi="Times New Roman" w:cs="Times New Roman"/>
          <w:sz w:val="24"/>
          <w:szCs w:val="24"/>
        </w:rPr>
        <w:t>was conducted</w:t>
      </w:r>
      <w:proofErr w:type="gramEnd"/>
      <w:r w:rsidR="00495954">
        <w:rPr>
          <w:rFonts w:ascii="Times New Roman" w:hAnsi="Times New Roman" w:cs="Times New Roman"/>
          <w:sz w:val="24"/>
          <w:szCs w:val="24"/>
        </w:rPr>
        <w:t xml:space="preserve"> based on</w:t>
      </w:r>
      <w:r w:rsidR="00AA7199">
        <w:rPr>
          <w:rFonts w:ascii="Times New Roman" w:hAnsi="Times New Roman" w:cs="Times New Roman"/>
          <w:sz w:val="24"/>
          <w:szCs w:val="24"/>
        </w:rPr>
        <w:t xml:space="preserve"> </w:t>
      </w:r>
      <w:r w:rsidRPr="00BE6122">
        <w:rPr>
          <w:rFonts w:ascii="Times New Roman" w:hAnsi="Times New Roman" w:cs="Times New Roman"/>
          <w:sz w:val="24"/>
          <w:szCs w:val="24"/>
        </w:rPr>
        <w:t>the qualitative</w:t>
      </w:r>
      <w:r w:rsidR="00495954" w:rsidRPr="00495954">
        <w:rPr>
          <w:rFonts w:ascii="Times New Roman" w:hAnsi="Times New Roman" w:cs="Times New Roman"/>
          <w:sz w:val="24"/>
          <w:szCs w:val="24"/>
        </w:rPr>
        <w:t xml:space="preserve"> </w:t>
      </w:r>
      <w:r w:rsidR="00495954" w:rsidRPr="00BE6122">
        <w:rPr>
          <w:rFonts w:ascii="Times New Roman" w:hAnsi="Times New Roman" w:cs="Times New Roman"/>
          <w:sz w:val="24"/>
          <w:szCs w:val="24"/>
        </w:rPr>
        <w:t>paradigm</w:t>
      </w:r>
      <w:r w:rsidR="00495954">
        <w:rPr>
          <w:rFonts w:ascii="Times New Roman" w:hAnsi="Times New Roman" w:cs="Times New Roman"/>
          <w:sz w:val="24"/>
          <w:szCs w:val="24"/>
        </w:rPr>
        <w:t xml:space="preserve"> of</w:t>
      </w:r>
      <w:r w:rsidRPr="00BE6122">
        <w:rPr>
          <w:rFonts w:ascii="Times New Roman" w:hAnsi="Times New Roman" w:cs="Times New Roman"/>
          <w:sz w:val="24"/>
          <w:szCs w:val="24"/>
        </w:rPr>
        <w:t xml:space="preserve"> </w:t>
      </w:r>
      <w:r w:rsidR="00495954" w:rsidRPr="00BE6122">
        <w:rPr>
          <w:rFonts w:ascii="Times New Roman" w:hAnsi="Times New Roman" w:cs="Times New Roman"/>
          <w:sz w:val="24"/>
          <w:szCs w:val="24"/>
        </w:rPr>
        <w:t>hermeneutic</w:t>
      </w:r>
      <w:r w:rsidR="00495954" w:rsidRPr="00AA7199">
        <w:rPr>
          <w:rFonts w:ascii="Times New Roman" w:hAnsi="Times New Roman" w:cs="Times New Roman"/>
          <w:sz w:val="24"/>
          <w:szCs w:val="24"/>
        </w:rPr>
        <w:t xml:space="preserve"> </w:t>
      </w:r>
      <w:r w:rsidRPr="00BE6122">
        <w:rPr>
          <w:rFonts w:ascii="Times New Roman" w:hAnsi="Times New Roman" w:cs="Times New Roman"/>
          <w:sz w:val="24"/>
          <w:szCs w:val="24"/>
        </w:rPr>
        <w:t>phenomenolog</w:t>
      </w:r>
      <w:r w:rsidR="00495954">
        <w:rPr>
          <w:rFonts w:ascii="Times New Roman" w:hAnsi="Times New Roman" w:cs="Times New Roman"/>
          <w:sz w:val="24"/>
          <w:szCs w:val="24"/>
        </w:rPr>
        <w:t>y</w:t>
      </w:r>
      <w:r w:rsidRPr="00BE6122">
        <w:rPr>
          <w:rFonts w:ascii="Times New Roman" w:hAnsi="Times New Roman" w:cs="Times New Roman"/>
          <w:sz w:val="24"/>
          <w:szCs w:val="24"/>
        </w:rPr>
        <w:t xml:space="preserve"> for multiple case studies </w:t>
      </w:r>
      <w:r w:rsidR="009D2341">
        <w:rPr>
          <w:rFonts w:ascii="Times New Roman" w:hAnsi="Times New Roman" w:cs="Times New Roman"/>
          <w:sz w:val="24"/>
          <w:szCs w:val="24"/>
        </w:rPr>
        <w:t>using</w:t>
      </w:r>
      <w:r w:rsidRPr="00BE6122">
        <w:rPr>
          <w:rFonts w:ascii="Times New Roman" w:hAnsi="Times New Roman" w:cs="Times New Roman"/>
          <w:sz w:val="24"/>
          <w:szCs w:val="24"/>
        </w:rPr>
        <w:t xml:space="preserve"> participant observation.</w:t>
      </w:r>
      <w:r w:rsidR="00DA6C41" w:rsidRPr="00BE6122">
        <w:rPr>
          <w:rFonts w:ascii="Times New Roman" w:hAnsi="Times New Roman" w:cs="Times New Roman"/>
          <w:sz w:val="24"/>
          <w:szCs w:val="24"/>
        </w:rPr>
        <w:t xml:space="preserve"> </w:t>
      </w:r>
      <w:r w:rsidR="00495954">
        <w:rPr>
          <w:rFonts w:ascii="Times New Roman" w:hAnsi="Times New Roman" w:cs="Times New Roman"/>
          <w:sz w:val="24"/>
          <w:szCs w:val="24"/>
        </w:rPr>
        <w:t>It</w:t>
      </w:r>
      <w:r w:rsidR="00DA6C41" w:rsidRPr="00BE6122">
        <w:rPr>
          <w:rFonts w:ascii="Times New Roman" w:hAnsi="Times New Roman" w:cs="Times New Roman"/>
          <w:sz w:val="24"/>
          <w:szCs w:val="24"/>
        </w:rPr>
        <w:t xml:space="preserve"> involved shifting between the personal and professional </w:t>
      </w:r>
      <w:r w:rsidR="00495954">
        <w:rPr>
          <w:rFonts w:ascii="Times New Roman" w:hAnsi="Times New Roman" w:cs="Times New Roman"/>
          <w:sz w:val="24"/>
          <w:szCs w:val="24"/>
        </w:rPr>
        <w:t>by</w:t>
      </w:r>
      <w:r w:rsidR="00495954" w:rsidRPr="00BE6122">
        <w:rPr>
          <w:rFonts w:ascii="Times New Roman" w:hAnsi="Times New Roman" w:cs="Times New Roman"/>
          <w:sz w:val="24"/>
          <w:szCs w:val="24"/>
        </w:rPr>
        <w:t xml:space="preserve"> reflective</w:t>
      </w:r>
      <w:r w:rsidR="00495954">
        <w:rPr>
          <w:rFonts w:ascii="Times New Roman" w:hAnsi="Times New Roman" w:cs="Times New Roman"/>
          <w:sz w:val="24"/>
          <w:szCs w:val="24"/>
        </w:rPr>
        <w:t>ly</w:t>
      </w:r>
      <w:r w:rsidR="00DA6C41" w:rsidRPr="00BE6122">
        <w:rPr>
          <w:rFonts w:ascii="Times New Roman" w:hAnsi="Times New Roman" w:cs="Times New Roman"/>
          <w:sz w:val="24"/>
          <w:szCs w:val="24"/>
        </w:rPr>
        <w:t xml:space="preserve"> observ</w:t>
      </w:r>
      <w:r w:rsidR="00495954">
        <w:rPr>
          <w:rFonts w:ascii="Times New Roman" w:hAnsi="Times New Roman" w:cs="Times New Roman"/>
          <w:sz w:val="24"/>
          <w:szCs w:val="24"/>
        </w:rPr>
        <w:t xml:space="preserve">ing </w:t>
      </w:r>
      <w:r w:rsidR="00DA6C41" w:rsidRPr="00BE6122">
        <w:rPr>
          <w:rFonts w:ascii="Times New Roman" w:hAnsi="Times New Roman" w:cs="Times New Roman"/>
          <w:sz w:val="24"/>
          <w:szCs w:val="24"/>
        </w:rPr>
        <w:t xml:space="preserve">the action </w:t>
      </w:r>
      <w:r w:rsidR="00495954">
        <w:rPr>
          <w:rFonts w:ascii="Times New Roman" w:hAnsi="Times New Roman" w:cs="Times New Roman"/>
          <w:sz w:val="24"/>
          <w:szCs w:val="24"/>
        </w:rPr>
        <w:t>during and after its occurrence</w:t>
      </w:r>
      <w:r w:rsidR="009D2341">
        <w:rPr>
          <w:rFonts w:ascii="Times New Roman" w:hAnsi="Times New Roman" w:cs="Times New Roman"/>
          <w:sz w:val="24"/>
          <w:szCs w:val="24"/>
        </w:rPr>
        <w:t xml:space="preserve"> and documenting the process</w:t>
      </w:r>
      <w:r w:rsidR="00DA6C41" w:rsidRPr="00BE6122">
        <w:rPr>
          <w:rFonts w:ascii="Times New Roman" w:hAnsi="Times New Roman" w:cs="Times New Roman"/>
          <w:sz w:val="24"/>
          <w:szCs w:val="24"/>
        </w:rPr>
        <w:t xml:space="preserve"> in treatment diaries. These served as a basis for </w:t>
      </w:r>
      <w:r w:rsidR="009D2341">
        <w:rPr>
          <w:rFonts w:ascii="Times New Roman" w:hAnsi="Times New Roman" w:cs="Times New Roman"/>
          <w:sz w:val="24"/>
          <w:szCs w:val="24"/>
        </w:rPr>
        <w:t>the methodical</w:t>
      </w:r>
      <w:r w:rsidR="00DA6C41" w:rsidRPr="00BE6122">
        <w:rPr>
          <w:rFonts w:ascii="Times New Roman" w:hAnsi="Times New Roman" w:cs="Times New Roman"/>
          <w:sz w:val="24"/>
          <w:szCs w:val="24"/>
        </w:rPr>
        <w:t xml:space="preserve"> </w:t>
      </w:r>
      <w:r w:rsidR="009D2341">
        <w:rPr>
          <w:rFonts w:ascii="Times New Roman" w:hAnsi="Times New Roman" w:cs="Times New Roman"/>
          <w:sz w:val="24"/>
          <w:szCs w:val="24"/>
        </w:rPr>
        <w:t xml:space="preserve">construction of </w:t>
      </w:r>
      <w:r w:rsidR="00DA6C41" w:rsidRPr="00BE6122">
        <w:rPr>
          <w:rFonts w:ascii="Times New Roman" w:hAnsi="Times New Roman" w:cs="Times New Roman"/>
          <w:sz w:val="24"/>
          <w:szCs w:val="24"/>
        </w:rPr>
        <w:t xml:space="preserve">clinical diagnosis and intervention processes. The methodological foundation of this study can serve other clinicians seeking to investigate and conceptualize the therapeutic processes that take place in the treatment room. This research </w:t>
      </w:r>
      <w:r w:rsidR="00CC04AC" w:rsidRPr="00BE6122">
        <w:rPr>
          <w:rFonts w:ascii="Times New Roman" w:hAnsi="Times New Roman" w:cs="Times New Roman"/>
          <w:sz w:val="24"/>
          <w:szCs w:val="24"/>
        </w:rPr>
        <w:t>process</w:t>
      </w:r>
      <w:r w:rsidR="00DA6C41" w:rsidRPr="00BE6122">
        <w:rPr>
          <w:rFonts w:ascii="Times New Roman" w:hAnsi="Times New Roman" w:cs="Times New Roman"/>
          <w:sz w:val="24"/>
          <w:szCs w:val="24"/>
        </w:rPr>
        <w:t xml:space="preserve"> </w:t>
      </w:r>
      <w:r w:rsidR="00CC04AC" w:rsidRPr="00BE6122">
        <w:rPr>
          <w:rFonts w:ascii="Times New Roman" w:hAnsi="Times New Roman" w:cs="Times New Roman"/>
          <w:sz w:val="24"/>
          <w:szCs w:val="24"/>
        </w:rPr>
        <w:t>promotes</w:t>
      </w:r>
      <w:r w:rsidR="00DA6C41" w:rsidRPr="00BE6122">
        <w:rPr>
          <w:rFonts w:ascii="Times New Roman" w:hAnsi="Times New Roman" w:cs="Times New Roman"/>
          <w:sz w:val="24"/>
          <w:szCs w:val="24"/>
        </w:rPr>
        <w:t xml:space="preserve"> the connection between </w:t>
      </w:r>
      <w:r w:rsidR="00CC04AC" w:rsidRPr="00BE6122">
        <w:rPr>
          <w:rFonts w:ascii="Times New Roman" w:hAnsi="Times New Roman" w:cs="Times New Roman"/>
          <w:sz w:val="24"/>
          <w:szCs w:val="24"/>
        </w:rPr>
        <w:t xml:space="preserve">clinical work and research and contributes to professional development and improvement. </w:t>
      </w:r>
    </w:p>
    <w:p w14:paraId="2E31B2FC" w14:textId="5A838133" w:rsidR="00CC04AC" w:rsidRPr="00BE6122" w:rsidRDefault="00CC04AC" w:rsidP="00CD6159">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The possibility of encountering and experiencing the emotional patterns described in the study corresponds with the principle of immediacy, which encourages a focus on the experience as it occurs during the therapeutic encounter</w:t>
      </w:r>
      <w:r w:rsidR="009D2341">
        <w:rPr>
          <w:rFonts w:ascii="Times New Roman" w:hAnsi="Times New Roman" w:cs="Times New Roman"/>
          <w:sz w:val="24"/>
          <w:szCs w:val="24"/>
        </w:rPr>
        <w:t xml:space="preserve">, </w:t>
      </w:r>
      <w:r w:rsidRPr="00BE6122">
        <w:rPr>
          <w:rFonts w:ascii="Times New Roman" w:hAnsi="Times New Roman" w:cs="Times New Roman"/>
          <w:sz w:val="24"/>
          <w:szCs w:val="24"/>
        </w:rPr>
        <w:t>allow</w:t>
      </w:r>
      <w:r w:rsidR="009D2341">
        <w:rPr>
          <w:rFonts w:ascii="Times New Roman" w:hAnsi="Times New Roman" w:cs="Times New Roman"/>
          <w:sz w:val="24"/>
          <w:szCs w:val="24"/>
        </w:rPr>
        <w:t>ing</w:t>
      </w:r>
      <w:r w:rsidRPr="00BE6122">
        <w:rPr>
          <w:rFonts w:ascii="Times New Roman" w:hAnsi="Times New Roman" w:cs="Times New Roman"/>
          <w:sz w:val="24"/>
          <w:szCs w:val="24"/>
        </w:rPr>
        <w:t xml:space="preserve"> the patient and therapist to experience and explore patterns </w:t>
      </w:r>
      <w:r w:rsidR="009D2341">
        <w:rPr>
          <w:rFonts w:ascii="Times New Roman" w:hAnsi="Times New Roman" w:cs="Times New Roman"/>
          <w:sz w:val="24"/>
          <w:szCs w:val="24"/>
        </w:rPr>
        <w:t>that arise</w:t>
      </w:r>
      <w:r w:rsidRPr="00BE6122">
        <w:rPr>
          <w:rFonts w:ascii="Times New Roman" w:hAnsi="Times New Roman" w:cs="Times New Roman"/>
          <w:sz w:val="24"/>
          <w:szCs w:val="24"/>
        </w:rPr>
        <w:t xml:space="preserve"> in the relationship (</w:t>
      </w:r>
      <w:proofErr w:type="spellStart"/>
      <w:r w:rsidR="00243102" w:rsidRPr="00BE6122">
        <w:rPr>
          <w:rFonts w:ascii="Times New Roman" w:hAnsi="Times New Roman" w:cs="Times New Roman"/>
          <w:sz w:val="24"/>
          <w:szCs w:val="24"/>
        </w:rPr>
        <w:t>Clemence</w:t>
      </w:r>
      <w:proofErr w:type="spellEnd"/>
      <w:r w:rsidR="00243102" w:rsidRPr="00BE6122">
        <w:rPr>
          <w:rFonts w:ascii="Times New Roman" w:hAnsi="Times New Roman" w:cs="Times New Roman"/>
          <w:sz w:val="24"/>
          <w:szCs w:val="24"/>
        </w:rPr>
        <w:t xml:space="preserve"> et al., 2012). Theories of </w:t>
      </w:r>
      <w:proofErr w:type="spellStart"/>
      <w:r w:rsidR="00243102" w:rsidRPr="00BE6122">
        <w:rPr>
          <w:rFonts w:ascii="Times New Roman" w:hAnsi="Times New Roman" w:cs="Times New Roman"/>
          <w:sz w:val="24"/>
          <w:szCs w:val="24"/>
        </w:rPr>
        <w:t>self refer</w:t>
      </w:r>
      <w:proofErr w:type="spellEnd"/>
      <w:r w:rsidR="00243102" w:rsidRPr="00BE6122">
        <w:rPr>
          <w:rFonts w:ascii="Times New Roman" w:hAnsi="Times New Roman" w:cs="Times New Roman"/>
          <w:sz w:val="24"/>
          <w:szCs w:val="24"/>
        </w:rPr>
        <w:t xml:space="preserve"> to sensations and experiences as change agents in the therapeutic process. These include attention to physical sensations, visual imagery, the choice of words used in conversation during the session, and nonverbal aspects of the relationship, based on the assumption that the creation of a new experienc</w:t>
      </w:r>
      <w:r w:rsidR="00540EAB">
        <w:rPr>
          <w:rFonts w:ascii="Times New Roman" w:hAnsi="Times New Roman" w:cs="Times New Roman"/>
          <w:sz w:val="24"/>
          <w:szCs w:val="24"/>
        </w:rPr>
        <w:t>e</w:t>
      </w:r>
      <w:r w:rsidR="00243102" w:rsidRPr="00BE6122">
        <w:rPr>
          <w:rFonts w:ascii="Times New Roman" w:hAnsi="Times New Roman" w:cs="Times New Roman"/>
          <w:sz w:val="24"/>
          <w:szCs w:val="24"/>
        </w:rPr>
        <w:t xml:space="preserve"> within </w:t>
      </w:r>
      <w:r w:rsidR="00540EAB">
        <w:rPr>
          <w:rFonts w:ascii="Times New Roman" w:hAnsi="Times New Roman" w:cs="Times New Roman"/>
          <w:sz w:val="24"/>
          <w:szCs w:val="24"/>
        </w:rPr>
        <w:t>a</w:t>
      </w:r>
      <w:r w:rsidR="00243102" w:rsidRPr="00BE6122">
        <w:rPr>
          <w:rFonts w:ascii="Times New Roman" w:hAnsi="Times New Roman" w:cs="Times New Roman"/>
          <w:sz w:val="24"/>
          <w:szCs w:val="24"/>
        </w:rPr>
        <w:t xml:space="preserve"> relationship</w:t>
      </w:r>
      <w:r w:rsidR="00540EAB" w:rsidRPr="00540EAB">
        <w:rPr>
          <w:rFonts w:ascii="Times New Roman" w:hAnsi="Times New Roman" w:cs="Times New Roman"/>
          <w:sz w:val="24"/>
          <w:szCs w:val="24"/>
        </w:rPr>
        <w:t xml:space="preserve"> </w:t>
      </w:r>
      <w:r w:rsidR="00540EAB">
        <w:rPr>
          <w:rFonts w:ascii="Times New Roman" w:hAnsi="Times New Roman" w:cs="Times New Roman"/>
          <w:sz w:val="24"/>
          <w:szCs w:val="24"/>
        </w:rPr>
        <w:t>is a</w:t>
      </w:r>
      <w:r w:rsidR="00540EAB" w:rsidRPr="00BE6122">
        <w:rPr>
          <w:rFonts w:ascii="Times New Roman" w:hAnsi="Times New Roman" w:cs="Times New Roman"/>
          <w:sz w:val="24"/>
          <w:szCs w:val="24"/>
        </w:rPr>
        <w:t xml:space="preserve"> therapeutic process</w:t>
      </w:r>
      <w:r w:rsidR="00243102" w:rsidRPr="00BE6122">
        <w:rPr>
          <w:rFonts w:ascii="Times New Roman" w:hAnsi="Times New Roman" w:cs="Times New Roman"/>
          <w:sz w:val="24"/>
          <w:szCs w:val="24"/>
        </w:rPr>
        <w:t xml:space="preserve"> (Curtis, 2012). In this sense, </w:t>
      </w:r>
      <w:r w:rsidR="00701B0C" w:rsidRPr="00BE6122">
        <w:rPr>
          <w:rFonts w:ascii="Times New Roman" w:hAnsi="Times New Roman" w:cs="Times New Roman"/>
          <w:sz w:val="24"/>
          <w:szCs w:val="24"/>
        </w:rPr>
        <w:t xml:space="preserve">the “movement sequences between poles” </w:t>
      </w:r>
      <w:r w:rsidR="00540EAB" w:rsidRPr="00BE6122">
        <w:rPr>
          <w:rFonts w:ascii="Times New Roman" w:hAnsi="Times New Roman" w:cs="Times New Roman"/>
          <w:sz w:val="24"/>
          <w:szCs w:val="24"/>
        </w:rPr>
        <w:t xml:space="preserve">technique </w:t>
      </w:r>
      <w:r w:rsidR="00540EAB">
        <w:rPr>
          <w:rFonts w:ascii="Times New Roman" w:hAnsi="Times New Roman" w:cs="Times New Roman"/>
          <w:sz w:val="24"/>
          <w:szCs w:val="24"/>
        </w:rPr>
        <w:t xml:space="preserve">appears to </w:t>
      </w:r>
      <w:r w:rsidR="00701B0C" w:rsidRPr="00BE6122">
        <w:rPr>
          <w:rFonts w:ascii="Times New Roman" w:hAnsi="Times New Roman" w:cs="Times New Roman"/>
          <w:sz w:val="24"/>
          <w:szCs w:val="24"/>
        </w:rPr>
        <w:t>combine the two main approaches to treating anxiety in children, i.e. dynamic pla</w:t>
      </w:r>
      <w:r w:rsidR="00540EAB">
        <w:rPr>
          <w:rFonts w:ascii="Times New Roman" w:hAnsi="Times New Roman" w:cs="Times New Roman"/>
          <w:sz w:val="24"/>
          <w:szCs w:val="24"/>
        </w:rPr>
        <w:t>y</w:t>
      </w:r>
      <w:r w:rsidR="00701B0C" w:rsidRPr="00BE6122">
        <w:rPr>
          <w:rFonts w:ascii="Times New Roman" w:hAnsi="Times New Roman" w:cs="Times New Roman"/>
          <w:sz w:val="24"/>
          <w:szCs w:val="24"/>
        </w:rPr>
        <w:t xml:space="preserve"> therapy (</w:t>
      </w:r>
      <w:commentRangeStart w:id="68"/>
      <w:proofErr w:type="spellStart"/>
      <w:r w:rsidR="00701B0C" w:rsidRPr="00BE6122">
        <w:rPr>
          <w:rFonts w:ascii="Times New Roman" w:hAnsi="Times New Roman" w:cs="Times New Roman"/>
          <w:sz w:val="24"/>
          <w:szCs w:val="24"/>
        </w:rPr>
        <w:t>Baggerly</w:t>
      </w:r>
      <w:commentRangeEnd w:id="68"/>
      <w:proofErr w:type="spellEnd"/>
      <w:r w:rsidR="00701B0C" w:rsidRPr="00BE6122">
        <w:rPr>
          <w:rStyle w:val="CommentReference"/>
        </w:rPr>
        <w:commentReference w:id="68"/>
      </w:r>
      <w:r w:rsidR="00701B0C" w:rsidRPr="00BE6122">
        <w:rPr>
          <w:rFonts w:ascii="Times New Roman" w:hAnsi="Times New Roman" w:cs="Times New Roman"/>
          <w:sz w:val="24"/>
          <w:szCs w:val="24"/>
        </w:rPr>
        <w:t>, 2009) and CBT, which includes gradual exposure to anxiety-inducing situations and sensations (</w:t>
      </w:r>
      <w:commentRangeStart w:id="69"/>
      <w:proofErr w:type="spellStart"/>
      <w:r w:rsidR="00701B0C" w:rsidRPr="00BE6122">
        <w:rPr>
          <w:rFonts w:ascii="Times New Roman" w:hAnsi="Times New Roman" w:cs="Times New Roman"/>
          <w:sz w:val="24"/>
          <w:szCs w:val="24"/>
        </w:rPr>
        <w:t>Matweychuk</w:t>
      </w:r>
      <w:commentRangeEnd w:id="69"/>
      <w:proofErr w:type="spellEnd"/>
      <w:r w:rsidR="00540EAB">
        <w:rPr>
          <w:rStyle w:val="CommentReference"/>
        </w:rPr>
        <w:commentReference w:id="69"/>
      </w:r>
      <w:r w:rsidR="00701B0C" w:rsidRPr="00BE6122">
        <w:rPr>
          <w:rFonts w:ascii="Times New Roman" w:hAnsi="Times New Roman" w:cs="Times New Roman"/>
          <w:sz w:val="24"/>
          <w:szCs w:val="24"/>
        </w:rPr>
        <w:t>, 2014)</w:t>
      </w:r>
      <w:r w:rsidR="000B62E8" w:rsidRPr="00BE6122">
        <w:rPr>
          <w:rFonts w:ascii="Times New Roman" w:hAnsi="Times New Roman" w:cs="Times New Roman"/>
          <w:sz w:val="24"/>
          <w:szCs w:val="24"/>
        </w:rPr>
        <w:t>. This indicates that DMT combines various therapeutic disciplines. It involves thinking about anxiety patterns and motivations</w:t>
      </w:r>
      <w:r w:rsidR="00FB0FED" w:rsidRPr="00BE6122">
        <w:rPr>
          <w:rFonts w:ascii="Times New Roman" w:hAnsi="Times New Roman" w:cs="Times New Roman"/>
          <w:sz w:val="24"/>
          <w:szCs w:val="24"/>
        </w:rPr>
        <w:t xml:space="preserve">, leading </w:t>
      </w:r>
      <w:r w:rsidR="00540EAB">
        <w:rPr>
          <w:rFonts w:ascii="Times New Roman" w:hAnsi="Times New Roman" w:cs="Times New Roman"/>
          <w:sz w:val="24"/>
          <w:szCs w:val="24"/>
        </w:rPr>
        <w:t>the therapist to</w:t>
      </w:r>
      <w:r w:rsidR="00FB0FED" w:rsidRPr="00BE6122">
        <w:rPr>
          <w:rFonts w:ascii="Times New Roman" w:hAnsi="Times New Roman" w:cs="Times New Roman"/>
          <w:sz w:val="24"/>
          <w:szCs w:val="24"/>
        </w:rPr>
        <w:t xml:space="preserve"> use symbolic and play-related interventions characteristic of the dynamic approach, </w:t>
      </w:r>
      <w:r w:rsidR="00CD6159">
        <w:rPr>
          <w:rFonts w:ascii="Times New Roman" w:hAnsi="Times New Roman" w:cs="Times New Roman"/>
          <w:sz w:val="24"/>
          <w:szCs w:val="24"/>
        </w:rPr>
        <w:t>in addition to</w:t>
      </w:r>
      <w:r w:rsidR="00FB0FED" w:rsidRPr="00BE6122">
        <w:rPr>
          <w:rFonts w:ascii="Times New Roman" w:hAnsi="Times New Roman" w:cs="Times New Roman"/>
          <w:sz w:val="24"/>
          <w:szCs w:val="24"/>
        </w:rPr>
        <w:t xml:space="preserve"> focusing on the </w:t>
      </w:r>
      <w:proofErr w:type="gramStart"/>
      <w:r w:rsidR="00FB0FED" w:rsidRPr="00BE6122">
        <w:rPr>
          <w:rFonts w:ascii="Times New Roman" w:hAnsi="Times New Roman" w:cs="Times New Roman"/>
          <w:sz w:val="24"/>
          <w:szCs w:val="24"/>
        </w:rPr>
        <w:t>experience</w:t>
      </w:r>
      <w:proofErr w:type="gramEnd"/>
      <w:r w:rsidR="00FB0FED" w:rsidRPr="00BE6122">
        <w:rPr>
          <w:rFonts w:ascii="Times New Roman" w:hAnsi="Times New Roman" w:cs="Times New Roman"/>
          <w:sz w:val="24"/>
          <w:szCs w:val="24"/>
        </w:rPr>
        <w:t xml:space="preserve"> as it is unfolding and the therapeutic </w:t>
      </w:r>
      <w:r w:rsidR="00CD6159">
        <w:rPr>
          <w:rFonts w:ascii="Times New Roman" w:hAnsi="Times New Roman" w:cs="Times New Roman"/>
          <w:sz w:val="24"/>
          <w:szCs w:val="24"/>
        </w:rPr>
        <w:t>relationship</w:t>
      </w:r>
      <w:r w:rsidR="00FB0FED" w:rsidRPr="00BE6122">
        <w:rPr>
          <w:rFonts w:ascii="Times New Roman" w:hAnsi="Times New Roman" w:cs="Times New Roman"/>
          <w:sz w:val="24"/>
          <w:szCs w:val="24"/>
        </w:rPr>
        <w:t xml:space="preserve"> as change agents that promote awareness. In addition, DMT interventions allow patients to experience anxiety-inducing</w:t>
      </w:r>
      <w:r w:rsidR="00FE2736" w:rsidRPr="00BE6122">
        <w:rPr>
          <w:rFonts w:ascii="Times New Roman" w:hAnsi="Times New Roman" w:cs="Times New Roman"/>
          <w:sz w:val="24"/>
          <w:szCs w:val="24"/>
        </w:rPr>
        <w:t xml:space="preserve"> content in a safe environment, which is </w:t>
      </w:r>
      <w:r w:rsidR="00CD6159">
        <w:rPr>
          <w:rFonts w:ascii="Times New Roman" w:hAnsi="Times New Roman" w:cs="Times New Roman"/>
          <w:sz w:val="24"/>
          <w:szCs w:val="24"/>
        </w:rPr>
        <w:t>a type of intervention characteristic of</w:t>
      </w:r>
      <w:r w:rsidR="00CD6159">
        <w:rPr>
          <w:rFonts w:ascii="Times New Roman" w:hAnsi="Times New Roman" w:cs="Times New Roman"/>
          <w:sz w:val="24"/>
          <w:szCs w:val="24"/>
          <w:lang w:val="en-GB"/>
        </w:rPr>
        <w:t xml:space="preserve"> </w:t>
      </w:r>
      <w:r w:rsidR="00CD6159">
        <w:rPr>
          <w:rFonts w:ascii="Times New Roman" w:hAnsi="Times New Roman" w:cs="Times New Roman"/>
          <w:sz w:val="24"/>
          <w:szCs w:val="24"/>
        </w:rPr>
        <w:t>CBT</w:t>
      </w:r>
      <w:r w:rsidR="00FE2736" w:rsidRPr="00BE6122">
        <w:rPr>
          <w:rFonts w:ascii="Times New Roman" w:hAnsi="Times New Roman" w:cs="Times New Roman"/>
          <w:sz w:val="24"/>
          <w:szCs w:val="24"/>
        </w:rPr>
        <w:t>.</w:t>
      </w:r>
    </w:p>
    <w:p w14:paraId="20FF4185" w14:textId="260FC889" w:rsidR="00333045" w:rsidRPr="00BE6122" w:rsidRDefault="00A20049" w:rsidP="00FC1DD0">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 xml:space="preserve">Based on an examination of the study findings in </w:t>
      </w:r>
      <w:r w:rsidR="00CD6159">
        <w:rPr>
          <w:rFonts w:ascii="Times New Roman" w:hAnsi="Times New Roman" w:cs="Times New Roman"/>
          <w:sz w:val="24"/>
          <w:szCs w:val="24"/>
        </w:rPr>
        <w:t>reference</w:t>
      </w:r>
      <w:r w:rsidRPr="00BE6122">
        <w:rPr>
          <w:rFonts w:ascii="Times New Roman" w:hAnsi="Times New Roman" w:cs="Times New Roman"/>
          <w:sz w:val="24"/>
          <w:szCs w:val="24"/>
        </w:rPr>
        <w:t xml:space="preserve"> to the timeline, </w:t>
      </w:r>
      <w:r w:rsidR="00154BEC">
        <w:rPr>
          <w:rFonts w:ascii="Times New Roman" w:hAnsi="Times New Roman" w:cs="Times New Roman"/>
          <w:sz w:val="24"/>
          <w:szCs w:val="24"/>
        </w:rPr>
        <w:t>we derived an</w:t>
      </w:r>
      <w:r w:rsidRPr="00BE6122">
        <w:rPr>
          <w:rFonts w:ascii="Times New Roman" w:hAnsi="Times New Roman" w:cs="Times New Roman"/>
          <w:sz w:val="24"/>
          <w:szCs w:val="24"/>
        </w:rPr>
        <w:t xml:space="preserve"> intervention model that can serve as a referential anchor for the therapeutic process. At the core of the interventions are identification, joining the content brought by the patient through various type</w:t>
      </w:r>
      <w:r w:rsidR="00154BEC">
        <w:rPr>
          <w:rFonts w:ascii="Times New Roman" w:hAnsi="Times New Roman" w:cs="Times New Roman"/>
          <w:sz w:val="24"/>
          <w:szCs w:val="24"/>
        </w:rPr>
        <w:t>s</w:t>
      </w:r>
      <w:r w:rsidRPr="00BE6122">
        <w:rPr>
          <w:rFonts w:ascii="Times New Roman" w:hAnsi="Times New Roman" w:cs="Times New Roman"/>
          <w:sz w:val="24"/>
          <w:szCs w:val="24"/>
        </w:rPr>
        <w:t xml:space="preserve"> of mirroring, expanding it through “witnessing” or by using “movement sequences between poles</w:t>
      </w:r>
      <w:r w:rsidR="00154BEC">
        <w:rPr>
          <w:rFonts w:ascii="Times New Roman" w:hAnsi="Times New Roman" w:cs="Times New Roman"/>
          <w:sz w:val="24"/>
          <w:szCs w:val="24"/>
        </w:rPr>
        <w:t>,</w:t>
      </w:r>
      <w:r w:rsidRPr="00BE6122">
        <w:rPr>
          <w:rFonts w:ascii="Times New Roman" w:hAnsi="Times New Roman" w:cs="Times New Roman"/>
          <w:sz w:val="24"/>
          <w:szCs w:val="24"/>
        </w:rPr>
        <w:t xml:space="preserve">” and by using colors, sounds, and conversation </w:t>
      </w:r>
      <w:r w:rsidR="00154BEC">
        <w:rPr>
          <w:rFonts w:ascii="Times New Roman" w:hAnsi="Times New Roman" w:cs="Times New Roman"/>
          <w:sz w:val="24"/>
          <w:szCs w:val="24"/>
        </w:rPr>
        <w:t>to promote</w:t>
      </w:r>
      <w:r w:rsidRPr="00BE6122">
        <w:rPr>
          <w:rFonts w:ascii="Times New Roman" w:hAnsi="Times New Roman" w:cs="Times New Roman"/>
          <w:sz w:val="24"/>
          <w:szCs w:val="24"/>
        </w:rPr>
        <w:t xml:space="preserve"> “focus</w:t>
      </w:r>
      <w:r w:rsidR="00154BEC">
        <w:rPr>
          <w:rFonts w:ascii="Times New Roman" w:hAnsi="Times New Roman" w:cs="Times New Roman"/>
          <w:sz w:val="24"/>
          <w:szCs w:val="24"/>
        </w:rPr>
        <w:t>ing</w:t>
      </w:r>
      <w:r w:rsidRPr="00BE6122">
        <w:rPr>
          <w:rFonts w:ascii="Times New Roman" w:hAnsi="Times New Roman" w:cs="Times New Roman"/>
          <w:sz w:val="24"/>
          <w:szCs w:val="24"/>
        </w:rPr>
        <w:t xml:space="preserve"> to </w:t>
      </w:r>
      <w:r w:rsidR="00154BEC">
        <w:rPr>
          <w:rFonts w:ascii="Times New Roman" w:hAnsi="Times New Roman" w:cs="Times New Roman"/>
          <w:sz w:val="24"/>
          <w:szCs w:val="24"/>
        </w:rPr>
        <w:t>increase</w:t>
      </w:r>
      <w:r w:rsidRPr="00BE6122">
        <w:rPr>
          <w:rFonts w:ascii="Times New Roman" w:hAnsi="Times New Roman" w:cs="Times New Roman"/>
          <w:sz w:val="24"/>
          <w:szCs w:val="24"/>
        </w:rPr>
        <w:t xml:space="preserve"> awareness</w:t>
      </w:r>
      <w:r w:rsidR="000E7DB3" w:rsidRPr="00BE6122">
        <w:rPr>
          <w:rFonts w:ascii="Times New Roman" w:hAnsi="Times New Roman" w:cs="Times New Roman"/>
          <w:sz w:val="24"/>
          <w:szCs w:val="24"/>
        </w:rPr>
        <w:t>.</w:t>
      </w:r>
      <w:r w:rsidRPr="00BE6122">
        <w:rPr>
          <w:rFonts w:ascii="Times New Roman" w:hAnsi="Times New Roman" w:cs="Times New Roman"/>
          <w:sz w:val="24"/>
          <w:szCs w:val="24"/>
        </w:rPr>
        <w:t>”</w:t>
      </w:r>
      <w:r w:rsidR="000E7DB3" w:rsidRPr="00BE6122">
        <w:rPr>
          <w:rFonts w:ascii="Times New Roman" w:hAnsi="Times New Roman" w:cs="Times New Roman"/>
          <w:sz w:val="24"/>
          <w:szCs w:val="24"/>
        </w:rPr>
        <w:t xml:space="preserve"> All of these </w:t>
      </w:r>
      <w:proofErr w:type="gramStart"/>
      <w:r w:rsidR="000E7DB3" w:rsidRPr="00BE6122">
        <w:rPr>
          <w:rFonts w:ascii="Times New Roman" w:hAnsi="Times New Roman" w:cs="Times New Roman"/>
          <w:sz w:val="24"/>
          <w:szCs w:val="24"/>
        </w:rPr>
        <w:t>are used and adapted</w:t>
      </w:r>
      <w:proofErr w:type="gramEnd"/>
      <w:r w:rsidR="000E7DB3" w:rsidRPr="00BE6122">
        <w:rPr>
          <w:rFonts w:ascii="Times New Roman" w:hAnsi="Times New Roman" w:cs="Times New Roman"/>
          <w:sz w:val="24"/>
          <w:szCs w:val="24"/>
        </w:rPr>
        <w:t xml:space="preserve"> based on the patient’s needs and stage of treatment.</w:t>
      </w:r>
      <w:r w:rsidR="00154BEC">
        <w:rPr>
          <w:rFonts w:ascii="Times New Roman" w:hAnsi="Times New Roman" w:cs="Times New Roman"/>
          <w:sz w:val="24"/>
          <w:szCs w:val="24"/>
        </w:rPr>
        <w:t xml:space="preserve"> I</w:t>
      </w:r>
      <w:r w:rsidR="000E7DB3" w:rsidRPr="00BE6122">
        <w:rPr>
          <w:rFonts w:ascii="Times New Roman" w:hAnsi="Times New Roman" w:cs="Times New Roman"/>
          <w:sz w:val="24"/>
          <w:szCs w:val="24"/>
        </w:rPr>
        <w:t xml:space="preserve">n the early stages of </w:t>
      </w:r>
      <w:proofErr w:type="gramStart"/>
      <w:r w:rsidR="000E7DB3" w:rsidRPr="00BE6122">
        <w:rPr>
          <w:rFonts w:ascii="Times New Roman" w:hAnsi="Times New Roman" w:cs="Times New Roman"/>
          <w:sz w:val="24"/>
          <w:szCs w:val="24"/>
        </w:rPr>
        <w:t>treatment</w:t>
      </w:r>
      <w:proofErr w:type="gramEnd"/>
      <w:r w:rsidR="000E7DB3" w:rsidRPr="00BE6122">
        <w:rPr>
          <w:rFonts w:ascii="Times New Roman" w:hAnsi="Times New Roman" w:cs="Times New Roman"/>
          <w:sz w:val="24"/>
          <w:szCs w:val="24"/>
        </w:rPr>
        <w:t xml:space="preserve"> various types of mirroring are required in order to establish the relationship and the language of movement as a therapeutic language used in the room. These constitute the basis for deepening the therapeutic interventions though “movement sequences between poles” at a later stage of the treatment. The course of </w:t>
      </w:r>
      <w:r w:rsidR="0029294B" w:rsidRPr="00BE6122">
        <w:rPr>
          <w:rFonts w:ascii="Times New Roman" w:hAnsi="Times New Roman" w:cs="Times New Roman"/>
          <w:sz w:val="24"/>
          <w:szCs w:val="24"/>
        </w:rPr>
        <w:t>treatment</w:t>
      </w:r>
      <w:r w:rsidR="000E7DB3" w:rsidRPr="00BE6122">
        <w:rPr>
          <w:rFonts w:ascii="Times New Roman" w:hAnsi="Times New Roman" w:cs="Times New Roman"/>
          <w:sz w:val="24"/>
          <w:szCs w:val="24"/>
        </w:rPr>
        <w:t xml:space="preserve"> </w:t>
      </w:r>
      <w:r w:rsidR="0029294B" w:rsidRPr="00BE6122">
        <w:rPr>
          <w:rFonts w:ascii="Times New Roman" w:hAnsi="Times New Roman" w:cs="Times New Roman"/>
          <w:sz w:val="24"/>
          <w:szCs w:val="24"/>
        </w:rPr>
        <w:t xml:space="preserve">develops </w:t>
      </w:r>
      <w:r w:rsidR="00432404" w:rsidRPr="00BE6122">
        <w:rPr>
          <w:rFonts w:ascii="Times New Roman" w:hAnsi="Times New Roman" w:cs="Times New Roman"/>
          <w:sz w:val="24"/>
          <w:szCs w:val="24"/>
        </w:rPr>
        <w:t xml:space="preserve">much </w:t>
      </w:r>
      <w:r w:rsidR="0029294B" w:rsidRPr="00BE6122">
        <w:rPr>
          <w:rFonts w:ascii="Times New Roman" w:hAnsi="Times New Roman" w:cs="Times New Roman"/>
          <w:sz w:val="24"/>
          <w:szCs w:val="24"/>
        </w:rPr>
        <w:t>like</w:t>
      </w:r>
      <w:r w:rsidR="000E7DB3" w:rsidRPr="00BE6122">
        <w:rPr>
          <w:rFonts w:ascii="Times New Roman" w:hAnsi="Times New Roman" w:cs="Times New Roman"/>
          <w:sz w:val="24"/>
          <w:szCs w:val="24"/>
        </w:rPr>
        <w:t xml:space="preserve"> a spiral</w:t>
      </w:r>
      <w:r w:rsidR="0029294B" w:rsidRPr="00BE6122">
        <w:rPr>
          <w:rFonts w:ascii="Times New Roman" w:hAnsi="Times New Roman" w:cs="Times New Roman"/>
          <w:sz w:val="24"/>
          <w:szCs w:val="24"/>
        </w:rPr>
        <w:t>, in a nonlinear</w:t>
      </w:r>
      <w:r w:rsidR="000E7DB3" w:rsidRPr="00BE6122">
        <w:rPr>
          <w:rFonts w:ascii="Times New Roman" w:hAnsi="Times New Roman" w:cs="Times New Roman"/>
          <w:sz w:val="24"/>
          <w:szCs w:val="24"/>
        </w:rPr>
        <w:t xml:space="preserve"> </w:t>
      </w:r>
      <w:r w:rsidR="0029294B" w:rsidRPr="00BE6122">
        <w:rPr>
          <w:rFonts w:ascii="Times New Roman" w:hAnsi="Times New Roman" w:cs="Times New Roman"/>
          <w:sz w:val="24"/>
          <w:szCs w:val="24"/>
        </w:rPr>
        <w:t>progression</w:t>
      </w:r>
      <w:r w:rsidR="00432404" w:rsidRPr="00BE6122">
        <w:rPr>
          <w:rFonts w:ascii="Times New Roman" w:hAnsi="Times New Roman" w:cs="Times New Roman"/>
          <w:sz w:val="24"/>
          <w:szCs w:val="24"/>
        </w:rPr>
        <w:t xml:space="preserve">, as </w:t>
      </w:r>
      <w:r w:rsidR="0029294B" w:rsidRPr="00BE6122">
        <w:rPr>
          <w:rFonts w:ascii="Times New Roman" w:hAnsi="Times New Roman" w:cs="Times New Roman"/>
          <w:sz w:val="24"/>
          <w:szCs w:val="24"/>
        </w:rPr>
        <w:t xml:space="preserve">space </w:t>
      </w:r>
      <w:proofErr w:type="gramStart"/>
      <w:r w:rsidR="00432404" w:rsidRPr="00BE6122">
        <w:rPr>
          <w:rFonts w:ascii="Times New Roman" w:hAnsi="Times New Roman" w:cs="Times New Roman"/>
          <w:sz w:val="24"/>
          <w:szCs w:val="24"/>
        </w:rPr>
        <w:t>is created</w:t>
      </w:r>
      <w:proofErr w:type="gramEnd"/>
      <w:r w:rsidR="00432404" w:rsidRPr="00BE6122">
        <w:rPr>
          <w:rFonts w:ascii="Times New Roman" w:hAnsi="Times New Roman" w:cs="Times New Roman"/>
          <w:sz w:val="24"/>
          <w:szCs w:val="24"/>
        </w:rPr>
        <w:t xml:space="preserve"> </w:t>
      </w:r>
      <w:r w:rsidR="0029294B" w:rsidRPr="00BE6122">
        <w:rPr>
          <w:rFonts w:ascii="Times New Roman" w:hAnsi="Times New Roman" w:cs="Times New Roman"/>
          <w:sz w:val="24"/>
          <w:szCs w:val="24"/>
        </w:rPr>
        <w:t xml:space="preserve">for the therapist and patient’s creativity </w:t>
      </w:r>
      <w:r w:rsidR="00432404" w:rsidRPr="00BE6122">
        <w:rPr>
          <w:rFonts w:ascii="Times New Roman" w:hAnsi="Times New Roman" w:cs="Times New Roman"/>
          <w:sz w:val="24"/>
          <w:szCs w:val="24"/>
        </w:rPr>
        <w:t>to emerge. B</w:t>
      </w:r>
      <w:r w:rsidR="0029294B" w:rsidRPr="00BE6122">
        <w:rPr>
          <w:rFonts w:ascii="Times New Roman" w:hAnsi="Times New Roman" w:cs="Times New Roman"/>
          <w:sz w:val="24"/>
          <w:szCs w:val="24"/>
        </w:rPr>
        <w:t xml:space="preserve">etween primal levels of </w:t>
      </w:r>
      <w:r w:rsidR="00BD6086" w:rsidRPr="00BE6122">
        <w:rPr>
          <w:rFonts w:ascii="Times New Roman" w:hAnsi="Times New Roman" w:cs="Times New Roman"/>
          <w:sz w:val="24"/>
          <w:szCs w:val="24"/>
        </w:rPr>
        <w:t xml:space="preserve">sensory </w:t>
      </w:r>
      <w:r w:rsidR="0029294B" w:rsidRPr="00BE6122">
        <w:rPr>
          <w:rFonts w:ascii="Times New Roman" w:hAnsi="Times New Roman" w:cs="Times New Roman"/>
          <w:sz w:val="24"/>
          <w:szCs w:val="24"/>
        </w:rPr>
        <w:t>expression</w:t>
      </w:r>
      <w:r w:rsidR="00BD6086" w:rsidRPr="00BE6122">
        <w:rPr>
          <w:rFonts w:ascii="Times New Roman" w:hAnsi="Times New Roman" w:cs="Times New Roman"/>
          <w:sz w:val="24"/>
          <w:szCs w:val="24"/>
        </w:rPr>
        <w:t>s through movement and higher levels of</w:t>
      </w:r>
      <w:r w:rsidR="00FC1DD0">
        <w:rPr>
          <w:rFonts w:ascii="Times New Roman" w:hAnsi="Times New Roman" w:cs="Times New Roman"/>
          <w:sz w:val="24"/>
          <w:szCs w:val="24"/>
        </w:rPr>
        <w:t xml:space="preserve"> </w:t>
      </w:r>
      <w:r w:rsidR="00BD6086" w:rsidRPr="00BE6122">
        <w:rPr>
          <w:rFonts w:ascii="Times New Roman" w:hAnsi="Times New Roman" w:cs="Times New Roman"/>
          <w:sz w:val="24"/>
          <w:szCs w:val="24"/>
        </w:rPr>
        <w:t>perceptual or cognitive-symbolic</w:t>
      </w:r>
      <w:r w:rsidR="00432404" w:rsidRPr="00BE6122">
        <w:rPr>
          <w:rFonts w:ascii="Times New Roman" w:hAnsi="Times New Roman" w:cs="Times New Roman"/>
          <w:sz w:val="24"/>
          <w:szCs w:val="24"/>
        </w:rPr>
        <w:t xml:space="preserve"> </w:t>
      </w:r>
      <w:r w:rsidR="00FC1DD0" w:rsidRPr="00BE6122">
        <w:rPr>
          <w:rFonts w:ascii="Times New Roman" w:hAnsi="Times New Roman" w:cs="Times New Roman"/>
          <w:sz w:val="24"/>
          <w:szCs w:val="24"/>
        </w:rPr>
        <w:t>emotional expression</w:t>
      </w:r>
      <w:r w:rsidR="00FC1DD0">
        <w:rPr>
          <w:rFonts w:ascii="Times New Roman" w:hAnsi="Times New Roman" w:cs="Times New Roman"/>
          <w:sz w:val="24"/>
          <w:szCs w:val="24"/>
        </w:rPr>
        <w:t>s</w:t>
      </w:r>
      <w:r w:rsidR="00FC1DD0" w:rsidRPr="00BE6122">
        <w:rPr>
          <w:rFonts w:ascii="Times New Roman" w:hAnsi="Times New Roman" w:cs="Times New Roman"/>
          <w:sz w:val="24"/>
          <w:szCs w:val="24"/>
        </w:rPr>
        <w:t xml:space="preserve"> </w:t>
      </w:r>
      <w:r w:rsidR="00432404" w:rsidRPr="00BE6122">
        <w:rPr>
          <w:rFonts w:ascii="Times New Roman" w:hAnsi="Times New Roman" w:cs="Times New Roman"/>
          <w:sz w:val="24"/>
          <w:szCs w:val="24"/>
        </w:rPr>
        <w:t xml:space="preserve">- this type of movement can facilitate an integrative experience of the self (see Diagram 4). </w:t>
      </w:r>
    </w:p>
    <w:p w14:paraId="70647932" w14:textId="09155591" w:rsidR="00432404" w:rsidRPr="00BE6122" w:rsidRDefault="00432404" w:rsidP="00B3577E">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 xml:space="preserve">The model </w:t>
      </w:r>
      <w:r w:rsidR="00FC1DD0">
        <w:rPr>
          <w:rFonts w:ascii="Times New Roman" w:hAnsi="Times New Roman" w:cs="Times New Roman"/>
          <w:sz w:val="24"/>
          <w:szCs w:val="24"/>
        </w:rPr>
        <w:t xml:space="preserve">we propose </w:t>
      </w:r>
      <w:r w:rsidRPr="00BE6122">
        <w:rPr>
          <w:rFonts w:ascii="Times New Roman" w:hAnsi="Times New Roman" w:cs="Times New Roman"/>
          <w:sz w:val="24"/>
          <w:szCs w:val="24"/>
        </w:rPr>
        <w:t xml:space="preserve">corresponds with the “Expressive Therapies Continuum” model, which is an intervention model from the field of art therapy that </w:t>
      </w:r>
      <w:r w:rsidR="00E970A0" w:rsidRPr="00BE6122">
        <w:rPr>
          <w:rFonts w:ascii="Times New Roman" w:hAnsi="Times New Roman" w:cs="Times New Roman"/>
          <w:sz w:val="24"/>
          <w:szCs w:val="24"/>
        </w:rPr>
        <w:t>proposes working at various levels of processing while moving along axes. Thus for example, working with materials that enco</w:t>
      </w:r>
      <w:r w:rsidR="00FC1DD0">
        <w:rPr>
          <w:rFonts w:ascii="Times New Roman" w:hAnsi="Times New Roman" w:cs="Times New Roman"/>
          <w:sz w:val="24"/>
          <w:szCs w:val="24"/>
        </w:rPr>
        <w:t>urage sensory movement can help</w:t>
      </w:r>
      <w:r w:rsidR="00E970A0" w:rsidRPr="00BE6122">
        <w:rPr>
          <w:rFonts w:ascii="Times New Roman" w:hAnsi="Times New Roman" w:cs="Times New Roman"/>
          <w:sz w:val="24"/>
          <w:szCs w:val="24"/>
        </w:rPr>
        <w:t xml:space="preserve"> patients </w:t>
      </w:r>
      <w:proofErr w:type="gramStart"/>
      <w:r w:rsidR="00E970A0" w:rsidRPr="00BE6122">
        <w:rPr>
          <w:rFonts w:ascii="Times New Roman" w:hAnsi="Times New Roman" w:cs="Times New Roman"/>
          <w:sz w:val="24"/>
          <w:szCs w:val="24"/>
        </w:rPr>
        <w:t>come in contact with</w:t>
      </w:r>
      <w:proofErr w:type="gramEnd"/>
      <w:r w:rsidR="00E970A0" w:rsidRPr="00BE6122">
        <w:rPr>
          <w:rFonts w:ascii="Times New Roman" w:hAnsi="Times New Roman" w:cs="Times New Roman"/>
          <w:sz w:val="24"/>
          <w:szCs w:val="24"/>
        </w:rPr>
        <w:t xml:space="preserve"> unconscious parts of the self and expand their ability to</w:t>
      </w:r>
      <w:r w:rsidR="00FC1DD0">
        <w:rPr>
          <w:rFonts w:ascii="Times New Roman" w:hAnsi="Times New Roman" w:cs="Times New Roman"/>
          <w:sz w:val="24"/>
          <w:szCs w:val="24"/>
        </w:rPr>
        <w:t xml:space="preserve"> tolerate and</w:t>
      </w:r>
      <w:r w:rsidR="00E970A0" w:rsidRPr="00BE6122">
        <w:rPr>
          <w:rFonts w:ascii="Times New Roman" w:hAnsi="Times New Roman" w:cs="Times New Roman"/>
          <w:sz w:val="24"/>
          <w:szCs w:val="24"/>
        </w:rPr>
        <w:t xml:space="preserve"> observe difficult sensations and emotions</w:t>
      </w:r>
      <w:r w:rsidR="00FC1DD0">
        <w:rPr>
          <w:rFonts w:ascii="Times New Roman" w:hAnsi="Times New Roman" w:cs="Times New Roman"/>
          <w:sz w:val="24"/>
          <w:szCs w:val="24"/>
        </w:rPr>
        <w:t>.</w:t>
      </w:r>
      <w:r w:rsidR="00E970A0" w:rsidRPr="00BE6122">
        <w:rPr>
          <w:rFonts w:ascii="Times New Roman" w:hAnsi="Times New Roman" w:cs="Times New Roman"/>
          <w:sz w:val="24"/>
          <w:szCs w:val="24"/>
        </w:rPr>
        <w:t xml:space="preserve"> </w:t>
      </w:r>
      <w:r w:rsidR="002A6F7C">
        <w:rPr>
          <w:rFonts w:ascii="Times New Roman" w:hAnsi="Times New Roman" w:cs="Times New Roman"/>
          <w:sz w:val="24"/>
          <w:szCs w:val="24"/>
        </w:rPr>
        <w:t xml:space="preserve">This </w:t>
      </w:r>
      <w:r w:rsidR="00097AEF">
        <w:rPr>
          <w:rFonts w:ascii="Times New Roman" w:hAnsi="Times New Roman" w:cs="Times New Roman"/>
          <w:sz w:val="24"/>
          <w:szCs w:val="24"/>
        </w:rPr>
        <w:t xml:space="preserve">movement toward </w:t>
      </w:r>
      <w:r w:rsidR="00E970A0" w:rsidRPr="00BE6122">
        <w:rPr>
          <w:rFonts w:ascii="Times New Roman" w:hAnsi="Times New Roman" w:cs="Times New Roman"/>
          <w:sz w:val="24"/>
          <w:szCs w:val="24"/>
        </w:rPr>
        <w:t xml:space="preserve">formalistic work </w:t>
      </w:r>
      <w:r w:rsidR="00097AEF">
        <w:rPr>
          <w:rFonts w:ascii="Times New Roman" w:hAnsi="Times New Roman" w:cs="Times New Roman"/>
          <w:sz w:val="24"/>
          <w:szCs w:val="24"/>
        </w:rPr>
        <w:t xml:space="preserve">that </w:t>
      </w:r>
      <w:r w:rsidR="00E970A0" w:rsidRPr="00BE6122">
        <w:rPr>
          <w:rFonts w:ascii="Times New Roman" w:hAnsi="Times New Roman" w:cs="Times New Roman"/>
          <w:sz w:val="24"/>
          <w:szCs w:val="24"/>
        </w:rPr>
        <w:t>gives form to the emotional experience can help patient</w:t>
      </w:r>
      <w:r w:rsidR="002A6F7C">
        <w:rPr>
          <w:rFonts w:ascii="Times New Roman" w:hAnsi="Times New Roman" w:cs="Times New Roman"/>
          <w:sz w:val="24"/>
          <w:szCs w:val="24"/>
        </w:rPr>
        <w:t>s</w:t>
      </w:r>
      <w:r w:rsidR="00E970A0" w:rsidRPr="00BE6122">
        <w:rPr>
          <w:rFonts w:ascii="Times New Roman" w:hAnsi="Times New Roman" w:cs="Times New Roman"/>
          <w:sz w:val="24"/>
          <w:szCs w:val="24"/>
        </w:rPr>
        <w:t xml:space="preserve"> gain awareness</w:t>
      </w:r>
      <w:r w:rsidR="00097AEF">
        <w:rPr>
          <w:rFonts w:ascii="Times New Roman" w:hAnsi="Times New Roman" w:cs="Times New Roman"/>
          <w:sz w:val="24"/>
          <w:szCs w:val="24"/>
        </w:rPr>
        <w:t>,</w:t>
      </w:r>
      <w:r w:rsidR="00E970A0" w:rsidRPr="00BE6122">
        <w:rPr>
          <w:rFonts w:ascii="Times New Roman" w:hAnsi="Times New Roman" w:cs="Times New Roman"/>
          <w:sz w:val="24"/>
          <w:szCs w:val="24"/>
        </w:rPr>
        <w:t xml:space="preserve"> a deeper understanding of their inner world</w:t>
      </w:r>
      <w:r w:rsidR="00097AEF">
        <w:rPr>
          <w:rFonts w:ascii="Times New Roman" w:hAnsi="Times New Roman" w:cs="Times New Roman"/>
          <w:sz w:val="24"/>
          <w:szCs w:val="24"/>
        </w:rPr>
        <w:t>,</w:t>
      </w:r>
      <w:r w:rsidR="00E970A0" w:rsidRPr="00BE6122">
        <w:rPr>
          <w:rFonts w:ascii="Times New Roman" w:hAnsi="Times New Roman" w:cs="Times New Roman"/>
          <w:sz w:val="24"/>
          <w:szCs w:val="24"/>
        </w:rPr>
        <w:t xml:space="preserve"> and a connection to themselves (</w:t>
      </w:r>
      <w:proofErr w:type="spellStart"/>
      <w:r w:rsidR="00E970A0" w:rsidRPr="00BE6122">
        <w:rPr>
          <w:rFonts w:ascii="Times New Roman" w:hAnsi="Times New Roman" w:cs="Times New Roman"/>
          <w:sz w:val="24"/>
          <w:szCs w:val="24"/>
        </w:rPr>
        <w:t>Hinz</w:t>
      </w:r>
      <w:proofErr w:type="spellEnd"/>
      <w:r w:rsidR="00E970A0" w:rsidRPr="00BE6122">
        <w:rPr>
          <w:rFonts w:ascii="Times New Roman" w:hAnsi="Times New Roman" w:cs="Times New Roman"/>
          <w:sz w:val="24"/>
          <w:szCs w:val="24"/>
        </w:rPr>
        <w:t xml:space="preserve">, 2015). </w:t>
      </w:r>
    </w:p>
    <w:p w14:paraId="1DC4D992" w14:textId="268F6318" w:rsidR="00215ACE" w:rsidRPr="00BE6122" w:rsidRDefault="00215ACE" w:rsidP="00E970A0">
      <w:pPr>
        <w:spacing w:line="480" w:lineRule="auto"/>
        <w:rPr>
          <w:rFonts w:ascii="Times New Roman" w:hAnsi="Times New Roman" w:cs="Times New Roman"/>
          <w:b/>
          <w:bCs/>
          <w:sz w:val="24"/>
          <w:szCs w:val="24"/>
        </w:rPr>
      </w:pPr>
      <w:r w:rsidRPr="00BE6122">
        <w:rPr>
          <w:rFonts w:ascii="Times New Roman" w:hAnsi="Times New Roman" w:cs="Times New Roman"/>
          <w:b/>
          <w:bCs/>
          <w:sz w:val="24"/>
          <w:szCs w:val="24"/>
        </w:rPr>
        <w:t>Study Limitations</w:t>
      </w:r>
    </w:p>
    <w:p w14:paraId="0ECFB97E" w14:textId="1FC0F758" w:rsidR="001126D6" w:rsidRPr="00BE6122" w:rsidRDefault="001126D6" w:rsidP="00B3577E">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 xml:space="preserve">The study </w:t>
      </w:r>
      <w:proofErr w:type="gramStart"/>
      <w:r w:rsidRPr="00BE6122">
        <w:rPr>
          <w:rFonts w:ascii="Times New Roman" w:hAnsi="Times New Roman" w:cs="Times New Roman"/>
          <w:sz w:val="24"/>
          <w:szCs w:val="24"/>
        </w:rPr>
        <w:t>is based</w:t>
      </w:r>
      <w:proofErr w:type="gramEnd"/>
      <w:r w:rsidRPr="00BE6122">
        <w:rPr>
          <w:rFonts w:ascii="Times New Roman" w:hAnsi="Times New Roman" w:cs="Times New Roman"/>
          <w:sz w:val="24"/>
          <w:szCs w:val="24"/>
        </w:rPr>
        <w:t xml:space="preserve"> on treatment diaries documented by </w:t>
      </w:r>
      <w:r w:rsidR="00B3577E">
        <w:rPr>
          <w:rFonts w:ascii="Times New Roman" w:hAnsi="Times New Roman" w:cs="Times New Roman"/>
          <w:sz w:val="24"/>
          <w:szCs w:val="24"/>
        </w:rPr>
        <w:t xml:space="preserve">a </w:t>
      </w:r>
      <w:r w:rsidRPr="00BE6122">
        <w:rPr>
          <w:rFonts w:ascii="Times New Roman" w:hAnsi="Times New Roman" w:cs="Times New Roman"/>
          <w:sz w:val="24"/>
          <w:szCs w:val="24"/>
        </w:rPr>
        <w:t>clinician</w:t>
      </w:r>
      <w:r w:rsidR="009618A8" w:rsidRPr="00BE6122">
        <w:rPr>
          <w:rFonts w:ascii="Times New Roman" w:hAnsi="Times New Roman" w:cs="Times New Roman"/>
          <w:sz w:val="24"/>
          <w:szCs w:val="24"/>
        </w:rPr>
        <w:t xml:space="preserve">-researcher who was part of the research team, which can potentially lead to subjective bias. In addition, </w:t>
      </w:r>
      <w:r w:rsidR="00687C09" w:rsidRPr="00BE6122">
        <w:rPr>
          <w:rFonts w:ascii="Times New Roman" w:hAnsi="Times New Roman" w:cs="Times New Roman"/>
          <w:sz w:val="24"/>
          <w:szCs w:val="24"/>
        </w:rPr>
        <w:t xml:space="preserve">the study included </w:t>
      </w:r>
      <w:r w:rsidR="009618A8" w:rsidRPr="00BE6122">
        <w:rPr>
          <w:rFonts w:ascii="Times New Roman" w:hAnsi="Times New Roman" w:cs="Times New Roman"/>
          <w:sz w:val="24"/>
          <w:szCs w:val="24"/>
        </w:rPr>
        <w:t>no empirical indexes for measuring</w:t>
      </w:r>
      <w:r w:rsidR="00687C09" w:rsidRPr="00BE6122">
        <w:rPr>
          <w:rFonts w:ascii="Times New Roman" w:hAnsi="Times New Roman" w:cs="Times New Roman"/>
          <w:sz w:val="24"/>
          <w:szCs w:val="24"/>
        </w:rPr>
        <w:t xml:space="preserve"> the effectiveness of the treatment, such as symptom-level indexes and self-efficacy indexes. Finally, the sample size is relatively small, and </w:t>
      </w:r>
      <w:r w:rsidR="009F6EF5" w:rsidRPr="00BE6122">
        <w:rPr>
          <w:rFonts w:ascii="Times New Roman" w:hAnsi="Times New Roman" w:cs="Times New Roman"/>
          <w:sz w:val="24"/>
          <w:szCs w:val="24"/>
        </w:rPr>
        <w:t xml:space="preserve">therefore caution should be applied </w:t>
      </w:r>
      <w:proofErr w:type="gramStart"/>
      <w:r w:rsidR="009F6EF5" w:rsidRPr="00BE6122">
        <w:rPr>
          <w:rFonts w:ascii="Times New Roman" w:hAnsi="Times New Roman" w:cs="Times New Roman"/>
          <w:sz w:val="24"/>
          <w:szCs w:val="24"/>
        </w:rPr>
        <w:t xml:space="preserve">in </w:t>
      </w:r>
      <w:r w:rsidR="00B3577E">
        <w:rPr>
          <w:rFonts w:ascii="Times New Roman" w:hAnsi="Times New Roman" w:cs="Times New Roman"/>
          <w:sz w:val="24"/>
          <w:szCs w:val="24"/>
        </w:rPr>
        <w:t>regard to</w:t>
      </w:r>
      <w:proofErr w:type="gramEnd"/>
      <w:r w:rsidR="009F6EF5" w:rsidRPr="00BE6122">
        <w:rPr>
          <w:rFonts w:ascii="Times New Roman" w:hAnsi="Times New Roman" w:cs="Times New Roman"/>
          <w:sz w:val="24"/>
          <w:szCs w:val="24"/>
        </w:rPr>
        <w:t xml:space="preserve"> generalizing the findings. </w:t>
      </w:r>
    </w:p>
    <w:p w14:paraId="59FBE0F2" w14:textId="7F68B1A4" w:rsidR="009F6EF5" w:rsidRPr="00BE6122" w:rsidRDefault="009F6EF5" w:rsidP="00687C09">
      <w:pPr>
        <w:spacing w:line="480" w:lineRule="auto"/>
        <w:rPr>
          <w:rFonts w:ascii="Times New Roman" w:hAnsi="Times New Roman" w:cs="Times New Roman"/>
          <w:b/>
          <w:bCs/>
          <w:sz w:val="24"/>
          <w:szCs w:val="24"/>
        </w:rPr>
      </w:pPr>
      <w:r w:rsidRPr="00BE6122">
        <w:rPr>
          <w:rFonts w:ascii="Times New Roman" w:hAnsi="Times New Roman" w:cs="Times New Roman"/>
          <w:b/>
          <w:bCs/>
          <w:sz w:val="24"/>
          <w:szCs w:val="24"/>
        </w:rPr>
        <w:t>Recommendations for Future Research</w:t>
      </w:r>
    </w:p>
    <w:p w14:paraId="61AB304C" w14:textId="04636EDD" w:rsidR="009F6EF5" w:rsidRPr="00BE6122" w:rsidRDefault="009F6EF5" w:rsidP="00A05827">
      <w:pPr>
        <w:spacing w:line="480" w:lineRule="auto"/>
        <w:rPr>
          <w:rFonts w:ascii="Times New Roman" w:hAnsi="Times New Roman" w:cs="Times New Roman"/>
          <w:sz w:val="24"/>
          <w:szCs w:val="24"/>
        </w:rPr>
      </w:pPr>
      <w:r w:rsidRPr="00BE6122">
        <w:rPr>
          <w:rFonts w:ascii="Times New Roman" w:hAnsi="Times New Roman" w:cs="Times New Roman"/>
          <w:sz w:val="24"/>
          <w:szCs w:val="24"/>
        </w:rPr>
        <w:tab/>
        <w:t xml:space="preserve">Future research is important for testing the therapeutic model. </w:t>
      </w:r>
      <w:proofErr w:type="gramStart"/>
      <w:r w:rsidR="00C06CCB" w:rsidRPr="00BE6122">
        <w:rPr>
          <w:rFonts w:ascii="Times New Roman" w:hAnsi="Times New Roman" w:cs="Times New Roman"/>
          <w:sz w:val="24"/>
          <w:szCs w:val="24"/>
        </w:rPr>
        <w:t>Q</w:t>
      </w:r>
      <w:r w:rsidRPr="00BE6122">
        <w:rPr>
          <w:rFonts w:ascii="Times New Roman" w:hAnsi="Times New Roman" w:cs="Times New Roman"/>
          <w:sz w:val="24"/>
          <w:szCs w:val="24"/>
        </w:rPr>
        <w:t>uantitative studies</w:t>
      </w:r>
      <w:r w:rsidR="00C06CCB" w:rsidRPr="00BE6122">
        <w:rPr>
          <w:rFonts w:ascii="Times New Roman" w:hAnsi="Times New Roman" w:cs="Times New Roman"/>
          <w:sz w:val="24"/>
          <w:szCs w:val="24"/>
        </w:rPr>
        <w:t xml:space="preserve"> </w:t>
      </w:r>
      <w:r w:rsidR="00B3577E">
        <w:rPr>
          <w:rFonts w:ascii="Times New Roman" w:hAnsi="Times New Roman" w:cs="Times New Roman"/>
          <w:sz w:val="24"/>
          <w:szCs w:val="24"/>
        </w:rPr>
        <w:t>could</w:t>
      </w:r>
      <w:r w:rsidR="00C06CCB" w:rsidRPr="00BE6122">
        <w:rPr>
          <w:rFonts w:ascii="Times New Roman" w:hAnsi="Times New Roman" w:cs="Times New Roman"/>
          <w:sz w:val="24"/>
          <w:szCs w:val="24"/>
        </w:rPr>
        <w:t xml:space="preserve"> </w:t>
      </w:r>
      <w:r w:rsidR="00B3577E">
        <w:rPr>
          <w:rFonts w:ascii="Times New Roman" w:hAnsi="Times New Roman" w:cs="Times New Roman"/>
          <w:sz w:val="24"/>
          <w:szCs w:val="24"/>
        </w:rPr>
        <w:t>investigate</w:t>
      </w:r>
      <w:r w:rsidR="00C06CCB" w:rsidRPr="00BE6122">
        <w:rPr>
          <w:rFonts w:ascii="Times New Roman" w:hAnsi="Times New Roman" w:cs="Times New Roman"/>
          <w:sz w:val="24"/>
          <w:szCs w:val="24"/>
        </w:rPr>
        <w:t xml:space="preserve"> how and which type of change is possible for patients coping with anxiety disorders.</w:t>
      </w:r>
      <w:proofErr w:type="gramEnd"/>
      <w:r w:rsidR="00C06CCB" w:rsidRPr="00BE6122">
        <w:rPr>
          <w:rFonts w:ascii="Times New Roman" w:hAnsi="Times New Roman" w:cs="Times New Roman"/>
          <w:sz w:val="24"/>
          <w:szCs w:val="24"/>
        </w:rPr>
        <w:t xml:space="preserve"> </w:t>
      </w:r>
      <w:r w:rsidR="00B3577E">
        <w:rPr>
          <w:rFonts w:ascii="Times New Roman" w:hAnsi="Times New Roman" w:cs="Times New Roman"/>
          <w:sz w:val="24"/>
          <w:szCs w:val="24"/>
        </w:rPr>
        <w:t>In addition</w:t>
      </w:r>
      <w:r w:rsidR="00C06CCB" w:rsidRPr="00BE6122">
        <w:rPr>
          <w:rFonts w:ascii="Times New Roman" w:hAnsi="Times New Roman" w:cs="Times New Roman"/>
          <w:sz w:val="24"/>
          <w:szCs w:val="24"/>
        </w:rPr>
        <w:t xml:space="preserve">, </w:t>
      </w:r>
      <w:r w:rsidR="00A05827">
        <w:rPr>
          <w:rFonts w:ascii="Times New Roman" w:hAnsi="Times New Roman" w:cs="Times New Roman"/>
          <w:sz w:val="24"/>
          <w:szCs w:val="24"/>
        </w:rPr>
        <w:t xml:space="preserve">based on </w:t>
      </w:r>
      <w:r w:rsidR="00C06CCB" w:rsidRPr="00BE6122">
        <w:rPr>
          <w:rFonts w:ascii="Times New Roman" w:hAnsi="Times New Roman" w:cs="Times New Roman"/>
          <w:sz w:val="24"/>
          <w:szCs w:val="24"/>
        </w:rPr>
        <w:t>the study findings</w:t>
      </w:r>
      <w:r w:rsidR="00A05827">
        <w:rPr>
          <w:rFonts w:ascii="Times New Roman" w:hAnsi="Times New Roman" w:cs="Times New Roman"/>
          <w:sz w:val="24"/>
          <w:szCs w:val="24"/>
        </w:rPr>
        <w:t xml:space="preserve"> </w:t>
      </w:r>
      <w:r w:rsidR="00C06CCB" w:rsidRPr="00BE6122">
        <w:rPr>
          <w:rFonts w:ascii="Times New Roman" w:hAnsi="Times New Roman" w:cs="Times New Roman"/>
          <w:sz w:val="24"/>
          <w:szCs w:val="24"/>
        </w:rPr>
        <w:t>a diagnostic model utiliz</w:t>
      </w:r>
      <w:r w:rsidR="00A05827">
        <w:rPr>
          <w:rFonts w:ascii="Times New Roman" w:hAnsi="Times New Roman" w:cs="Times New Roman"/>
          <w:sz w:val="24"/>
          <w:szCs w:val="24"/>
        </w:rPr>
        <w:t>ing</w:t>
      </w:r>
      <w:r w:rsidR="00C06CCB" w:rsidRPr="00BE6122">
        <w:rPr>
          <w:rFonts w:ascii="Times New Roman" w:hAnsi="Times New Roman" w:cs="Times New Roman"/>
          <w:sz w:val="24"/>
          <w:szCs w:val="24"/>
        </w:rPr>
        <w:t xml:space="preserve"> the various types of mirroring specified here in order to understand the patient’s physical and psychological characteristics</w:t>
      </w:r>
      <w:r w:rsidR="00A05827">
        <w:rPr>
          <w:rFonts w:ascii="Times New Roman" w:hAnsi="Times New Roman" w:cs="Times New Roman"/>
          <w:sz w:val="24"/>
          <w:szCs w:val="24"/>
        </w:rPr>
        <w:t xml:space="preserve"> </w:t>
      </w:r>
      <w:proofErr w:type="gramStart"/>
      <w:r w:rsidR="00A05827">
        <w:rPr>
          <w:rFonts w:ascii="Times New Roman" w:hAnsi="Times New Roman" w:cs="Times New Roman"/>
          <w:sz w:val="24"/>
          <w:szCs w:val="24"/>
        </w:rPr>
        <w:t>could be developed</w:t>
      </w:r>
      <w:proofErr w:type="gramEnd"/>
      <w:r w:rsidR="00C06CCB" w:rsidRPr="00BE6122">
        <w:rPr>
          <w:rFonts w:ascii="Times New Roman" w:hAnsi="Times New Roman" w:cs="Times New Roman"/>
          <w:sz w:val="24"/>
          <w:szCs w:val="24"/>
        </w:rPr>
        <w:t xml:space="preserve">. </w:t>
      </w:r>
      <w:r w:rsidR="00A05827">
        <w:rPr>
          <w:rFonts w:ascii="Times New Roman" w:hAnsi="Times New Roman" w:cs="Times New Roman"/>
          <w:sz w:val="24"/>
          <w:szCs w:val="24"/>
        </w:rPr>
        <w:t>Furthermore, t</w:t>
      </w:r>
      <w:r w:rsidR="00C06CCB" w:rsidRPr="00BE6122">
        <w:rPr>
          <w:rFonts w:ascii="Times New Roman" w:hAnsi="Times New Roman" w:cs="Times New Roman"/>
          <w:sz w:val="24"/>
          <w:szCs w:val="24"/>
        </w:rPr>
        <w:t>he findings indicate that therapy often touches on primary object relations in the nonverbal stage. Future research could examine the use of the interventions identified here as a means f</w:t>
      </w:r>
      <w:r w:rsidR="00A05827">
        <w:rPr>
          <w:rFonts w:ascii="Times New Roman" w:hAnsi="Times New Roman" w:cs="Times New Roman"/>
          <w:sz w:val="24"/>
          <w:szCs w:val="24"/>
        </w:rPr>
        <w:t>or</w:t>
      </w:r>
      <w:r w:rsidR="00C06CCB" w:rsidRPr="00BE6122">
        <w:rPr>
          <w:rFonts w:ascii="Times New Roman" w:hAnsi="Times New Roman" w:cs="Times New Roman"/>
          <w:sz w:val="24"/>
          <w:szCs w:val="24"/>
        </w:rPr>
        <w:t xml:space="preserve"> </w:t>
      </w:r>
      <w:r w:rsidR="00A05827">
        <w:rPr>
          <w:rFonts w:ascii="Times New Roman" w:hAnsi="Times New Roman" w:cs="Times New Roman"/>
          <w:sz w:val="24"/>
          <w:szCs w:val="24"/>
        </w:rPr>
        <w:t>supporting</w:t>
      </w:r>
      <w:r w:rsidR="00C06CCB" w:rsidRPr="00BE6122">
        <w:rPr>
          <w:rFonts w:ascii="Times New Roman" w:hAnsi="Times New Roman" w:cs="Times New Roman"/>
          <w:sz w:val="24"/>
          <w:szCs w:val="24"/>
        </w:rPr>
        <w:t xml:space="preserve"> separation processes in dyadic therapy.</w:t>
      </w:r>
    </w:p>
    <w:p w14:paraId="7D3A4C67" w14:textId="1C76FF72" w:rsidR="000B167F" w:rsidRPr="00BE6122" w:rsidRDefault="000B167F">
      <w:pPr>
        <w:rPr>
          <w:rFonts w:ascii="Times New Roman" w:hAnsi="Times New Roman" w:cs="Times New Roman"/>
          <w:sz w:val="24"/>
          <w:szCs w:val="24"/>
        </w:rPr>
      </w:pPr>
      <w:r w:rsidRPr="00BE6122">
        <w:rPr>
          <w:rFonts w:ascii="Times New Roman" w:hAnsi="Times New Roman" w:cs="Times New Roman"/>
          <w:sz w:val="24"/>
          <w:szCs w:val="24"/>
        </w:rPr>
        <w:br w:type="page"/>
      </w:r>
    </w:p>
    <w:p w14:paraId="1C326B98" w14:textId="2529311B" w:rsidR="006A5238" w:rsidRPr="00BE6122" w:rsidRDefault="000B167F" w:rsidP="000B167F">
      <w:pPr>
        <w:spacing w:line="480" w:lineRule="auto"/>
        <w:jc w:val="center"/>
        <w:rPr>
          <w:rFonts w:ascii="Times New Roman" w:hAnsi="Times New Roman" w:cs="Times New Roman"/>
          <w:b/>
          <w:bCs/>
          <w:sz w:val="24"/>
          <w:szCs w:val="24"/>
        </w:rPr>
      </w:pPr>
      <w:r w:rsidRPr="00BE6122">
        <w:rPr>
          <w:rFonts w:ascii="Times New Roman" w:hAnsi="Times New Roman" w:cs="Times New Roman"/>
          <w:b/>
          <w:bCs/>
          <w:sz w:val="24"/>
          <w:szCs w:val="24"/>
        </w:rPr>
        <w:t>List of References</w:t>
      </w:r>
    </w:p>
    <w:p w14:paraId="192841E6" w14:textId="227EBEDD" w:rsidR="000B167F" w:rsidRPr="00BE6122" w:rsidRDefault="000B167F" w:rsidP="00A64579">
      <w:pPr>
        <w:spacing w:line="480" w:lineRule="auto"/>
        <w:ind w:left="720" w:hanging="720"/>
        <w:rPr>
          <w:rFonts w:ascii="Times New Roman" w:hAnsi="Times New Roman" w:cs="Times New Roman"/>
          <w:sz w:val="24"/>
          <w:szCs w:val="24"/>
        </w:rPr>
      </w:pPr>
      <w:r w:rsidRPr="00BE6122">
        <w:rPr>
          <w:rFonts w:ascii="Times New Roman" w:hAnsi="Times New Roman" w:cs="Times New Roman"/>
          <w:sz w:val="24"/>
          <w:szCs w:val="24"/>
        </w:rPr>
        <w:t xml:space="preserve">Abramowitz, </w:t>
      </w:r>
      <w:r w:rsidR="00A64579" w:rsidRPr="00BE6122">
        <w:rPr>
          <w:rFonts w:ascii="Times New Roman" w:hAnsi="Times New Roman" w:cs="Times New Roman"/>
          <w:sz w:val="24"/>
          <w:szCs w:val="24"/>
        </w:rPr>
        <w:t>J.</w:t>
      </w:r>
      <w:r w:rsidRPr="00BE6122">
        <w:rPr>
          <w:rFonts w:ascii="Times New Roman" w:hAnsi="Times New Roman" w:cs="Times New Roman"/>
          <w:sz w:val="24"/>
          <w:szCs w:val="24"/>
        </w:rPr>
        <w:t xml:space="preserve"> S.</w:t>
      </w:r>
      <w:r w:rsidR="00A64579" w:rsidRPr="00BE6122">
        <w:rPr>
          <w:rFonts w:ascii="Times New Roman" w:hAnsi="Times New Roman" w:cs="Times New Roman"/>
          <w:sz w:val="24"/>
          <w:szCs w:val="24"/>
        </w:rPr>
        <w:t>, Deacon, B. J., &amp;</w:t>
      </w:r>
      <w:r w:rsidRPr="00BE6122">
        <w:rPr>
          <w:rFonts w:ascii="Times New Roman" w:hAnsi="Times New Roman" w:cs="Times New Roman"/>
          <w:sz w:val="24"/>
          <w:szCs w:val="24"/>
        </w:rPr>
        <w:t xml:space="preserve"> </w:t>
      </w:r>
      <w:ins w:id="70" w:author="Daniella Blau" w:date="2022-01-23T17:35:00Z">
        <w:r w:rsidR="00A64579" w:rsidRPr="00BE6122">
          <w:rPr>
            <w:rFonts w:ascii="Times New Roman" w:hAnsi="Times New Roman" w:cs="Times New Roman"/>
            <w:sz w:val="24"/>
            <w:szCs w:val="24"/>
          </w:rPr>
          <w:t>Whiteside</w:t>
        </w:r>
      </w:ins>
      <w:ins w:id="71" w:author="Daniella Blau" w:date="2022-01-23T17:36:00Z">
        <w:r w:rsidR="00A64579" w:rsidRPr="00BE6122">
          <w:rPr>
            <w:rFonts w:ascii="Times New Roman" w:hAnsi="Times New Roman" w:cs="Times New Roman"/>
            <w:sz w:val="24"/>
            <w:szCs w:val="24"/>
          </w:rPr>
          <w:t xml:space="preserve">, S. P.H. </w:t>
        </w:r>
      </w:ins>
      <w:r w:rsidRPr="00BE6122">
        <w:rPr>
          <w:rFonts w:ascii="Times New Roman" w:hAnsi="Times New Roman" w:cs="Times New Roman"/>
          <w:sz w:val="24"/>
          <w:szCs w:val="24"/>
        </w:rPr>
        <w:t xml:space="preserve">(2012). </w:t>
      </w:r>
      <w:del w:id="72" w:author="Daniella Blau" w:date="2022-01-23T17:36:00Z">
        <w:r w:rsidRPr="00BE6122" w:rsidDel="00A64579">
          <w:rPr>
            <w:rFonts w:ascii="Times New Roman" w:hAnsi="Times New Roman" w:cs="Times New Roman"/>
            <w:sz w:val="24"/>
            <w:szCs w:val="24"/>
          </w:rPr>
          <w:delText>Jonathan S . Abramowitz , Brett J . Deacon, Stephen P . H . Whiteside :</w:delText>
        </w:r>
      </w:del>
      <w:r w:rsidRPr="00BE6122">
        <w:rPr>
          <w:rFonts w:ascii="Times New Roman" w:hAnsi="Times New Roman" w:cs="Times New Roman"/>
          <w:sz w:val="24"/>
          <w:szCs w:val="24"/>
        </w:rPr>
        <w:t xml:space="preserve"> </w:t>
      </w:r>
      <w:r w:rsidRPr="00BE6122">
        <w:rPr>
          <w:rFonts w:ascii="Times New Roman" w:hAnsi="Times New Roman" w:cs="Times New Roman"/>
          <w:i/>
          <w:iCs/>
          <w:sz w:val="24"/>
          <w:szCs w:val="24"/>
          <w:rPrChange w:id="73" w:author="Daniella Blau" w:date="2022-01-23T17:36:00Z">
            <w:rPr>
              <w:rFonts w:ascii="Times New Roman" w:hAnsi="Times New Roman" w:cs="Times New Roman"/>
              <w:sz w:val="24"/>
              <w:szCs w:val="24"/>
            </w:rPr>
          </w:rPrChange>
        </w:rPr>
        <w:t>Exposure Therapy for Anxiety : Principles and Practice</w:t>
      </w:r>
      <w:r w:rsidRPr="00BE6122">
        <w:rPr>
          <w:rFonts w:ascii="Times New Roman" w:hAnsi="Times New Roman" w:cs="Times New Roman"/>
          <w:sz w:val="24"/>
          <w:szCs w:val="24"/>
        </w:rPr>
        <w:t>. 123–124. https://doi.org/10.1007/s10879-011-9187-z</w:t>
      </w:r>
      <w:r w:rsidR="00747CB0" w:rsidRPr="00BE6122">
        <w:rPr>
          <w:rFonts w:ascii="Times New Roman" w:hAnsi="Times New Roman" w:cs="Times New Roman"/>
          <w:sz w:val="24"/>
          <w:szCs w:val="24"/>
        </w:rPr>
        <w:t>.</w:t>
      </w:r>
    </w:p>
    <w:p w14:paraId="3874DEE2" w14:textId="77777777" w:rsidR="000B167F" w:rsidRPr="00BE6122" w:rsidRDefault="000B167F" w:rsidP="000B167F">
      <w:pPr>
        <w:spacing w:line="480" w:lineRule="auto"/>
        <w:ind w:left="720" w:hanging="720"/>
        <w:rPr>
          <w:rFonts w:ascii="Times New Roman" w:hAnsi="Times New Roman" w:cs="Times New Roman"/>
          <w:sz w:val="24"/>
          <w:szCs w:val="24"/>
        </w:rPr>
      </w:pPr>
      <w:proofErr w:type="spellStart"/>
      <w:r w:rsidRPr="00BE6122">
        <w:rPr>
          <w:rFonts w:ascii="Times New Roman" w:hAnsi="Times New Roman" w:cs="Times New Roman"/>
          <w:sz w:val="24"/>
          <w:szCs w:val="24"/>
        </w:rPr>
        <w:t>Alkozei</w:t>
      </w:r>
      <w:proofErr w:type="spellEnd"/>
      <w:r w:rsidRPr="00BE6122">
        <w:rPr>
          <w:rFonts w:ascii="Times New Roman" w:hAnsi="Times New Roman" w:cs="Times New Roman"/>
          <w:sz w:val="24"/>
          <w:szCs w:val="24"/>
        </w:rPr>
        <w:t xml:space="preserve">, A., Cooper, P. J., &amp; Creswell, C. (2014). Emotional reasoning and anxiety sensitivity: Associations with social anxiety disorder in childhood. </w:t>
      </w:r>
      <w:r w:rsidRPr="00BE6122">
        <w:rPr>
          <w:rFonts w:ascii="Times New Roman" w:hAnsi="Times New Roman" w:cs="Times New Roman"/>
          <w:i/>
          <w:iCs/>
          <w:sz w:val="24"/>
          <w:szCs w:val="24"/>
        </w:rPr>
        <w:t>Journal of Affective Disorders, 152–154</w:t>
      </w:r>
      <w:r w:rsidRPr="00BE6122">
        <w:rPr>
          <w:rFonts w:ascii="Times New Roman" w:hAnsi="Times New Roman" w:cs="Times New Roman"/>
          <w:sz w:val="24"/>
          <w:szCs w:val="24"/>
        </w:rPr>
        <w:t>(1), 219–228. https://doi.org/10.1016/j.jad.2013.09.014</w:t>
      </w:r>
    </w:p>
    <w:p w14:paraId="76976521" w14:textId="77777777" w:rsidR="000B167F" w:rsidRPr="00BE6122" w:rsidRDefault="000B167F" w:rsidP="000B167F">
      <w:pPr>
        <w:spacing w:line="480" w:lineRule="auto"/>
        <w:ind w:left="720" w:hanging="720"/>
        <w:rPr>
          <w:rFonts w:ascii="Times New Roman" w:hAnsi="Times New Roman" w:cs="Times New Roman"/>
          <w:sz w:val="24"/>
          <w:szCs w:val="24"/>
        </w:rPr>
      </w:pPr>
      <w:proofErr w:type="spellStart"/>
      <w:r w:rsidRPr="00BE6122">
        <w:rPr>
          <w:rFonts w:ascii="Times New Roman" w:hAnsi="Times New Roman" w:cs="Times New Roman"/>
          <w:sz w:val="24"/>
          <w:szCs w:val="24"/>
        </w:rPr>
        <w:t>Alkozei</w:t>
      </w:r>
      <w:proofErr w:type="spellEnd"/>
      <w:r w:rsidRPr="00BE6122">
        <w:rPr>
          <w:rFonts w:ascii="Times New Roman" w:hAnsi="Times New Roman" w:cs="Times New Roman"/>
          <w:sz w:val="24"/>
          <w:szCs w:val="24"/>
        </w:rPr>
        <w:t xml:space="preserve">, A., Creswell, C., Cooper, P. J., &amp; Allen, J. J. B. (2015). Autonomic arousal in childhood anxiety disorders: Associations with state anxiety and social anxiety disorder. </w:t>
      </w:r>
      <w:r w:rsidRPr="00BE6122">
        <w:rPr>
          <w:rFonts w:ascii="Times New Roman" w:hAnsi="Times New Roman" w:cs="Times New Roman"/>
          <w:i/>
          <w:iCs/>
          <w:sz w:val="24"/>
          <w:szCs w:val="24"/>
        </w:rPr>
        <w:t>Journal of Affective Disorders, 175</w:t>
      </w:r>
      <w:r w:rsidRPr="00BE6122">
        <w:rPr>
          <w:rFonts w:ascii="Times New Roman" w:hAnsi="Times New Roman" w:cs="Times New Roman"/>
          <w:sz w:val="24"/>
          <w:szCs w:val="24"/>
        </w:rPr>
        <w:t>, 25–33. https://doi.org/10.1016/j.jad.2014.11.056</w:t>
      </w:r>
    </w:p>
    <w:p w14:paraId="290FABCF" w14:textId="77777777" w:rsidR="000B167F" w:rsidRPr="00BE6122" w:rsidRDefault="000B167F" w:rsidP="000B167F">
      <w:pPr>
        <w:spacing w:line="480" w:lineRule="auto"/>
        <w:ind w:left="720" w:hanging="720"/>
        <w:rPr>
          <w:rFonts w:ascii="Times New Roman" w:hAnsi="Times New Roman" w:cs="Times New Roman"/>
          <w:sz w:val="24"/>
          <w:szCs w:val="24"/>
        </w:rPr>
      </w:pPr>
      <w:commentRangeStart w:id="74"/>
      <w:proofErr w:type="spellStart"/>
      <w:r w:rsidRPr="00BE6122">
        <w:rPr>
          <w:rFonts w:ascii="Times New Roman" w:hAnsi="Times New Roman" w:cs="Times New Roman"/>
          <w:sz w:val="24"/>
          <w:szCs w:val="24"/>
        </w:rPr>
        <w:t>Bedwell</w:t>
      </w:r>
      <w:commentRangeEnd w:id="74"/>
      <w:proofErr w:type="spellEnd"/>
      <w:r w:rsidR="00444E83" w:rsidRPr="00BE6122">
        <w:rPr>
          <w:rStyle w:val="CommentReference"/>
          <w:rtl/>
        </w:rPr>
        <w:commentReference w:id="74"/>
      </w:r>
      <w:r w:rsidRPr="00BE6122">
        <w:rPr>
          <w:rFonts w:ascii="Times New Roman" w:hAnsi="Times New Roman" w:cs="Times New Roman"/>
          <w:sz w:val="24"/>
          <w:szCs w:val="24"/>
        </w:rPr>
        <w:t xml:space="preserve">, C., McGowan, L., &amp; Lavender, T. (2012). Using diaries to explore midwives’ experiences in intrapartum care: An evaluation of the method in a phenomenological study. </w:t>
      </w:r>
      <w:r w:rsidRPr="00BE6122">
        <w:rPr>
          <w:rFonts w:ascii="Times New Roman" w:hAnsi="Times New Roman" w:cs="Times New Roman"/>
          <w:i/>
          <w:iCs/>
          <w:sz w:val="24"/>
          <w:szCs w:val="24"/>
        </w:rPr>
        <w:t>Midwifery, 28</w:t>
      </w:r>
      <w:r w:rsidRPr="00BE6122">
        <w:rPr>
          <w:rFonts w:ascii="Times New Roman" w:hAnsi="Times New Roman" w:cs="Times New Roman"/>
          <w:sz w:val="24"/>
          <w:szCs w:val="24"/>
        </w:rPr>
        <w:t>(2), 150–155. https://doi.org/10.1016/j.midw.2010.12.007</w:t>
      </w:r>
    </w:p>
    <w:p w14:paraId="593EF1C0" w14:textId="77777777" w:rsidR="000B167F" w:rsidRPr="00BE6122" w:rsidRDefault="000B167F" w:rsidP="000B167F">
      <w:pPr>
        <w:spacing w:line="480" w:lineRule="auto"/>
        <w:ind w:left="720" w:hanging="720"/>
        <w:rPr>
          <w:rFonts w:ascii="Times New Roman" w:hAnsi="Times New Roman" w:cs="Times New Roman"/>
          <w:sz w:val="24"/>
          <w:szCs w:val="24"/>
        </w:rPr>
      </w:pPr>
      <w:proofErr w:type="spellStart"/>
      <w:r w:rsidRPr="00BE6122">
        <w:rPr>
          <w:rFonts w:ascii="Times New Roman" w:hAnsi="Times New Roman" w:cs="Times New Roman"/>
          <w:sz w:val="24"/>
          <w:szCs w:val="24"/>
        </w:rPr>
        <w:t>Befani</w:t>
      </w:r>
      <w:proofErr w:type="spellEnd"/>
      <w:r w:rsidRPr="00BE6122">
        <w:rPr>
          <w:rFonts w:ascii="Times New Roman" w:hAnsi="Times New Roman" w:cs="Times New Roman"/>
          <w:sz w:val="24"/>
          <w:szCs w:val="24"/>
        </w:rPr>
        <w:t xml:space="preserve">, B. (2013). Between complexity and generalization: Addressing evaluation challenges with QCA. </w:t>
      </w:r>
      <w:r w:rsidRPr="00BE6122">
        <w:rPr>
          <w:rFonts w:ascii="Times New Roman" w:hAnsi="Times New Roman" w:cs="Times New Roman"/>
          <w:i/>
          <w:iCs/>
          <w:sz w:val="24"/>
          <w:szCs w:val="24"/>
        </w:rPr>
        <w:t>Evaluation, 19</w:t>
      </w:r>
      <w:r w:rsidRPr="00BE6122">
        <w:rPr>
          <w:rFonts w:ascii="Times New Roman" w:hAnsi="Times New Roman" w:cs="Times New Roman"/>
          <w:sz w:val="24"/>
          <w:szCs w:val="24"/>
        </w:rPr>
        <w:t>(3), 269–283. https://doi.org/10.1177/1474022213493839</w:t>
      </w:r>
    </w:p>
    <w:p w14:paraId="5ECD2C83" w14:textId="77777777" w:rsidR="000B167F" w:rsidRPr="00BE6122" w:rsidRDefault="000B167F" w:rsidP="000B167F">
      <w:pPr>
        <w:spacing w:line="480" w:lineRule="auto"/>
        <w:ind w:left="720" w:hanging="720"/>
        <w:rPr>
          <w:rFonts w:ascii="Times New Roman" w:hAnsi="Times New Roman" w:cs="Times New Roman"/>
          <w:sz w:val="24"/>
          <w:szCs w:val="24"/>
        </w:rPr>
      </w:pPr>
      <w:proofErr w:type="spellStart"/>
      <w:r w:rsidRPr="00BE6122">
        <w:rPr>
          <w:rFonts w:ascii="Times New Roman" w:hAnsi="Times New Roman" w:cs="Times New Roman"/>
          <w:sz w:val="24"/>
          <w:szCs w:val="24"/>
        </w:rPr>
        <w:t>Bräuninger</w:t>
      </w:r>
      <w:proofErr w:type="spellEnd"/>
      <w:r w:rsidRPr="00BE6122">
        <w:rPr>
          <w:rFonts w:ascii="Times New Roman" w:hAnsi="Times New Roman" w:cs="Times New Roman"/>
          <w:sz w:val="24"/>
          <w:szCs w:val="24"/>
        </w:rPr>
        <w:t xml:space="preserve">, I. (2012). Dance </w:t>
      </w:r>
      <w:proofErr w:type="gramStart"/>
      <w:r w:rsidRPr="00BE6122">
        <w:rPr>
          <w:rFonts w:ascii="Times New Roman" w:hAnsi="Times New Roman" w:cs="Times New Roman"/>
          <w:sz w:val="24"/>
          <w:szCs w:val="24"/>
        </w:rPr>
        <w:t>movement therapy group intervention</w:t>
      </w:r>
      <w:proofErr w:type="gramEnd"/>
      <w:r w:rsidRPr="00BE6122">
        <w:rPr>
          <w:rFonts w:ascii="Times New Roman" w:hAnsi="Times New Roman" w:cs="Times New Roman"/>
          <w:sz w:val="24"/>
          <w:szCs w:val="24"/>
        </w:rPr>
        <w:t xml:space="preserve"> in stress treatment: A randomized controlled trial (RCT). </w:t>
      </w:r>
      <w:r w:rsidRPr="00BE6122">
        <w:rPr>
          <w:rFonts w:ascii="Times New Roman" w:hAnsi="Times New Roman" w:cs="Times New Roman"/>
          <w:i/>
          <w:iCs/>
          <w:sz w:val="24"/>
          <w:szCs w:val="24"/>
        </w:rPr>
        <w:t>Arts in Psychotherapy, 39</w:t>
      </w:r>
      <w:r w:rsidRPr="00BE6122">
        <w:rPr>
          <w:rFonts w:ascii="Times New Roman" w:hAnsi="Times New Roman" w:cs="Times New Roman"/>
          <w:sz w:val="24"/>
          <w:szCs w:val="24"/>
        </w:rPr>
        <w:t>(5), 443–450. https://doi.org/10.1016/j.aip.2012.07.002</w:t>
      </w:r>
    </w:p>
    <w:p w14:paraId="00318EA9" w14:textId="77777777" w:rsidR="000B167F" w:rsidRPr="00BE6122" w:rsidRDefault="000B167F" w:rsidP="000B167F">
      <w:pPr>
        <w:spacing w:line="480" w:lineRule="auto"/>
        <w:ind w:left="720" w:hanging="720"/>
        <w:rPr>
          <w:rFonts w:ascii="Times New Roman" w:hAnsi="Times New Roman" w:cs="Times New Roman"/>
          <w:sz w:val="24"/>
          <w:szCs w:val="24"/>
        </w:rPr>
      </w:pPr>
      <w:r w:rsidRPr="00BE6122">
        <w:rPr>
          <w:rFonts w:ascii="Times New Roman" w:hAnsi="Times New Roman" w:cs="Times New Roman"/>
          <w:sz w:val="24"/>
          <w:szCs w:val="24"/>
        </w:rPr>
        <w:t xml:space="preserve">Chiu, A. W., Langer, D. A., McLeod, B. D., </w:t>
      </w:r>
      <w:proofErr w:type="spellStart"/>
      <w:r w:rsidRPr="00BE6122">
        <w:rPr>
          <w:rFonts w:ascii="Times New Roman" w:hAnsi="Times New Roman" w:cs="Times New Roman"/>
          <w:sz w:val="24"/>
          <w:szCs w:val="24"/>
        </w:rPr>
        <w:t>Har</w:t>
      </w:r>
      <w:proofErr w:type="spellEnd"/>
      <w:r w:rsidRPr="00BE6122">
        <w:rPr>
          <w:rFonts w:ascii="Times New Roman" w:hAnsi="Times New Roman" w:cs="Times New Roman"/>
          <w:sz w:val="24"/>
          <w:szCs w:val="24"/>
        </w:rPr>
        <w:t xml:space="preserve">, K., </w:t>
      </w:r>
      <w:proofErr w:type="spellStart"/>
      <w:r w:rsidRPr="00BE6122">
        <w:rPr>
          <w:rFonts w:ascii="Times New Roman" w:hAnsi="Times New Roman" w:cs="Times New Roman"/>
          <w:sz w:val="24"/>
          <w:szCs w:val="24"/>
        </w:rPr>
        <w:t>Drahota</w:t>
      </w:r>
      <w:proofErr w:type="spellEnd"/>
      <w:r w:rsidRPr="00BE6122">
        <w:rPr>
          <w:rFonts w:ascii="Times New Roman" w:hAnsi="Times New Roman" w:cs="Times New Roman"/>
          <w:sz w:val="24"/>
          <w:szCs w:val="24"/>
        </w:rPr>
        <w:t xml:space="preserve">, A., </w:t>
      </w:r>
      <w:proofErr w:type="spellStart"/>
      <w:r w:rsidRPr="00BE6122">
        <w:rPr>
          <w:rFonts w:ascii="Times New Roman" w:hAnsi="Times New Roman" w:cs="Times New Roman"/>
          <w:sz w:val="24"/>
          <w:szCs w:val="24"/>
        </w:rPr>
        <w:t>Galla</w:t>
      </w:r>
      <w:proofErr w:type="spellEnd"/>
      <w:r w:rsidRPr="00BE6122">
        <w:rPr>
          <w:rFonts w:ascii="Times New Roman" w:hAnsi="Times New Roman" w:cs="Times New Roman"/>
          <w:sz w:val="24"/>
          <w:szCs w:val="24"/>
        </w:rPr>
        <w:t xml:space="preserve">, B. M., Jacobs, J., </w:t>
      </w:r>
      <w:proofErr w:type="spellStart"/>
      <w:r w:rsidRPr="00BE6122">
        <w:rPr>
          <w:rFonts w:ascii="Times New Roman" w:hAnsi="Times New Roman" w:cs="Times New Roman"/>
          <w:sz w:val="24"/>
          <w:szCs w:val="24"/>
        </w:rPr>
        <w:t>Ifekwunigwe</w:t>
      </w:r>
      <w:proofErr w:type="spellEnd"/>
      <w:r w:rsidRPr="00BE6122">
        <w:rPr>
          <w:rFonts w:ascii="Times New Roman" w:hAnsi="Times New Roman" w:cs="Times New Roman"/>
          <w:sz w:val="24"/>
          <w:szCs w:val="24"/>
        </w:rPr>
        <w:t xml:space="preserve">, M., &amp; Wood, J. J. (2013). Effectiveness of modular CBT for child anxiety in elementary schools. </w:t>
      </w:r>
      <w:r w:rsidRPr="00BE6122">
        <w:rPr>
          <w:rFonts w:ascii="Times New Roman" w:hAnsi="Times New Roman" w:cs="Times New Roman"/>
          <w:i/>
          <w:iCs/>
          <w:sz w:val="24"/>
          <w:szCs w:val="24"/>
        </w:rPr>
        <w:t>School Psychology Quarterly, 28</w:t>
      </w:r>
      <w:r w:rsidRPr="00BE6122">
        <w:rPr>
          <w:rFonts w:ascii="Times New Roman" w:hAnsi="Times New Roman" w:cs="Times New Roman"/>
          <w:sz w:val="24"/>
          <w:szCs w:val="24"/>
        </w:rPr>
        <w:t>(2), 141–153. https://doi.org/10.1037/spq0000017</w:t>
      </w:r>
    </w:p>
    <w:p w14:paraId="083AA08C" w14:textId="7B46B004" w:rsidR="000B167F" w:rsidRPr="00BE6122" w:rsidRDefault="000B167F" w:rsidP="003921ED">
      <w:pPr>
        <w:spacing w:line="480" w:lineRule="auto"/>
        <w:ind w:left="720" w:hanging="720"/>
        <w:rPr>
          <w:rFonts w:ascii="Times New Roman" w:hAnsi="Times New Roman" w:cs="Times New Roman"/>
          <w:sz w:val="24"/>
          <w:szCs w:val="24"/>
        </w:rPr>
      </w:pPr>
      <w:proofErr w:type="spellStart"/>
      <w:r w:rsidRPr="00BE6122">
        <w:rPr>
          <w:rFonts w:ascii="Times New Roman" w:hAnsi="Times New Roman" w:cs="Times New Roman"/>
          <w:sz w:val="24"/>
          <w:szCs w:val="24"/>
        </w:rPr>
        <w:t>Clemence</w:t>
      </w:r>
      <w:proofErr w:type="spellEnd"/>
      <w:r w:rsidRPr="00BE6122">
        <w:rPr>
          <w:rFonts w:ascii="Times New Roman" w:hAnsi="Times New Roman" w:cs="Times New Roman"/>
          <w:sz w:val="24"/>
          <w:szCs w:val="24"/>
        </w:rPr>
        <w:t xml:space="preserve">, A. J., Fowler, J. C., </w:t>
      </w:r>
      <w:proofErr w:type="spellStart"/>
      <w:r w:rsidRPr="00BE6122">
        <w:rPr>
          <w:rFonts w:ascii="Times New Roman" w:hAnsi="Times New Roman" w:cs="Times New Roman"/>
          <w:sz w:val="24"/>
          <w:szCs w:val="24"/>
        </w:rPr>
        <w:t>Gottdiener</w:t>
      </w:r>
      <w:proofErr w:type="spellEnd"/>
      <w:r w:rsidRPr="00BE6122">
        <w:rPr>
          <w:rFonts w:ascii="Times New Roman" w:hAnsi="Times New Roman" w:cs="Times New Roman"/>
          <w:sz w:val="24"/>
          <w:szCs w:val="24"/>
        </w:rPr>
        <w:t xml:space="preserve">, W. H., </w:t>
      </w:r>
      <w:proofErr w:type="spellStart"/>
      <w:r w:rsidRPr="00BE6122">
        <w:rPr>
          <w:rFonts w:ascii="Times New Roman" w:hAnsi="Times New Roman" w:cs="Times New Roman"/>
          <w:sz w:val="24"/>
          <w:szCs w:val="24"/>
        </w:rPr>
        <w:t>Krikorian</w:t>
      </w:r>
      <w:proofErr w:type="spellEnd"/>
      <w:r w:rsidRPr="00BE6122">
        <w:rPr>
          <w:rFonts w:ascii="Times New Roman" w:hAnsi="Times New Roman" w:cs="Times New Roman"/>
          <w:sz w:val="24"/>
          <w:szCs w:val="24"/>
        </w:rPr>
        <w:t xml:space="preserve">, S., Charles, M., </w:t>
      </w:r>
      <w:proofErr w:type="spellStart"/>
      <w:r w:rsidRPr="00BE6122">
        <w:rPr>
          <w:rFonts w:ascii="Times New Roman" w:hAnsi="Times New Roman" w:cs="Times New Roman"/>
          <w:sz w:val="24"/>
          <w:szCs w:val="24"/>
        </w:rPr>
        <w:t>Damsky</w:t>
      </w:r>
      <w:proofErr w:type="spellEnd"/>
      <w:r w:rsidRPr="00BE6122">
        <w:rPr>
          <w:rFonts w:ascii="Times New Roman" w:hAnsi="Times New Roman" w:cs="Times New Roman"/>
          <w:sz w:val="24"/>
          <w:szCs w:val="24"/>
        </w:rPr>
        <w:t xml:space="preserve">, L., &amp; Johnson, B. (2012). </w:t>
      </w:r>
      <w:proofErr w:type="spellStart"/>
      <w:r w:rsidRPr="00BE6122">
        <w:rPr>
          <w:rFonts w:ascii="Times New Roman" w:hAnsi="Times New Roman" w:cs="Times New Roman"/>
          <w:sz w:val="24"/>
          <w:szCs w:val="24"/>
        </w:rPr>
        <w:t>Microprocess</w:t>
      </w:r>
      <w:proofErr w:type="spellEnd"/>
      <w:r w:rsidRPr="00BE6122">
        <w:rPr>
          <w:rFonts w:ascii="Times New Roman" w:hAnsi="Times New Roman" w:cs="Times New Roman"/>
          <w:sz w:val="24"/>
          <w:szCs w:val="24"/>
        </w:rPr>
        <w:t xml:space="preserve"> </w:t>
      </w:r>
      <w:del w:id="75" w:author="Daniella Blau" w:date="2022-01-24T10:29:00Z">
        <w:r w:rsidRPr="00BE6122" w:rsidDel="003921ED">
          <w:rPr>
            <w:rFonts w:ascii="Times New Roman" w:hAnsi="Times New Roman" w:cs="Times New Roman"/>
            <w:sz w:val="24"/>
            <w:szCs w:val="24"/>
          </w:rPr>
          <w:delText xml:space="preserve">Examination </w:delText>
        </w:r>
      </w:del>
      <w:ins w:id="76" w:author="Daniella Blau" w:date="2022-01-24T10:29:00Z">
        <w:r w:rsidR="003921ED" w:rsidRPr="00BE6122">
          <w:rPr>
            <w:rFonts w:ascii="Times New Roman" w:hAnsi="Times New Roman" w:cs="Times New Roman"/>
            <w:sz w:val="24"/>
            <w:szCs w:val="24"/>
          </w:rPr>
          <w:t xml:space="preserve">examination </w:t>
        </w:r>
      </w:ins>
      <w:r w:rsidRPr="00BE6122">
        <w:rPr>
          <w:rFonts w:ascii="Times New Roman" w:hAnsi="Times New Roman" w:cs="Times New Roman"/>
          <w:sz w:val="24"/>
          <w:szCs w:val="24"/>
        </w:rPr>
        <w:t xml:space="preserve">of </w:t>
      </w:r>
      <w:del w:id="77" w:author="Daniella Blau" w:date="2022-01-24T10:29:00Z">
        <w:r w:rsidRPr="00BE6122" w:rsidDel="003921ED">
          <w:rPr>
            <w:rFonts w:ascii="Times New Roman" w:hAnsi="Times New Roman" w:cs="Times New Roman"/>
            <w:sz w:val="24"/>
            <w:szCs w:val="24"/>
          </w:rPr>
          <w:delText xml:space="preserve">Therapeutic </w:delText>
        </w:r>
      </w:del>
      <w:ins w:id="78" w:author="Daniella Blau" w:date="2022-01-24T10:29:00Z">
        <w:r w:rsidR="003921ED" w:rsidRPr="00BE6122">
          <w:rPr>
            <w:rFonts w:ascii="Times New Roman" w:hAnsi="Times New Roman" w:cs="Times New Roman"/>
            <w:sz w:val="24"/>
            <w:szCs w:val="24"/>
          </w:rPr>
          <w:t xml:space="preserve">therapeutic </w:t>
        </w:r>
      </w:ins>
      <w:del w:id="79" w:author="Daniella Blau" w:date="2022-01-24T10:29:00Z">
        <w:r w:rsidRPr="00BE6122" w:rsidDel="003921ED">
          <w:rPr>
            <w:rFonts w:ascii="Times New Roman" w:hAnsi="Times New Roman" w:cs="Times New Roman"/>
            <w:sz w:val="24"/>
            <w:szCs w:val="24"/>
          </w:rPr>
          <w:delText xml:space="preserve">Immediacy </w:delText>
        </w:r>
      </w:del>
      <w:ins w:id="80" w:author="Daniella Blau" w:date="2022-01-24T10:29:00Z">
        <w:r w:rsidR="003921ED" w:rsidRPr="00BE6122">
          <w:rPr>
            <w:rFonts w:ascii="Times New Roman" w:hAnsi="Times New Roman" w:cs="Times New Roman"/>
            <w:sz w:val="24"/>
            <w:szCs w:val="24"/>
          </w:rPr>
          <w:t xml:space="preserve">immediacy </w:t>
        </w:r>
      </w:ins>
      <w:del w:id="81" w:author="Daniella Blau" w:date="2022-01-24T10:29:00Z">
        <w:r w:rsidRPr="00BE6122" w:rsidDel="003921ED">
          <w:rPr>
            <w:rFonts w:ascii="Times New Roman" w:hAnsi="Times New Roman" w:cs="Times New Roman"/>
            <w:sz w:val="24"/>
            <w:szCs w:val="24"/>
          </w:rPr>
          <w:delText xml:space="preserve">During </w:delText>
        </w:r>
      </w:del>
      <w:ins w:id="82" w:author="Daniella Blau" w:date="2022-01-24T10:29:00Z">
        <w:r w:rsidR="003921ED" w:rsidRPr="00BE6122">
          <w:rPr>
            <w:rFonts w:ascii="Times New Roman" w:hAnsi="Times New Roman" w:cs="Times New Roman"/>
            <w:sz w:val="24"/>
            <w:szCs w:val="24"/>
          </w:rPr>
          <w:t xml:space="preserve">during </w:t>
        </w:r>
      </w:ins>
      <w:r w:rsidRPr="00BE6122">
        <w:rPr>
          <w:rFonts w:ascii="Times New Roman" w:hAnsi="Times New Roman" w:cs="Times New Roman"/>
          <w:sz w:val="24"/>
          <w:szCs w:val="24"/>
        </w:rPr>
        <w:t xml:space="preserve">a </w:t>
      </w:r>
      <w:del w:id="83" w:author="Daniella Blau" w:date="2022-01-24T10:29:00Z">
        <w:r w:rsidRPr="00BE6122" w:rsidDel="003921ED">
          <w:rPr>
            <w:rFonts w:ascii="Times New Roman" w:hAnsi="Times New Roman" w:cs="Times New Roman"/>
            <w:sz w:val="24"/>
            <w:szCs w:val="24"/>
          </w:rPr>
          <w:delText xml:space="preserve">Dynamic </w:delText>
        </w:r>
      </w:del>
      <w:ins w:id="84" w:author="Daniella Blau" w:date="2022-01-24T10:29:00Z">
        <w:r w:rsidR="003921ED" w:rsidRPr="00BE6122">
          <w:rPr>
            <w:rFonts w:ascii="Times New Roman" w:hAnsi="Times New Roman" w:cs="Times New Roman"/>
            <w:sz w:val="24"/>
            <w:szCs w:val="24"/>
          </w:rPr>
          <w:t xml:space="preserve">dynamic </w:t>
        </w:r>
      </w:ins>
      <w:del w:id="85" w:author="Daniella Blau" w:date="2022-01-24T10:30:00Z">
        <w:r w:rsidRPr="00BE6122" w:rsidDel="003921ED">
          <w:rPr>
            <w:rFonts w:ascii="Times New Roman" w:hAnsi="Times New Roman" w:cs="Times New Roman"/>
            <w:sz w:val="24"/>
            <w:szCs w:val="24"/>
          </w:rPr>
          <w:delText xml:space="preserve">Research </w:delText>
        </w:r>
      </w:del>
      <w:ins w:id="86" w:author="Daniella Blau" w:date="2022-01-24T10:30:00Z">
        <w:r w:rsidR="003921ED" w:rsidRPr="00BE6122">
          <w:rPr>
            <w:rFonts w:ascii="Times New Roman" w:hAnsi="Times New Roman" w:cs="Times New Roman"/>
            <w:sz w:val="24"/>
            <w:szCs w:val="24"/>
          </w:rPr>
          <w:t xml:space="preserve">research </w:t>
        </w:r>
      </w:ins>
      <w:del w:id="87" w:author="Daniella Blau" w:date="2022-01-24T10:31:00Z">
        <w:r w:rsidRPr="00BE6122" w:rsidDel="003921ED">
          <w:rPr>
            <w:rFonts w:ascii="Times New Roman" w:hAnsi="Times New Roman" w:cs="Times New Roman"/>
            <w:sz w:val="24"/>
            <w:szCs w:val="24"/>
          </w:rPr>
          <w:delText>Interview</w:delText>
        </w:r>
      </w:del>
      <w:ins w:id="88" w:author="Daniella Blau" w:date="2022-01-24T10:31:00Z">
        <w:r w:rsidR="003921ED" w:rsidRPr="00BE6122">
          <w:rPr>
            <w:rFonts w:ascii="Times New Roman" w:hAnsi="Times New Roman" w:cs="Times New Roman"/>
            <w:sz w:val="24"/>
            <w:szCs w:val="24"/>
          </w:rPr>
          <w:t>interview</w:t>
        </w:r>
      </w:ins>
      <w:r w:rsidRPr="00BE6122">
        <w:rPr>
          <w:rFonts w:ascii="Times New Roman" w:hAnsi="Times New Roman" w:cs="Times New Roman"/>
          <w:sz w:val="24"/>
          <w:szCs w:val="24"/>
        </w:rPr>
        <w:t xml:space="preserve">. </w:t>
      </w:r>
      <w:ins w:id="89" w:author="Daniella Blau" w:date="2022-01-24T10:31:00Z">
        <w:r w:rsidR="003921ED" w:rsidRPr="00BE6122">
          <w:rPr>
            <w:rFonts w:ascii="Times New Roman" w:hAnsi="Times New Roman" w:cs="Times New Roman"/>
            <w:i/>
            <w:iCs/>
            <w:sz w:val="24"/>
            <w:szCs w:val="24"/>
          </w:rPr>
          <w:t xml:space="preserve">Psychotherapy </w:t>
        </w:r>
      </w:ins>
      <w:r w:rsidRPr="00BE6122">
        <w:rPr>
          <w:rFonts w:ascii="Times New Roman" w:hAnsi="Times New Roman" w:cs="Times New Roman"/>
          <w:i/>
          <w:iCs/>
          <w:sz w:val="24"/>
          <w:szCs w:val="24"/>
          <w:rPrChange w:id="90" w:author="Daniella Blau" w:date="2022-01-24T10:31:00Z">
            <w:rPr>
              <w:rFonts w:ascii="Times New Roman" w:hAnsi="Times New Roman" w:cs="Times New Roman"/>
              <w:sz w:val="24"/>
              <w:szCs w:val="24"/>
            </w:rPr>
          </w:rPrChange>
        </w:rPr>
        <w:t>49</w:t>
      </w:r>
      <w:r w:rsidRPr="00BE6122">
        <w:rPr>
          <w:rFonts w:ascii="Times New Roman" w:hAnsi="Times New Roman" w:cs="Times New Roman"/>
          <w:sz w:val="24"/>
          <w:szCs w:val="24"/>
        </w:rPr>
        <w:t>(3), 317–329. https://doi.org/10.1037/a0026090</w:t>
      </w:r>
    </w:p>
    <w:p w14:paraId="4C2DC259" w14:textId="30D1FD42" w:rsidR="000B167F" w:rsidRPr="00BE6122" w:rsidRDefault="000B167F" w:rsidP="003921ED">
      <w:pPr>
        <w:spacing w:line="480" w:lineRule="auto"/>
        <w:ind w:left="720" w:hanging="720"/>
        <w:rPr>
          <w:rFonts w:ascii="Times New Roman" w:hAnsi="Times New Roman" w:cs="Times New Roman"/>
          <w:sz w:val="24"/>
          <w:szCs w:val="24"/>
        </w:rPr>
      </w:pPr>
      <w:commentRangeStart w:id="91"/>
      <w:r w:rsidRPr="00BE6122">
        <w:rPr>
          <w:rFonts w:ascii="Times New Roman" w:hAnsi="Times New Roman" w:cs="Times New Roman"/>
          <w:sz w:val="24"/>
          <w:szCs w:val="24"/>
        </w:rPr>
        <w:t>Coppola</w:t>
      </w:r>
      <w:commentRangeEnd w:id="91"/>
      <w:r w:rsidR="003921ED" w:rsidRPr="00BE6122">
        <w:rPr>
          <w:rStyle w:val="CommentReference"/>
        </w:rPr>
        <w:commentReference w:id="91"/>
      </w:r>
      <w:r w:rsidRPr="00BE6122">
        <w:rPr>
          <w:rFonts w:ascii="Times New Roman" w:hAnsi="Times New Roman" w:cs="Times New Roman"/>
          <w:sz w:val="24"/>
          <w:szCs w:val="24"/>
        </w:rPr>
        <w:t xml:space="preserve">, G., </w:t>
      </w:r>
      <w:proofErr w:type="spellStart"/>
      <w:r w:rsidRPr="00BE6122">
        <w:rPr>
          <w:rFonts w:ascii="Times New Roman" w:hAnsi="Times New Roman" w:cs="Times New Roman"/>
          <w:sz w:val="24"/>
          <w:szCs w:val="24"/>
        </w:rPr>
        <w:t>Foschino</w:t>
      </w:r>
      <w:proofErr w:type="spellEnd"/>
      <w:r w:rsidRPr="00BE6122">
        <w:rPr>
          <w:rFonts w:ascii="Times New Roman" w:hAnsi="Times New Roman" w:cs="Times New Roman"/>
          <w:sz w:val="24"/>
          <w:szCs w:val="24"/>
        </w:rPr>
        <w:t xml:space="preserve"> </w:t>
      </w:r>
      <w:proofErr w:type="spellStart"/>
      <w:r w:rsidRPr="00BE6122">
        <w:rPr>
          <w:rFonts w:ascii="Times New Roman" w:hAnsi="Times New Roman" w:cs="Times New Roman"/>
          <w:sz w:val="24"/>
          <w:szCs w:val="24"/>
        </w:rPr>
        <w:t>Barbaro</w:t>
      </w:r>
      <w:proofErr w:type="spellEnd"/>
      <w:r w:rsidRPr="00BE6122">
        <w:rPr>
          <w:rFonts w:ascii="Times New Roman" w:hAnsi="Times New Roman" w:cs="Times New Roman"/>
          <w:sz w:val="24"/>
          <w:szCs w:val="24"/>
        </w:rPr>
        <w:t xml:space="preserve">, M. G., </w:t>
      </w:r>
      <w:proofErr w:type="spellStart"/>
      <w:r w:rsidRPr="00BE6122">
        <w:rPr>
          <w:rFonts w:ascii="Times New Roman" w:hAnsi="Times New Roman" w:cs="Times New Roman"/>
          <w:sz w:val="24"/>
          <w:szCs w:val="24"/>
        </w:rPr>
        <w:t>Curci</w:t>
      </w:r>
      <w:proofErr w:type="spellEnd"/>
      <w:r w:rsidRPr="00BE6122">
        <w:rPr>
          <w:rFonts w:ascii="Times New Roman" w:hAnsi="Times New Roman" w:cs="Times New Roman"/>
          <w:sz w:val="24"/>
          <w:szCs w:val="24"/>
        </w:rPr>
        <w:t xml:space="preserve">, A., </w:t>
      </w:r>
      <w:proofErr w:type="spellStart"/>
      <w:r w:rsidRPr="00BE6122">
        <w:rPr>
          <w:rFonts w:ascii="Times New Roman" w:hAnsi="Times New Roman" w:cs="Times New Roman"/>
          <w:sz w:val="24"/>
          <w:szCs w:val="24"/>
        </w:rPr>
        <w:t>Simeone</w:t>
      </w:r>
      <w:proofErr w:type="spellEnd"/>
      <w:r w:rsidRPr="00BE6122">
        <w:rPr>
          <w:rFonts w:ascii="Times New Roman" w:hAnsi="Times New Roman" w:cs="Times New Roman"/>
          <w:sz w:val="24"/>
          <w:szCs w:val="24"/>
        </w:rPr>
        <w:t xml:space="preserve">, M., </w:t>
      </w:r>
      <w:proofErr w:type="spellStart"/>
      <w:r w:rsidRPr="00BE6122">
        <w:rPr>
          <w:rFonts w:ascii="Times New Roman" w:hAnsi="Times New Roman" w:cs="Times New Roman"/>
          <w:sz w:val="24"/>
          <w:szCs w:val="24"/>
        </w:rPr>
        <w:t>Costantini</w:t>
      </w:r>
      <w:proofErr w:type="spellEnd"/>
      <w:r w:rsidRPr="00BE6122">
        <w:rPr>
          <w:rFonts w:ascii="Times New Roman" w:hAnsi="Times New Roman" w:cs="Times New Roman"/>
          <w:sz w:val="24"/>
          <w:szCs w:val="24"/>
        </w:rPr>
        <w:t xml:space="preserve">, A., </w:t>
      </w:r>
      <w:proofErr w:type="spellStart"/>
      <w:r w:rsidRPr="00BE6122">
        <w:rPr>
          <w:rFonts w:ascii="Times New Roman" w:hAnsi="Times New Roman" w:cs="Times New Roman"/>
          <w:sz w:val="24"/>
          <w:szCs w:val="24"/>
        </w:rPr>
        <w:t>Goffredo</w:t>
      </w:r>
      <w:proofErr w:type="spellEnd"/>
      <w:r w:rsidRPr="00BE6122">
        <w:rPr>
          <w:rFonts w:ascii="Times New Roman" w:hAnsi="Times New Roman" w:cs="Times New Roman"/>
          <w:sz w:val="24"/>
          <w:szCs w:val="24"/>
        </w:rPr>
        <w:t xml:space="preserve">, M., </w:t>
      </w:r>
      <w:proofErr w:type="spellStart"/>
      <w:r w:rsidRPr="00BE6122">
        <w:rPr>
          <w:rFonts w:ascii="Times New Roman" w:hAnsi="Times New Roman" w:cs="Times New Roman"/>
          <w:sz w:val="24"/>
          <w:szCs w:val="24"/>
        </w:rPr>
        <w:t>Latrofa</w:t>
      </w:r>
      <w:proofErr w:type="spellEnd"/>
      <w:r w:rsidRPr="00BE6122">
        <w:rPr>
          <w:rFonts w:ascii="Times New Roman" w:hAnsi="Times New Roman" w:cs="Times New Roman"/>
          <w:sz w:val="24"/>
          <w:szCs w:val="24"/>
        </w:rPr>
        <w:t xml:space="preserve">, A., Di </w:t>
      </w:r>
      <w:proofErr w:type="spellStart"/>
      <w:r w:rsidRPr="00BE6122">
        <w:rPr>
          <w:rFonts w:ascii="Times New Roman" w:hAnsi="Times New Roman" w:cs="Times New Roman"/>
          <w:sz w:val="24"/>
          <w:szCs w:val="24"/>
        </w:rPr>
        <w:t>Liso</w:t>
      </w:r>
      <w:proofErr w:type="spellEnd"/>
      <w:r w:rsidRPr="00BE6122">
        <w:rPr>
          <w:rFonts w:ascii="Times New Roman" w:hAnsi="Times New Roman" w:cs="Times New Roman"/>
          <w:sz w:val="24"/>
          <w:szCs w:val="24"/>
        </w:rPr>
        <w:t xml:space="preserve">, D., &amp; Silverman, W. K. (2018). The </w:t>
      </w:r>
      <w:del w:id="92" w:author="Daniella Blau" w:date="2022-01-24T10:32:00Z">
        <w:r w:rsidRPr="00BE6122" w:rsidDel="003921ED">
          <w:rPr>
            <w:rFonts w:ascii="Times New Roman" w:hAnsi="Times New Roman" w:cs="Times New Roman"/>
            <w:sz w:val="24"/>
            <w:szCs w:val="24"/>
          </w:rPr>
          <w:delText xml:space="preserve">Associations </w:delText>
        </w:r>
      </w:del>
      <w:ins w:id="93" w:author="Daniella Blau" w:date="2022-01-24T10:32:00Z">
        <w:r w:rsidR="003921ED" w:rsidRPr="00BE6122">
          <w:rPr>
            <w:rFonts w:ascii="Times New Roman" w:hAnsi="Times New Roman" w:cs="Times New Roman"/>
            <w:sz w:val="24"/>
            <w:szCs w:val="24"/>
          </w:rPr>
          <w:t xml:space="preserve">associations </w:t>
        </w:r>
      </w:ins>
      <w:r w:rsidRPr="00BE6122">
        <w:rPr>
          <w:rFonts w:ascii="Times New Roman" w:hAnsi="Times New Roman" w:cs="Times New Roman"/>
          <w:sz w:val="24"/>
          <w:szCs w:val="24"/>
        </w:rPr>
        <w:t xml:space="preserve">of </w:t>
      </w:r>
      <w:del w:id="94" w:author="Daniella Blau" w:date="2022-01-24T10:32:00Z">
        <w:r w:rsidRPr="00BE6122" w:rsidDel="003921ED">
          <w:rPr>
            <w:rFonts w:ascii="Times New Roman" w:hAnsi="Times New Roman" w:cs="Times New Roman"/>
            <w:sz w:val="24"/>
            <w:szCs w:val="24"/>
          </w:rPr>
          <w:delText xml:space="preserve">Parents’ </w:delText>
        </w:r>
      </w:del>
      <w:proofErr w:type="gramStart"/>
      <w:ins w:id="95" w:author="Daniella Blau" w:date="2022-01-24T10:32:00Z">
        <w:r w:rsidR="003921ED" w:rsidRPr="00BE6122">
          <w:rPr>
            <w:rFonts w:ascii="Times New Roman" w:hAnsi="Times New Roman" w:cs="Times New Roman"/>
            <w:sz w:val="24"/>
            <w:szCs w:val="24"/>
          </w:rPr>
          <w:t xml:space="preserve">parents’ </w:t>
        </w:r>
      </w:ins>
      <w:r w:rsidRPr="00BE6122">
        <w:rPr>
          <w:rFonts w:ascii="Times New Roman" w:hAnsi="Times New Roman" w:cs="Times New Roman"/>
          <w:sz w:val="24"/>
          <w:szCs w:val="24"/>
        </w:rPr>
        <w:t xml:space="preserve">and </w:t>
      </w:r>
      <w:del w:id="96" w:author="Daniella Blau" w:date="2022-01-24T10:32:00Z">
        <w:r w:rsidRPr="00BE6122" w:rsidDel="003921ED">
          <w:rPr>
            <w:rFonts w:ascii="Times New Roman" w:hAnsi="Times New Roman" w:cs="Times New Roman"/>
            <w:sz w:val="24"/>
            <w:szCs w:val="24"/>
          </w:rPr>
          <w:delText xml:space="preserve">Children’s </w:delText>
        </w:r>
      </w:del>
      <w:ins w:id="97" w:author="Daniella Blau" w:date="2022-01-24T10:32:00Z">
        <w:r w:rsidR="003921ED" w:rsidRPr="00BE6122">
          <w:rPr>
            <w:rFonts w:ascii="Times New Roman" w:hAnsi="Times New Roman" w:cs="Times New Roman"/>
            <w:sz w:val="24"/>
            <w:szCs w:val="24"/>
          </w:rPr>
          <w:t>children’s</w:t>
        </w:r>
        <w:proofErr w:type="gramEnd"/>
        <w:r w:rsidR="003921ED" w:rsidRPr="00BE6122">
          <w:rPr>
            <w:rFonts w:ascii="Times New Roman" w:hAnsi="Times New Roman" w:cs="Times New Roman"/>
            <w:sz w:val="24"/>
            <w:szCs w:val="24"/>
          </w:rPr>
          <w:t xml:space="preserve"> </w:t>
        </w:r>
      </w:ins>
      <w:del w:id="98" w:author="Daniella Blau" w:date="2022-01-24T10:32:00Z">
        <w:r w:rsidRPr="00BE6122" w:rsidDel="003921ED">
          <w:rPr>
            <w:rFonts w:ascii="Times New Roman" w:hAnsi="Times New Roman" w:cs="Times New Roman"/>
            <w:sz w:val="24"/>
            <w:szCs w:val="24"/>
          </w:rPr>
          <w:delText xml:space="preserve">Anxiety </w:delText>
        </w:r>
      </w:del>
      <w:ins w:id="99" w:author="Daniella Blau" w:date="2022-01-24T10:32:00Z">
        <w:r w:rsidR="003921ED" w:rsidRPr="00BE6122">
          <w:rPr>
            <w:rFonts w:ascii="Times New Roman" w:hAnsi="Times New Roman" w:cs="Times New Roman"/>
            <w:sz w:val="24"/>
            <w:szCs w:val="24"/>
          </w:rPr>
          <w:t xml:space="preserve">anxiety </w:t>
        </w:r>
      </w:ins>
      <w:del w:id="100" w:author="Daniella Blau" w:date="2022-01-24T10:32:00Z">
        <w:r w:rsidRPr="00BE6122" w:rsidDel="003921ED">
          <w:rPr>
            <w:rFonts w:ascii="Times New Roman" w:hAnsi="Times New Roman" w:cs="Times New Roman"/>
            <w:sz w:val="24"/>
            <w:szCs w:val="24"/>
          </w:rPr>
          <w:delText xml:space="preserve">Sensitivity </w:delText>
        </w:r>
      </w:del>
      <w:ins w:id="101" w:author="Daniella Blau" w:date="2022-01-24T10:32:00Z">
        <w:r w:rsidR="003921ED" w:rsidRPr="00BE6122">
          <w:rPr>
            <w:rFonts w:ascii="Times New Roman" w:hAnsi="Times New Roman" w:cs="Times New Roman"/>
            <w:sz w:val="24"/>
            <w:szCs w:val="24"/>
          </w:rPr>
          <w:t xml:space="preserve">sensitivity </w:t>
        </w:r>
      </w:ins>
      <w:r w:rsidRPr="00BE6122">
        <w:rPr>
          <w:rFonts w:ascii="Times New Roman" w:hAnsi="Times New Roman" w:cs="Times New Roman"/>
          <w:sz w:val="24"/>
          <w:szCs w:val="24"/>
        </w:rPr>
        <w:t xml:space="preserve">with </w:t>
      </w:r>
      <w:del w:id="102" w:author="Daniella Blau" w:date="2022-01-24T10:32:00Z">
        <w:r w:rsidRPr="00BE6122" w:rsidDel="003921ED">
          <w:rPr>
            <w:rFonts w:ascii="Times New Roman" w:hAnsi="Times New Roman" w:cs="Times New Roman"/>
            <w:sz w:val="24"/>
            <w:szCs w:val="24"/>
          </w:rPr>
          <w:delText xml:space="preserve">Child </w:delText>
        </w:r>
      </w:del>
      <w:ins w:id="103" w:author="Daniella Blau" w:date="2022-01-24T10:32:00Z">
        <w:r w:rsidR="003921ED" w:rsidRPr="00BE6122">
          <w:rPr>
            <w:rFonts w:ascii="Times New Roman" w:hAnsi="Times New Roman" w:cs="Times New Roman"/>
            <w:sz w:val="24"/>
            <w:szCs w:val="24"/>
          </w:rPr>
          <w:t xml:space="preserve">child </w:t>
        </w:r>
      </w:ins>
      <w:del w:id="104" w:author="Daniella Blau" w:date="2022-01-24T10:32:00Z">
        <w:r w:rsidRPr="00BE6122" w:rsidDel="003921ED">
          <w:rPr>
            <w:rFonts w:ascii="Times New Roman" w:hAnsi="Times New Roman" w:cs="Times New Roman"/>
            <w:sz w:val="24"/>
            <w:szCs w:val="24"/>
          </w:rPr>
          <w:delText xml:space="preserve">Anxiety </w:delText>
        </w:r>
      </w:del>
      <w:ins w:id="105" w:author="Daniella Blau" w:date="2022-01-24T10:32:00Z">
        <w:r w:rsidR="003921ED" w:rsidRPr="00BE6122">
          <w:rPr>
            <w:rFonts w:ascii="Times New Roman" w:hAnsi="Times New Roman" w:cs="Times New Roman"/>
            <w:sz w:val="24"/>
            <w:szCs w:val="24"/>
          </w:rPr>
          <w:t xml:space="preserve">anxiety </w:t>
        </w:r>
      </w:ins>
      <w:r w:rsidRPr="00BE6122">
        <w:rPr>
          <w:rFonts w:ascii="Times New Roman" w:hAnsi="Times New Roman" w:cs="Times New Roman"/>
          <w:sz w:val="24"/>
          <w:szCs w:val="24"/>
        </w:rPr>
        <w:t xml:space="preserve">and </w:t>
      </w:r>
      <w:del w:id="106" w:author="Daniella Blau" w:date="2022-01-24T10:32:00Z">
        <w:r w:rsidRPr="00BE6122" w:rsidDel="003921ED">
          <w:rPr>
            <w:rFonts w:ascii="Times New Roman" w:hAnsi="Times New Roman" w:cs="Times New Roman"/>
            <w:sz w:val="24"/>
            <w:szCs w:val="24"/>
          </w:rPr>
          <w:delText>Somatic</w:delText>
        </w:r>
      </w:del>
      <w:ins w:id="107" w:author="Daniella Blau" w:date="2022-01-24T10:32:00Z">
        <w:r w:rsidR="003921ED" w:rsidRPr="00BE6122">
          <w:rPr>
            <w:rFonts w:ascii="Times New Roman" w:hAnsi="Times New Roman" w:cs="Times New Roman"/>
            <w:sz w:val="24"/>
            <w:szCs w:val="24"/>
          </w:rPr>
          <w:t>somatic</w:t>
        </w:r>
      </w:ins>
      <w:r w:rsidRPr="00BE6122">
        <w:rPr>
          <w:rFonts w:ascii="Times New Roman" w:hAnsi="Times New Roman" w:cs="Times New Roman"/>
          <w:sz w:val="24"/>
          <w:szCs w:val="24"/>
        </w:rPr>
        <w:t>-</w:t>
      </w:r>
      <w:del w:id="108" w:author="Daniella Blau" w:date="2022-01-24T10:32:00Z">
        <w:r w:rsidRPr="00BE6122" w:rsidDel="003921ED">
          <w:rPr>
            <w:rFonts w:ascii="Times New Roman" w:hAnsi="Times New Roman" w:cs="Times New Roman"/>
            <w:sz w:val="24"/>
            <w:szCs w:val="24"/>
          </w:rPr>
          <w:delText xml:space="preserve">Hypochondriac </w:delText>
        </w:r>
      </w:del>
      <w:ins w:id="109" w:author="Daniella Blau" w:date="2022-01-24T10:32:00Z">
        <w:r w:rsidR="003921ED" w:rsidRPr="00BE6122">
          <w:rPr>
            <w:rFonts w:ascii="Times New Roman" w:hAnsi="Times New Roman" w:cs="Times New Roman"/>
            <w:sz w:val="24"/>
            <w:szCs w:val="24"/>
          </w:rPr>
          <w:t xml:space="preserve">hypochondriac </w:t>
        </w:r>
      </w:ins>
      <w:del w:id="110" w:author="Daniella Blau" w:date="2022-01-24T10:32:00Z">
        <w:r w:rsidRPr="00BE6122" w:rsidDel="003921ED">
          <w:rPr>
            <w:rFonts w:ascii="Times New Roman" w:hAnsi="Times New Roman" w:cs="Times New Roman"/>
            <w:sz w:val="24"/>
            <w:szCs w:val="24"/>
          </w:rPr>
          <w:delText>Symptoms</w:delText>
        </w:r>
      </w:del>
      <w:ins w:id="111" w:author="Daniella Blau" w:date="2022-01-24T10:32:00Z">
        <w:r w:rsidR="003921ED" w:rsidRPr="00BE6122">
          <w:rPr>
            <w:rFonts w:ascii="Times New Roman" w:hAnsi="Times New Roman" w:cs="Times New Roman"/>
            <w:sz w:val="24"/>
            <w:szCs w:val="24"/>
          </w:rPr>
          <w:t>symptoms</w:t>
        </w:r>
      </w:ins>
      <w:r w:rsidRPr="00BE6122">
        <w:rPr>
          <w:rFonts w:ascii="Times New Roman" w:hAnsi="Times New Roman" w:cs="Times New Roman"/>
          <w:sz w:val="24"/>
          <w:szCs w:val="24"/>
        </w:rPr>
        <w:t xml:space="preserve">. </w:t>
      </w:r>
      <w:r w:rsidRPr="00BE6122">
        <w:rPr>
          <w:rFonts w:ascii="Times New Roman" w:hAnsi="Times New Roman" w:cs="Times New Roman"/>
          <w:i/>
          <w:iCs/>
          <w:sz w:val="24"/>
          <w:szCs w:val="24"/>
          <w:rPrChange w:id="112" w:author="Daniella Blau" w:date="2022-01-24T10:32:00Z">
            <w:rPr>
              <w:rFonts w:ascii="Times New Roman" w:hAnsi="Times New Roman" w:cs="Times New Roman"/>
              <w:sz w:val="24"/>
              <w:szCs w:val="24"/>
            </w:rPr>
          </w:rPrChange>
        </w:rPr>
        <w:t>Child and Youth Care Forum, 47</w:t>
      </w:r>
      <w:r w:rsidRPr="00BE6122">
        <w:rPr>
          <w:rFonts w:ascii="Times New Roman" w:hAnsi="Times New Roman" w:cs="Times New Roman"/>
          <w:sz w:val="24"/>
          <w:szCs w:val="24"/>
        </w:rPr>
        <w:t>(6), 845–861. https://doi.org/10.1007/s10566-018-9464-z</w:t>
      </w:r>
    </w:p>
    <w:p w14:paraId="1285ADFC" w14:textId="51C658D2" w:rsidR="000B167F" w:rsidRPr="00BE6122" w:rsidRDefault="000B167F" w:rsidP="003921ED">
      <w:pPr>
        <w:spacing w:line="480" w:lineRule="auto"/>
        <w:ind w:left="720" w:hanging="720"/>
        <w:rPr>
          <w:rFonts w:ascii="Times New Roman" w:hAnsi="Times New Roman" w:cs="Times New Roman"/>
          <w:sz w:val="24"/>
          <w:szCs w:val="24"/>
        </w:rPr>
      </w:pPr>
      <w:r w:rsidRPr="00BE6122">
        <w:rPr>
          <w:rFonts w:ascii="Times New Roman" w:hAnsi="Times New Roman" w:cs="Times New Roman"/>
          <w:sz w:val="24"/>
          <w:szCs w:val="24"/>
        </w:rPr>
        <w:t xml:space="preserve">Curtis, R. C. (2012). </w:t>
      </w:r>
      <w:r w:rsidR="003921ED" w:rsidRPr="00BE6122">
        <w:rPr>
          <w:rFonts w:ascii="Times New Roman" w:hAnsi="Times New Roman" w:cs="Times New Roman"/>
          <w:sz w:val="24"/>
          <w:szCs w:val="24"/>
        </w:rPr>
        <w:t>New experiences and meanings</w:t>
      </w:r>
      <w:ins w:id="113" w:author="Daniella Blau" w:date="2022-01-24T10:33:00Z">
        <w:r w:rsidR="003921ED" w:rsidRPr="00BE6122">
          <w:rPr>
            <w:rFonts w:ascii="Times New Roman" w:hAnsi="Times New Roman" w:cs="Times New Roman"/>
            <w:sz w:val="24"/>
            <w:szCs w:val="24"/>
          </w:rPr>
          <w:t>:</w:t>
        </w:r>
      </w:ins>
      <w:r w:rsidR="003921ED" w:rsidRPr="00BE6122">
        <w:rPr>
          <w:rFonts w:ascii="Times New Roman" w:hAnsi="Times New Roman" w:cs="Times New Roman"/>
          <w:sz w:val="24"/>
          <w:szCs w:val="24"/>
        </w:rPr>
        <w:t xml:space="preserve"> </w:t>
      </w:r>
      <w:proofErr w:type="gramStart"/>
      <w:r w:rsidRPr="00BE6122">
        <w:rPr>
          <w:rFonts w:ascii="Times New Roman" w:hAnsi="Times New Roman" w:cs="Times New Roman"/>
          <w:sz w:val="24"/>
          <w:szCs w:val="24"/>
        </w:rPr>
        <w:t>A</w:t>
      </w:r>
      <w:proofErr w:type="gramEnd"/>
      <w:r w:rsidRPr="00BE6122">
        <w:rPr>
          <w:rFonts w:ascii="Times New Roman" w:hAnsi="Times New Roman" w:cs="Times New Roman"/>
          <w:sz w:val="24"/>
          <w:szCs w:val="24"/>
        </w:rPr>
        <w:t xml:space="preserve"> </w:t>
      </w:r>
      <w:ins w:id="114" w:author="Daniella Blau" w:date="2022-01-24T10:33:00Z">
        <w:r w:rsidR="003921ED" w:rsidRPr="00BE6122">
          <w:rPr>
            <w:rFonts w:ascii="Times New Roman" w:hAnsi="Times New Roman" w:cs="Times New Roman"/>
            <w:sz w:val="24"/>
            <w:szCs w:val="24"/>
          </w:rPr>
          <w:t>m</w:t>
        </w:r>
      </w:ins>
      <w:del w:id="115" w:author="Daniella Blau" w:date="2022-01-24T10:33:00Z">
        <w:r w:rsidRPr="00BE6122" w:rsidDel="003921ED">
          <w:rPr>
            <w:rFonts w:ascii="Times New Roman" w:hAnsi="Times New Roman" w:cs="Times New Roman"/>
            <w:sz w:val="24"/>
            <w:szCs w:val="24"/>
          </w:rPr>
          <w:delText>M</w:delText>
        </w:r>
      </w:del>
      <w:r w:rsidRPr="00BE6122">
        <w:rPr>
          <w:rFonts w:ascii="Times New Roman" w:hAnsi="Times New Roman" w:cs="Times New Roman"/>
          <w:sz w:val="24"/>
          <w:szCs w:val="24"/>
        </w:rPr>
        <w:t xml:space="preserve">odel of </w:t>
      </w:r>
      <w:ins w:id="116" w:author="Daniella Blau" w:date="2022-01-24T10:33:00Z">
        <w:r w:rsidR="003921ED" w:rsidRPr="00BE6122">
          <w:rPr>
            <w:rFonts w:ascii="Times New Roman" w:hAnsi="Times New Roman" w:cs="Times New Roman"/>
            <w:sz w:val="24"/>
            <w:szCs w:val="24"/>
          </w:rPr>
          <w:t>c</w:t>
        </w:r>
      </w:ins>
      <w:del w:id="117" w:author="Daniella Blau" w:date="2022-01-24T10:33:00Z">
        <w:r w:rsidRPr="00BE6122" w:rsidDel="003921ED">
          <w:rPr>
            <w:rFonts w:ascii="Times New Roman" w:hAnsi="Times New Roman" w:cs="Times New Roman"/>
            <w:sz w:val="24"/>
            <w:szCs w:val="24"/>
          </w:rPr>
          <w:delText>C</w:delText>
        </w:r>
      </w:del>
      <w:r w:rsidRPr="00BE6122">
        <w:rPr>
          <w:rFonts w:ascii="Times New Roman" w:hAnsi="Times New Roman" w:cs="Times New Roman"/>
          <w:sz w:val="24"/>
          <w:szCs w:val="24"/>
        </w:rPr>
        <w:t xml:space="preserve">hange for </w:t>
      </w:r>
      <w:ins w:id="118" w:author="Daniella Blau" w:date="2022-01-24T10:33:00Z">
        <w:r w:rsidR="003921ED" w:rsidRPr="00BE6122">
          <w:rPr>
            <w:rFonts w:ascii="Times New Roman" w:hAnsi="Times New Roman" w:cs="Times New Roman"/>
            <w:sz w:val="24"/>
            <w:szCs w:val="24"/>
          </w:rPr>
          <w:t>p</w:t>
        </w:r>
      </w:ins>
      <w:del w:id="119" w:author="Daniella Blau" w:date="2022-01-24T10:33:00Z">
        <w:r w:rsidRPr="00BE6122" w:rsidDel="003921ED">
          <w:rPr>
            <w:rFonts w:ascii="Times New Roman" w:hAnsi="Times New Roman" w:cs="Times New Roman"/>
            <w:sz w:val="24"/>
            <w:szCs w:val="24"/>
          </w:rPr>
          <w:delText>P</w:delText>
        </w:r>
      </w:del>
      <w:r w:rsidRPr="00BE6122">
        <w:rPr>
          <w:rFonts w:ascii="Times New Roman" w:hAnsi="Times New Roman" w:cs="Times New Roman"/>
          <w:sz w:val="24"/>
          <w:szCs w:val="24"/>
        </w:rPr>
        <w:t xml:space="preserve">sychoanalysis. </w:t>
      </w:r>
      <w:ins w:id="120" w:author="Daniella Blau" w:date="2022-01-24T10:33:00Z">
        <w:r w:rsidR="003921ED" w:rsidRPr="00BE6122">
          <w:rPr>
            <w:rFonts w:ascii="Times New Roman" w:hAnsi="Times New Roman" w:cs="Times New Roman"/>
            <w:i/>
            <w:iCs/>
            <w:sz w:val="24"/>
            <w:szCs w:val="24"/>
          </w:rPr>
          <w:t>P</w:t>
        </w:r>
      </w:ins>
      <w:ins w:id="121" w:author="Daniella Blau" w:date="2022-01-24T10:34:00Z">
        <w:r w:rsidR="003921ED" w:rsidRPr="00BE6122">
          <w:rPr>
            <w:rFonts w:ascii="Times New Roman" w:hAnsi="Times New Roman" w:cs="Times New Roman"/>
            <w:i/>
            <w:iCs/>
            <w:sz w:val="24"/>
            <w:szCs w:val="24"/>
          </w:rPr>
          <w:t xml:space="preserve">sychoanalytic Psychology </w:t>
        </w:r>
      </w:ins>
      <w:r w:rsidRPr="00BE6122">
        <w:rPr>
          <w:rFonts w:ascii="Times New Roman" w:hAnsi="Times New Roman" w:cs="Times New Roman"/>
          <w:i/>
          <w:iCs/>
          <w:sz w:val="24"/>
          <w:szCs w:val="24"/>
          <w:rPrChange w:id="122" w:author="Daniella Blau" w:date="2022-01-24T10:34:00Z">
            <w:rPr>
              <w:rFonts w:ascii="Times New Roman" w:hAnsi="Times New Roman" w:cs="Times New Roman"/>
              <w:sz w:val="24"/>
              <w:szCs w:val="24"/>
            </w:rPr>
          </w:rPrChange>
        </w:rPr>
        <w:t>29</w:t>
      </w:r>
      <w:r w:rsidRPr="00BE6122">
        <w:rPr>
          <w:rFonts w:ascii="Times New Roman" w:hAnsi="Times New Roman" w:cs="Times New Roman"/>
          <w:sz w:val="24"/>
          <w:szCs w:val="24"/>
        </w:rPr>
        <w:t>(1), 81–98. https://doi.org/10.1037/a0025086</w:t>
      </w:r>
    </w:p>
    <w:p w14:paraId="2D70690D" w14:textId="77777777" w:rsidR="000B167F" w:rsidRPr="00BE6122" w:rsidRDefault="000B167F" w:rsidP="000B167F">
      <w:pPr>
        <w:spacing w:line="480" w:lineRule="auto"/>
        <w:ind w:left="720" w:hanging="720"/>
        <w:rPr>
          <w:rFonts w:ascii="Times New Roman" w:hAnsi="Times New Roman" w:cs="Times New Roman"/>
          <w:sz w:val="24"/>
          <w:szCs w:val="24"/>
        </w:rPr>
      </w:pPr>
      <w:proofErr w:type="spellStart"/>
      <w:r w:rsidRPr="00BE6122">
        <w:rPr>
          <w:rFonts w:ascii="Times New Roman" w:hAnsi="Times New Roman" w:cs="Times New Roman"/>
          <w:sz w:val="24"/>
          <w:szCs w:val="24"/>
        </w:rPr>
        <w:t>García-Díaz</w:t>
      </w:r>
      <w:proofErr w:type="spellEnd"/>
      <w:r w:rsidRPr="00BE6122">
        <w:rPr>
          <w:rFonts w:ascii="Times New Roman" w:hAnsi="Times New Roman" w:cs="Times New Roman"/>
          <w:sz w:val="24"/>
          <w:szCs w:val="24"/>
        </w:rPr>
        <w:t xml:space="preserve">, S. (2018). The effect of the practice of Authentic Movement on the emotional state. </w:t>
      </w:r>
      <w:r w:rsidRPr="00BE6122">
        <w:rPr>
          <w:rFonts w:ascii="Times New Roman" w:hAnsi="Times New Roman" w:cs="Times New Roman"/>
          <w:i/>
          <w:iCs/>
          <w:sz w:val="24"/>
          <w:szCs w:val="24"/>
        </w:rPr>
        <w:t>Arts in Psychotherapy, 58</w:t>
      </w:r>
      <w:r w:rsidRPr="00BE6122">
        <w:rPr>
          <w:rFonts w:ascii="Times New Roman" w:hAnsi="Times New Roman" w:cs="Times New Roman"/>
          <w:sz w:val="24"/>
          <w:szCs w:val="24"/>
        </w:rPr>
        <w:t>(July 2017), 17–26. https://doi.org/10.1016/j.aip.2018.03.004</w:t>
      </w:r>
    </w:p>
    <w:p w14:paraId="4C7ADCA8" w14:textId="77777777" w:rsidR="000B167F" w:rsidRPr="00BE6122" w:rsidRDefault="000B167F" w:rsidP="000B167F">
      <w:pPr>
        <w:spacing w:line="480" w:lineRule="auto"/>
        <w:ind w:left="720" w:hanging="720"/>
        <w:rPr>
          <w:rFonts w:ascii="Times New Roman" w:hAnsi="Times New Roman" w:cs="Times New Roman"/>
          <w:sz w:val="24"/>
          <w:szCs w:val="24"/>
        </w:rPr>
      </w:pPr>
      <w:commentRangeStart w:id="123"/>
      <w:proofErr w:type="spellStart"/>
      <w:r w:rsidRPr="00BE6122">
        <w:rPr>
          <w:rFonts w:ascii="Times New Roman" w:hAnsi="Times New Roman" w:cs="Times New Roman"/>
          <w:sz w:val="24"/>
          <w:szCs w:val="24"/>
        </w:rPr>
        <w:t>Halfon</w:t>
      </w:r>
      <w:commentRangeEnd w:id="123"/>
      <w:proofErr w:type="spellEnd"/>
      <w:r w:rsidR="00D60376" w:rsidRPr="00BE6122">
        <w:rPr>
          <w:rStyle w:val="CommentReference"/>
        </w:rPr>
        <w:commentReference w:id="123"/>
      </w:r>
      <w:r w:rsidRPr="00BE6122">
        <w:rPr>
          <w:rFonts w:ascii="Times New Roman" w:hAnsi="Times New Roman" w:cs="Times New Roman"/>
          <w:sz w:val="24"/>
          <w:szCs w:val="24"/>
        </w:rPr>
        <w:t xml:space="preserve">, S., </w:t>
      </w:r>
      <w:proofErr w:type="spellStart"/>
      <w:r w:rsidRPr="00BE6122">
        <w:rPr>
          <w:rFonts w:ascii="Times New Roman" w:hAnsi="Times New Roman" w:cs="Times New Roman"/>
          <w:sz w:val="24"/>
          <w:szCs w:val="24"/>
        </w:rPr>
        <w:t>Gürleyen</w:t>
      </w:r>
      <w:proofErr w:type="spellEnd"/>
      <w:r w:rsidRPr="00BE6122">
        <w:rPr>
          <w:rFonts w:ascii="Times New Roman" w:hAnsi="Times New Roman" w:cs="Times New Roman"/>
          <w:sz w:val="24"/>
          <w:szCs w:val="24"/>
        </w:rPr>
        <w:t xml:space="preserve">, B., &amp; </w:t>
      </w:r>
      <w:proofErr w:type="spellStart"/>
      <w:r w:rsidRPr="00BE6122">
        <w:rPr>
          <w:rFonts w:ascii="Times New Roman" w:hAnsi="Times New Roman" w:cs="Times New Roman"/>
          <w:sz w:val="24"/>
          <w:szCs w:val="24"/>
        </w:rPr>
        <w:t>Bekar</w:t>
      </w:r>
      <w:proofErr w:type="spellEnd"/>
      <w:r w:rsidRPr="00BE6122">
        <w:rPr>
          <w:rFonts w:ascii="Times New Roman" w:hAnsi="Times New Roman" w:cs="Times New Roman"/>
          <w:sz w:val="24"/>
          <w:szCs w:val="24"/>
        </w:rPr>
        <w:t xml:space="preserve">, O. (2017). An empirical analysis of mental state talk and affect regulation in two single-cases of psychodynamic child therapy. </w:t>
      </w:r>
      <w:r w:rsidRPr="00BE6122">
        <w:rPr>
          <w:rFonts w:ascii="Times New Roman" w:hAnsi="Times New Roman" w:cs="Times New Roman"/>
          <w:i/>
          <w:iCs/>
          <w:sz w:val="24"/>
          <w:szCs w:val="24"/>
        </w:rPr>
        <w:t>Psychotherapy, 54</w:t>
      </w:r>
      <w:r w:rsidRPr="00BE6122">
        <w:rPr>
          <w:rFonts w:ascii="Times New Roman" w:hAnsi="Times New Roman" w:cs="Times New Roman"/>
          <w:sz w:val="24"/>
          <w:szCs w:val="24"/>
        </w:rPr>
        <w:t>(2), 207–219. https://doi.org/10.1037/pst0000113</w:t>
      </w:r>
    </w:p>
    <w:p w14:paraId="206FF712" w14:textId="6695F318" w:rsidR="000B167F" w:rsidRPr="00BE6122" w:rsidRDefault="000B167F" w:rsidP="0025148D">
      <w:pPr>
        <w:spacing w:line="480" w:lineRule="auto"/>
        <w:ind w:left="720" w:hanging="720"/>
        <w:rPr>
          <w:rFonts w:ascii="Times New Roman" w:hAnsi="Times New Roman" w:cs="Times New Roman"/>
          <w:sz w:val="24"/>
          <w:szCs w:val="24"/>
        </w:rPr>
      </w:pPr>
      <w:proofErr w:type="spellStart"/>
      <w:r w:rsidRPr="00BE6122">
        <w:rPr>
          <w:rFonts w:ascii="Times New Roman" w:hAnsi="Times New Roman" w:cs="Times New Roman"/>
          <w:sz w:val="24"/>
          <w:szCs w:val="24"/>
        </w:rPr>
        <w:t>Halldorsson</w:t>
      </w:r>
      <w:proofErr w:type="spellEnd"/>
      <w:r w:rsidRPr="00BE6122">
        <w:rPr>
          <w:rFonts w:ascii="Times New Roman" w:hAnsi="Times New Roman" w:cs="Times New Roman"/>
          <w:sz w:val="24"/>
          <w:szCs w:val="24"/>
        </w:rPr>
        <w:t xml:space="preserve">, B., </w:t>
      </w:r>
      <w:proofErr w:type="spellStart"/>
      <w:r w:rsidRPr="00BE6122">
        <w:rPr>
          <w:rFonts w:ascii="Times New Roman" w:hAnsi="Times New Roman" w:cs="Times New Roman"/>
          <w:sz w:val="24"/>
          <w:szCs w:val="24"/>
        </w:rPr>
        <w:t>Castelijn</w:t>
      </w:r>
      <w:proofErr w:type="spellEnd"/>
      <w:r w:rsidRPr="00BE6122">
        <w:rPr>
          <w:rFonts w:ascii="Times New Roman" w:hAnsi="Times New Roman" w:cs="Times New Roman"/>
          <w:sz w:val="24"/>
          <w:szCs w:val="24"/>
        </w:rPr>
        <w:t>, S., &amp; Creswell, C. (2019</w:t>
      </w:r>
      <w:del w:id="124" w:author="Daniella Blau" w:date="2022-01-24T10:40:00Z">
        <w:r w:rsidRPr="00BE6122" w:rsidDel="0025148D">
          <w:rPr>
            <w:rFonts w:ascii="Times New Roman" w:hAnsi="Times New Roman" w:cs="Times New Roman"/>
            <w:sz w:val="24"/>
            <w:szCs w:val="24"/>
          </w:rPr>
          <w:delText>a</w:delText>
        </w:r>
      </w:del>
      <w:r w:rsidRPr="00BE6122">
        <w:rPr>
          <w:rFonts w:ascii="Times New Roman" w:hAnsi="Times New Roman" w:cs="Times New Roman"/>
          <w:sz w:val="24"/>
          <w:szCs w:val="24"/>
        </w:rPr>
        <w:t xml:space="preserve">). Are children with social anxiety disorder more likely </w:t>
      </w:r>
      <w:proofErr w:type="gramStart"/>
      <w:r w:rsidRPr="00BE6122">
        <w:rPr>
          <w:rFonts w:ascii="Times New Roman" w:hAnsi="Times New Roman" w:cs="Times New Roman"/>
          <w:sz w:val="24"/>
          <w:szCs w:val="24"/>
        </w:rPr>
        <w:t>than children</w:t>
      </w:r>
      <w:proofErr w:type="gramEnd"/>
      <w:r w:rsidRPr="00BE6122">
        <w:rPr>
          <w:rFonts w:ascii="Times New Roman" w:hAnsi="Times New Roman" w:cs="Times New Roman"/>
          <w:sz w:val="24"/>
          <w:szCs w:val="24"/>
        </w:rPr>
        <w:t xml:space="preserve"> with other anxiety disorders to anticipate poor social performance and reflect negatively on their performance? </w:t>
      </w:r>
      <w:r w:rsidRPr="00BE6122">
        <w:rPr>
          <w:rFonts w:ascii="Times New Roman" w:hAnsi="Times New Roman" w:cs="Times New Roman"/>
          <w:i/>
          <w:iCs/>
          <w:sz w:val="24"/>
          <w:szCs w:val="24"/>
        </w:rPr>
        <w:t>Journal of Affective Disorders, 245</w:t>
      </w:r>
      <w:r w:rsidRPr="00BE6122">
        <w:rPr>
          <w:rFonts w:ascii="Times New Roman" w:hAnsi="Times New Roman" w:cs="Times New Roman"/>
          <w:sz w:val="24"/>
          <w:szCs w:val="24"/>
        </w:rPr>
        <w:t>(August 2018), 561–568. https://doi.org/10.1016/j.jad.2018.11.021</w:t>
      </w:r>
    </w:p>
    <w:p w14:paraId="02661F72" w14:textId="0DFD660C" w:rsidR="000B167F" w:rsidRPr="00BE6122" w:rsidDel="00D60376" w:rsidRDefault="000B167F" w:rsidP="000B167F">
      <w:pPr>
        <w:spacing w:line="480" w:lineRule="auto"/>
        <w:ind w:left="720" w:hanging="720"/>
        <w:rPr>
          <w:del w:id="125" w:author="Daniella Blau" w:date="2022-01-24T10:39:00Z"/>
          <w:rFonts w:ascii="Times New Roman" w:hAnsi="Times New Roman" w:cs="Times New Roman"/>
          <w:sz w:val="24"/>
          <w:szCs w:val="24"/>
        </w:rPr>
      </w:pPr>
      <w:del w:id="126" w:author="Daniella Blau" w:date="2022-01-24T10:39:00Z">
        <w:r w:rsidRPr="00BE6122" w:rsidDel="00D60376">
          <w:rPr>
            <w:rFonts w:ascii="Times New Roman" w:hAnsi="Times New Roman" w:cs="Times New Roman"/>
            <w:sz w:val="24"/>
            <w:szCs w:val="24"/>
          </w:rPr>
          <w:delText>Halldorsson, B., Castelijn, S., &amp; Creswell, C. (2019b). Are children with social anxiety disorder more likely than children with other anxiety disorders to anticipate poor social performance and reflect negatively on their performance? Journal of Affective Disorders, 245, 561–568. https://doi.org/10.1016/j.jad.2018.11.021</w:delText>
        </w:r>
      </w:del>
    </w:p>
    <w:p w14:paraId="22D10AD8" w14:textId="6D09B6FC" w:rsidR="000B167F" w:rsidRPr="00BE6122" w:rsidRDefault="000B167F" w:rsidP="0025148D">
      <w:pPr>
        <w:spacing w:line="480" w:lineRule="auto"/>
        <w:ind w:left="720" w:hanging="720"/>
        <w:rPr>
          <w:rFonts w:ascii="Times New Roman" w:hAnsi="Times New Roman" w:cs="Times New Roman"/>
          <w:sz w:val="24"/>
          <w:szCs w:val="24"/>
        </w:rPr>
      </w:pPr>
      <w:proofErr w:type="spellStart"/>
      <w:r w:rsidRPr="00BE6122">
        <w:rPr>
          <w:rFonts w:ascii="Times New Roman" w:hAnsi="Times New Roman" w:cs="Times New Roman"/>
          <w:sz w:val="24"/>
          <w:szCs w:val="24"/>
        </w:rPr>
        <w:t>Halton</w:t>
      </w:r>
      <w:proofErr w:type="spellEnd"/>
      <w:r w:rsidRPr="00BE6122">
        <w:rPr>
          <w:rFonts w:ascii="Times New Roman" w:hAnsi="Times New Roman" w:cs="Times New Roman"/>
          <w:sz w:val="24"/>
          <w:szCs w:val="24"/>
        </w:rPr>
        <w:t xml:space="preserve">-Hernandez, E. (2020). The Milner Method: Marion Milner and Alison Bechtel’s autobiographical cures. </w:t>
      </w:r>
      <w:r w:rsidRPr="00BE6122">
        <w:rPr>
          <w:rFonts w:ascii="Times New Roman" w:hAnsi="Times New Roman" w:cs="Times New Roman"/>
          <w:i/>
          <w:iCs/>
          <w:sz w:val="24"/>
          <w:szCs w:val="24"/>
          <w:rPrChange w:id="127" w:author="Daniella Blau" w:date="2022-01-24T10:40:00Z">
            <w:rPr>
              <w:rFonts w:ascii="Times New Roman" w:hAnsi="Times New Roman" w:cs="Times New Roman"/>
              <w:sz w:val="24"/>
              <w:szCs w:val="24"/>
            </w:rPr>
          </w:rPrChange>
        </w:rPr>
        <w:t xml:space="preserve">Life Writing, </w:t>
      </w:r>
      <w:del w:id="128" w:author="Daniella Blau" w:date="2022-01-24T10:43:00Z">
        <w:r w:rsidRPr="00BE6122" w:rsidDel="0025148D">
          <w:rPr>
            <w:rFonts w:ascii="Times New Roman" w:hAnsi="Times New Roman" w:cs="Times New Roman"/>
            <w:i/>
            <w:iCs/>
            <w:sz w:val="24"/>
            <w:szCs w:val="24"/>
            <w:rPrChange w:id="129" w:author="Daniella Blau" w:date="2022-01-24T10:40:00Z">
              <w:rPr>
                <w:rFonts w:ascii="Times New Roman" w:hAnsi="Times New Roman" w:cs="Times New Roman"/>
                <w:sz w:val="24"/>
                <w:szCs w:val="24"/>
              </w:rPr>
            </w:rPrChange>
          </w:rPr>
          <w:delText>0</w:delText>
        </w:r>
      </w:del>
      <w:ins w:id="130" w:author="Daniella Blau" w:date="2022-01-24T10:43:00Z">
        <w:r w:rsidR="0025148D" w:rsidRPr="00BE6122">
          <w:rPr>
            <w:rFonts w:ascii="Times New Roman" w:hAnsi="Times New Roman" w:cs="Times New Roman"/>
            <w:i/>
            <w:iCs/>
            <w:sz w:val="24"/>
            <w:szCs w:val="24"/>
          </w:rPr>
          <w:t>18</w:t>
        </w:r>
      </w:ins>
      <w:r w:rsidRPr="00BE6122">
        <w:rPr>
          <w:rFonts w:ascii="Times New Roman" w:hAnsi="Times New Roman" w:cs="Times New Roman"/>
          <w:sz w:val="24"/>
          <w:szCs w:val="24"/>
        </w:rPr>
        <w:t>(</w:t>
      </w:r>
      <w:del w:id="131" w:author="Daniella Blau" w:date="2022-01-24T10:43:00Z">
        <w:r w:rsidRPr="00BE6122" w:rsidDel="0025148D">
          <w:rPr>
            <w:rFonts w:ascii="Times New Roman" w:hAnsi="Times New Roman" w:cs="Times New Roman"/>
            <w:sz w:val="24"/>
            <w:szCs w:val="24"/>
          </w:rPr>
          <w:delText>0</w:delText>
        </w:r>
      </w:del>
      <w:ins w:id="132" w:author="Daniella Blau" w:date="2022-01-24T10:43:00Z">
        <w:r w:rsidR="0025148D" w:rsidRPr="00BE6122">
          <w:rPr>
            <w:rFonts w:ascii="Times New Roman" w:hAnsi="Times New Roman" w:cs="Times New Roman"/>
            <w:sz w:val="24"/>
            <w:szCs w:val="24"/>
          </w:rPr>
          <w:t>2</w:t>
        </w:r>
      </w:ins>
      <w:r w:rsidRPr="00BE6122">
        <w:rPr>
          <w:rFonts w:ascii="Times New Roman" w:hAnsi="Times New Roman" w:cs="Times New Roman"/>
          <w:sz w:val="24"/>
          <w:szCs w:val="24"/>
        </w:rPr>
        <w:t xml:space="preserve">), </w:t>
      </w:r>
      <w:del w:id="133" w:author="Daniella Blau" w:date="2022-01-24T10:43:00Z">
        <w:r w:rsidRPr="00BE6122" w:rsidDel="0025148D">
          <w:rPr>
            <w:rFonts w:ascii="Times New Roman" w:hAnsi="Times New Roman" w:cs="Times New Roman"/>
            <w:sz w:val="24"/>
            <w:szCs w:val="24"/>
          </w:rPr>
          <w:delText>1–18</w:delText>
        </w:r>
      </w:del>
      <w:ins w:id="134" w:author="Daniella Blau" w:date="2022-01-24T10:43:00Z">
        <w:r w:rsidR="0025148D" w:rsidRPr="00BE6122">
          <w:rPr>
            <w:rFonts w:ascii="Times New Roman" w:hAnsi="Times New Roman" w:cs="Times New Roman"/>
            <w:sz w:val="24"/>
            <w:szCs w:val="24"/>
          </w:rPr>
          <w:t>243–260</w:t>
        </w:r>
      </w:ins>
      <w:r w:rsidRPr="00BE6122">
        <w:rPr>
          <w:rFonts w:ascii="Times New Roman" w:hAnsi="Times New Roman" w:cs="Times New Roman"/>
          <w:sz w:val="24"/>
          <w:szCs w:val="24"/>
        </w:rPr>
        <w:t>. https://doi.org/10.1080/14484528.2020.1717912</w:t>
      </w:r>
    </w:p>
    <w:p w14:paraId="4899BD50" w14:textId="77777777" w:rsidR="000B167F" w:rsidRPr="00BE6122" w:rsidRDefault="000B167F" w:rsidP="000B167F">
      <w:pPr>
        <w:spacing w:line="480" w:lineRule="auto"/>
        <w:ind w:left="720" w:hanging="720"/>
        <w:rPr>
          <w:rFonts w:ascii="Times New Roman" w:hAnsi="Times New Roman" w:cs="Times New Roman"/>
          <w:sz w:val="24"/>
          <w:szCs w:val="24"/>
        </w:rPr>
      </w:pPr>
      <w:r w:rsidRPr="00BE6122">
        <w:rPr>
          <w:rFonts w:ascii="Times New Roman" w:hAnsi="Times New Roman" w:cs="Times New Roman"/>
          <w:sz w:val="24"/>
          <w:szCs w:val="24"/>
        </w:rPr>
        <w:t xml:space="preserve">Haughton, H. (2014). The Milner experiment: Psychoanalysis and the diary. </w:t>
      </w:r>
      <w:r w:rsidRPr="00BE6122">
        <w:rPr>
          <w:rFonts w:ascii="Times New Roman" w:hAnsi="Times New Roman" w:cs="Times New Roman"/>
          <w:i/>
          <w:iCs/>
          <w:sz w:val="24"/>
          <w:szCs w:val="24"/>
          <w:rPrChange w:id="135" w:author="Daniella Blau" w:date="2022-01-24T10:44:00Z">
            <w:rPr>
              <w:rFonts w:ascii="Times New Roman" w:hAnsi="Times New Roman" w:cs="Times New Roman"/>
              <w:sz w:val="24"/>
              <w:szCs w:val="24"/>
            </w:rPr>
          </w:rPrChange>
        </w:rPr>
        <w:t>British Journal of Psychotherapy, 30</w:t>
      </w:r>
      <w:r w:rsidRPr="00BE6122">
        <w:rPr>
          <w:rFonts w:ascii="Times New Roman" w:hAnsi="Times New Roman" w:cs="Times New Roman"/>
          <w:sz w:val="24"/>
          <w:szCs w:val="24"/>
        </w:rPr>
        <w:t>(3), 349–362. https://doi.org/10.1111/bjp.12097</w:t>
      </w:r>
    </w:p>
    <w:p w14:paraId="4D00836C" w14:textId="38956E3E" w:rsidR="000B167F" w:rsidRPr="00BE6122" w:rsidRDefault="000B167F" w:rsidP="008121C0">
      <w:pPr>
        <w:spacing w:line="480" w:lineRule="auto"/>
        <w:ind w:left="720" w:hanging="720"/>
        <w:rPr>
          <w:rFonts w:ascii="Times New Roman" w:hAnsi="Times New Roman" w:cs="Times New Roman"/>
          <w:sz w:val="24"/>
          <w:szCs w:val="24"/>
        </w:rPr>
      </w:pPr>
      <w:r w:rsidRPr="00BE6122">
        <w:rPr>
          <w:rFonts w:ascii="Times New Roman" w:hAnsi="Times New Roman" w:cs="Times New Roman"/>
          <w:sz w:val="24"/>
          <w:szCs w:val="24"/>
        </w:rPr>
        <w:t xml:space="preserve">Hill, C. E., Thompson, B. J., &amp; Williams, E. N. (1997). </w:t>
      </w:r>
      <w:ins w:id="136" w:author="Daniella Blau" w:date="2022-01-24T10:45:00Z">
        <w:r w:rsidR="008121C0" w:rsidRPr="00BE6122">
          <w:rPr>
            <w:rFonts w:ascii="Times New Roman" w:hAnsi="Times New Roman" w:cs="Times New Roman"/>
            <w:sz w:val="24"/>
            <w:szCs w:val="24"/>
          </w:rPr>
          <w:t xml:space="preserve">A guide to conducting consensual qualitative research. </w:t>
        </w:r>
      </w:ins>
      <w:r w:rsidRPr="00BE6122">
        <w:rPr>
          <w:rFonts w:ascii="Times New Roman" w:hAnsi="Times New Roman" w:cs="Times New Roman"/>
          <w:i/>
          <w:iCs/>
          <w:sz w:val="24"/>
          <w:szCs w:val="24"/>
          <w:rPrChange w:id="137" w:author="Daniella Blau" w:date="2022-01-24T10:46:00Z">
            <w:rPr>
              <w:rFonts w:ascii="Times New Roman" w:hAnsi="Times New Roman" w:cs="Times New Roman"/>
              <w:sz w:val="24"/>
              <w:szCs w:val="24"/>
            </w:rPr>
          </w:rPrChange>
        </w:rPr>
        <w:t>The Counseling Psychologist</w:t>
      </w:r>
      <w:ins w:id="138" w:author="Daniella Blau" w:date="2022-01-24T10:46:00Z">
        <w:r w:rsidR="008121C0" w:rsidRPr="00BE6122">
          <w:rPr>
            <w:rFonts w:ascii="Times New Roman" w:hAnsi="Times New Roman" w:cs="Times New Roman"/>
            <w:i/>
            <w:iCs/>
            <w:sz w:val="24"/>
            <w:szCs w:val="24"/>
            <w:rPrChange w:id="139" w:author="Daniella Blau" w:date="2022-01-24T10:46:00Z">
              <w:rPr>
                <w:rFonts w:ascii="Times New Roman" w:hAnsi="Times New Roman" w:cs="Times New Roman"/>
                <w:sz w:val="24"/>
                <w:szCs w:val="24"/>
              </w:rPr>
            </w:rPrChange>
          </w:rPr>
          <w:t xml:space="preserve">, </w:t>
        </w:r>
      </w:ins>
      <w:del w:id="140" w:author="Daniella Blau" w:date="2022-01-24T10:46:00Z">
        <w:r w:rsidRPr="00BE6122" w:rsidDel="008121C0">
          <w:rPr>
            <w:rFonts w:ascii="Times New Roman" w:hAnsi="Times New Roman" w:cs="Times New Roman"/>
            <w:i/>
            <w:iCs/>
            <w:sz w:val="24"/>
            <w:szCs w:val="24"/>
            <w:rPrChange w:id="141" w:author="Daniella Blau" w:date="2022-01-24T10:46:00Z">
              <w:rPr>
                <w:rFonts w:ascii="Times New Roman" w:hAnsi="Times New Roman" w:cs="Times New Roman"/>
                <w:sz w:val="24"/>
                <w:szCs w:val="24"/>
              </w:rPr>
            </w:rPrChange>
          </w:rPr>
          <w:delText>.</w:delText>
        </w:r>
      </w:del>
      <w:ins w:id="142" w:author="Daniella Blau" w:date="2022-01-24T10:46:00Z">
        <w:r w:rsidR="008121C0" w:rsidRPr="00BE6122">
          <w:rPr>
            <w:rFonts w:ascii="Times New Roman" w:hAnsi="Times New Roman" w:cs="Times New Roman"/>
            <w:i/>
            <w:iCs/>
            <w:sz w:val="24"/>
            <w:szCs w:val="24"/>
            <w:rPrChange w:id="143" w:author="Daniella Blau" w:date="2022-01-24T10:46:00Z">
              <w:rPr>
                <w:rFonts w:ascii="Times New Roman" w:hAnsi="Times New Roman" w:cs="Times New Roman"/>
                <w:sz w:val="24"/>
                <w:szCs w:val="24"/>
              </w:rPr>
            </w:rPrChange>
          </w:rPr>
          <w:t>25</w:t>
        </w:r>
        <w:r w:rsidR="008121C0" w:rsidRPr="00BE6122">
          <w:rPr>
            <w:rFonts w:ascii="Times New Roman" w:hAnsi="Times New Roman" w:cs="Times New Roman"/>
            <w:sz w:val="24"/>
            <w:szCs w:val="24"/>
          </w:rPr>
          <w:t>(4)</w:t>
        </w:r>
      </w:ins>
      <w:r w:rsidRPr="00BE6122">
        <w:rPr>
          <w:rFonts w:ascii="Times New Roman" w:hAnsi="Times New Roman" w:cs="Times New Roman"/>
          <w:sz w:val="24"/>
          <w:szCs w:val="24"/>
        </w:rPr>
        <w:t xml:space="preserve"> </w:t>
      </w:r>
      <w:ins w:id="144" w:author="Daniella Blau" w:date="2022-01-24T10:46:00Z">
        <w:r w:rsidR="008121C0" w:rsidRPr="00BE6122">
          <w:rPr>
            <w:rFonts w:ascii="Times New Roman" w:hAnsi="Times New Roman" w:cs="Times New Roman"/>
            <w:sz w:val="24"/>
            <w:szCs w:val="24"/>
          </w:rPr>
          <w:t>517–572</w:t>
        </w:r>
      </w:ins>
      <w:ins w:id="145" w:author="Daniella Blau" w:date="2022-01-24T10:47:00Z">
        <w:r w:rsidR="008121C0" w:rsidRPr="00BE6122">
          <w:rPr>
            <w:rFonts w:ascii="Times New Roman" w:hAnsi="Times New Roman" w:cs="Times New Roman"/>
            <w:sz w:val="24"/>
            <w:szCs w:val="24"/>
          </w:rPr>
          <w:t>.</w:t>
        </w:r>
      </w:ins>
      <w:ins w:id="146" w:author="Daniella Blau" w:date="2022-01-24T10:46:00Z">
        <w:r w:rsidR="008121C0" w:rsidRPr="00BE6122">
          <w:rPr>
            <w:rFonts w:ascii="Times New Roman" w:hAnsi="Times New Roman" w:cs="Times New Roman"/>
            <w:sz w:val="24"/>
            <w:szCs w:val="24"/>
          </w:rPr>
          <w:t xml:space="preserve"> </w:t>
        </w:r>
      </w:ins>
      <w:r w:rsidRPr="00BE6122">
        <w:rPr>
          <w:rFonts w:ascii="Times New Roman" w:hAnsi="Times New Roman" w:cs="Times New Roman"/>
          <w:sz w:val="24"/>
          <w:szCs w:val="24"/>
        </w:rPr>
        <w:t>https://doi.org/10.1177/0011000097254001</w:t>
      </w:r>
    </w:p>
    <w:p w14:paraId="27BEAC83" w14:textId="20CC56EA" w:rsidR="000B167F" w:rsidRPr="00BE6122" w:rsidRDefault="000B167F" w:rsidP="00AF33FD">
      <w:pPr>
        <w:spacing w:line="480" w:lineRule="auto"/>
        <w:ind w:left="720" w:hanging="720"/>
        <w:rPr>
          <w:rFonts w:ascii="Times New Roman" w:hAnsi="Times New Roman" w:cs="Times New Roman"/>
          <w:sz w:val="24"/>
          <w:szCs w:val="24"/>
        </w:rPr>
      </w:pPr>
      <w:proofErr w:type="spellStart"/>
      <w:r w:rsidRPr="00BE6122">
        <w:rPr>
          <w:rFonts w:ascii="Times New Roman" w:hAnsi="Times New Roman" w:cs="Times New Roman"/>
          <w:sz w:val="24"/>
          <w:szCs w:val="24"/>
        </w:rPr>
        <w:t>Hinz</w:t>
      </w:r>
      <w:proofErr w:type="spellEnd"/>
      <w:r w:rsidRPr="00BE6122">
        <w:rPr>
          <w:rFonts w:ascii="Times New Roman" w:hAnsi="Times New Roman" w:cs="Times New Roman"/>
          <w:sz w:val="24"/>
          <w:szCs w:val="24"/>
        </w:rPr>
        <w:t xml:space="preserve">, L. D. (2015). Expressive </w:t>
      </w:r>
      <w:del w:id="147" w:author="Daniella Blau" w:date="2022-01-24T10:48:00Z">
        <w:r w:rsidRPr="00BE6122" w:rsidDel="00AF33FD">
          <w:rPr>
            <w:rFonts w:ascii="Times New Roman" w:hAnsi="Times New Roman" w:cs="Times New Roman"/>
            <w:sz w:val="24"/>
            <w:szCs w:val="24"/>
          </w:rPr>
          <w:delText xml:space="preserve">Therapies </w:delText>
        </w:r>
      </w:del>
      <w:ins w:id="148" w:author="Daniella Blau" w:date="2022-01-24T10:48:00Z">
        <w:r w:rsidR="00AF33FD" w:rsidRPr="00BE6122">
          <w:rPr>
            <w:rFonts w:ascii="Times New Roman" w:hAnsi="Times New Roman" w:cs="Times New Roman"/>
            <w:sz w:val="24"/>
            <w:szCs w:val="24"/>
          </w:rPr>
          <w:t xml:space="preserve">therapies </w:t>
        </w:r>
      </w:ins>
      <w:del w:id="149" w:author="Daniella Blau" w:date="2022-01-24T10:48:00Z">
        <w:r w:rsidRPr="00BE6122" w:rsidDel="00AF33FD">
          <w:rPr>
            <w:rFonts w:ascii="Times New Roman" w:hAnsi="Times New Roman" w:cs="Times New Roman"/>
            <w:sz w:val="24"/>
            <w:szCs w:val="24"/>
          </w:rPr>
          <w:delText>Continuum</w:delText>
        </w:r>
      </w:del>
      <w:ins w:id="150" w:author="Daniella Blau" w:date="2022-01-24T10:48:00Z">
        <w:r w:rsidR="00AF33FD" w:rsidRPr="00BE6122">
          <w:rPr>
            <w:rFonts w:ascii="Times New Roman" w:hAnsi="Times New Roman" w:cs="Times New Roman"/>
            <w:sz w:val="24"/>
            <w:szCs w:val="24"/>
          </w:rPr>
          <w:t>continuum</w:t>
        </w:r>
      </w:ins>
      <w:r w:rsidRPr="00BE6122">
        <w:rPr>
          <w:rFonts w:ascii="Times New Roman" w:hAnsi="Times New Roman" w:cs="Times New Roman"/>
          <w:sz w:val="24"/>
          <w:szCs w:val="24"/>
        </w:rPr>
        <w:t xml:space="preserve">: Use and </w:t>
      </w:r>
      <w:del w:id="151" w:author="Daniella Blau" w:date="2022-01-24T10:48:00Z">
        <w:r w:rsidRPr="00BE6122" w:rsidDel="00AF33FD">
          <w:rPr>
            <w:rFonts w:ascii="Times New Roman" w:hAnsi="Times New Roman" w:cs="Times New Roman"/>
            <w:sz w:val="24"/>
            <w:szCs w:val="24"/>
          </w:rPr>
          <w:delText xml:space="preserve">Value </w:delText>
        </w:r>
      </w:del>
      <w:ins w:id="152" w:author="Daniella Blau" w:date="2022-01-24T10:48:00Z">
        <w:r w:rsidR="00AF33FD" w:rsidRPr="00BE6122">
          <w:rPr>
            <w:rFonts w:ascii="Times New Roman" w:hAnsi="Times New Roman" w:cs="Times New Roman"/>
            <w:sz w:val="24"/>
            <w:szCs w:val="24"/>
          </w:rPr>
          <w:t xml:space="preserve">value </w:t>
        </w:r>
      </w:ins>
      <w:del w:id="153" w:author="Daniella Blau" w:date="2022-01-24T10:48:00Z">
        <w:r w:rsidRPr="00BE6122" w:rsidDel="00AF33FD">
          <w:rPr>
            <w:rFonts w:ascii="Times New Roman" w:hAnsi="Times New Roman" w:cs="Times New Roman"/>
            <w:sz w:val="24"/>
            <w:szCs w:val="24"/>
          </w:rPr>
          <w:delText xml:space="preserve">Demonstrated </w:delText>
        </w:r>
      </w:del>
      <w:ins w:id="154" w:author="Daniella Blau" w:date="2022-01-24T10:48:00Z">
        <w:r w:rsidR="00AF33FD" w:rsidRPr="00BE6122">
          <w:rPr>
            <w:rFonts w:ascii="Times New Roman" w:hAnsi="Times New Roman" w:cs="Times New Roman"/>
            <w:sz w:val="24"/>
            <w:szCs w:val="24"/>
          </w:rPr>
          <w:t xml:space="preserve">demonstrated </w:t>
        </w:r>
      </w:ins>
      <w:del w:id="155" w:author="Daniella Blau" w:date="2022-01-24T10:48:00Z">
        <w:r w:rsidRPr="00BE6122" w:rsidDel="00AF33FD">
          <w:rPr>
            <w:rFonts w:ascii="Times New Roman" w:hAnsi="Times New Roman" w:cs="Times New Roman"/>
            <w:sz w:val="24"/>
            <w:szCs w:val="24"/>
          </w:rPr>
          <w:delText xml:space="preserve">With </w:delText>
        </w:r>
      </w:del>
      <w:ins w:id="156" w:author="Daniella Blau" w:date="2022-01-24T10:48:00Z">
        <w:r w:rsidR="00AF33FD" w:rsidRPr="00BE6122">
          <w:rPr>
            <w:rFonts w:ascii="Times New Roman" w:hAnsi="Times New Roman" w:cs="Times New Roman"/>
            <w:sz w:val="24"/>
            <w:szCs w:val="24"/>
          </w:rPr>
          <w:t xml:space="preserve">with </w:t>
        </w:r>
      </w:ins>
      <w:del w:id="157" w:author="Daniella Blau" w:date="2022-01-24T10:48:00Z">
        <w:r w:rsidRPr="00BE6122" w:rsidDel="00AF33FD">
          <w:rPr>
            <w:rFonts w:ascii="Times New Roman" w:hAnsi="Times New Roman" w:cs="Times New Roman"/>
            <w:sz w:val="24"/>
            <w:szCs w:val="24"/>
          </w:rPr>
          <w:delText xml:space="preserve">Case </w:delText>
        </w:r>
      </w:del>
      <w:ins w:id="158" w:author="Daniella Blau" w:date="2022-01-24T10:48:00Z">
        <w:r w:rsidR="00AF33FD" w:rsidRPr="00BE6122">
          <w:rPr>
            <w:rFonts w:ascii="Times New Roman" w:hAnsi="Times New Roman" w:cs="Times New Roman"/>
            <w:sz w:val="24"/>
            <w:szCs w:val="24"/>
          </w:rPr>
          <w:t xml:space="preserve">case </w:t>
        </w:r>
      </w:ins>
      <w:del w:id="159" w:author="Daniella Blau" w:date="2022-01-24T10:48:00Z">
        <w:r w:rsidRPr="00BE6122" w:rsidDel="00AF33FD">
          <w:rPr>
            <w:rFonts w:ascii="Times New Roman" w:hAnsi="Times New Roman" w:cs="Times New Roman"/>
            <w:sz w:val="24"/>
            <w:szCs w:val="24"/>
          </w:rPr>
          <w:delText xml:space="preserve">Study </w:delText>
        </w:r>
      </w:del>
      <w:ins w:id="160" w:author="Daniella Blau" w:date="2022-01-24T10:48:00Z">
        <w:r w:rsidR="00AF33FD" w:rsidRPr="00BE6122">
          <w:rPr>
            <w:rFonts w:ascii="Times New Roman" w:hAnsi="Times New Roman" w:cs="Times New Roman"/>
            <w:sz w:val="24"/>
            <w:szCs w:val="24"/>
          </w:rPr>
          <w:t xml:space="preserve">study </w:t>
        </w:r>
      </w:ins>
      <w:r w:rsidRPr="00BE6122">
        <w:rPr>
          <w:rFonts w:ascii="Times New Roman" w:hAnsi="Times New Roman" w:cs="Times New Roman"/>
          <w:sz w:val="24"/>
          <w:szCs w:val="24"/>
        </w:rPr>
        <w:t xml:space="preserve">(Le continuum des </w:t>
      </w:r>
      <w:proofErr w:type="spellStart"/>
      <w:r w:rsidRPr="00BE6122">
        <w:rPr>
          <w:rFonts w:ascii="Times New Roman" w:hAnsi="Times New Roman" w:cs="Times New Roman"/>
          <w:sz w:val="24"/>
          <w:szCs w:val="24"/>
        </w:rPr>
        <w:t>thérapies</w:t>
      </w:r>
      <w:proofErr w:type="spellEnd"/>
      <w:r w:rsidRPr="00BE6122">
        <w:rPr>
          <w:rFonts w:ascii="Times New Roman" w:hAnsi="Times New Roman" w:cs="Times New Roman"/>
          <w:sz w:val="24"/>
          <w:szCs w:val="24"/>
        </w:rPr>
        <w:t xml:space="preserve"> par </w:t>
      </w:r>
      <w:proofErr w:type="spellStart"/>
      <w:r w:rsidRPr="00BE6122">
        <w:rPr>
          <w:rFonts w:ascii="Times New Roman" w:hAnsi="Times New Roman" w:cs="Times New Roman"/>
          <w:sz w:val="24"/>
          <w:szCs w:val="24"/>
        </w:rPr>
        <w:t>l’expression</w:t>
      </w:r>
      <w:proofErr w:type="spellEnd"/>
      <w:r w:rsidRPr="00BE6122">
        <w:rPr>
          <w:rFonts w:ascii="Times New Roman" w:hAnsi="Times New Roman" w:cs="Times New Roman"/>
          <w:sz w:val="24"/>
          <w:szCs w:val="24"/>
        </w:rPr>
        <w:t xml:space="preserve"> : </w:t>
      </w:r>
      <w:proofErr w:type="spellStart"/>
      <w:r w:rsidRPr="00BE6122">
        <w:rPr>
          <w:rFonts w:ascii="Times New Roman" w:hAnsi="Times New Roman" w:cs="Times New Roman"/>
          <w:sz w:val="24"/>
          <w:szCs w:val="24"/>
        </w:rPr>
        <w:t>étude</w:t>
      </w:r>
      <w:proofErr w:type="spellEnd"/>
      <w:r w:rsidRPr="00BE6122">
        <w:rPr>
          <w:rFonts w:ascii="Times New Roman" w:hAnsi="Times New Roman" w:cs="Times New Roman"/>
          <w:sz w:val="24"/>
          <w:szCs w:val="24"/>
        </w:rPr>
        <w:t xml:space="preserve"> de </w:t>
      </w:r>
      <w:proofErr w:type="spellStart"/>
      <w:proofErr w:type="gramStart"/>
      <w:r w:rsidRPr="00BE6122">
        <w:rPr>
          <w:rFonts w:ascii="Times New Roman" w:hAnsi="Times New Roman" w:cs="Times New Roman"/>
          <w:sz w:val="24"/>
          <w:szCs w:val="24"/>
        </w:rPr>
        <w:t>cas</w:t>
      </w:r>
      <w:proofErr w:type="spellEnd"/>
      <w:proofErr w:type="gramEnd"/>
      <w:r w:rsidRPr="00BE6122">
        <w:rPr>
          <w:rFonts w:ascii="Times New Roman" w:hAnsi="Times New Roman" w:cs="Times New Roman"/>
          <w:sz w:val="24"/>
          <w:szCs w:val="24"/>
        </w:rPr>
        <w:t xml:space="preserve"> </w:t>
      </w:r>
      <w:proofErr w:type="spellStart"/>
      <w:r w:rsidRPr="00BE6122">
        <w:rPr>
          <w:rFonts w:ascii="Times New Roman" w:hAnsi="Times New Roman" w:cs="Times New Roman"/>
          <w:sz w:val="24"/>
          <w:szCs w:val="24"/>
        </w:rPr>
        <w:t>démontrant</w:t>
      </w:r>
      <w:proofErr w:type="spellEnd"/>
      <w:r w:rsidRPr="00BE6122">
        <w:rPr>
          <w:rFonts w:ascii="Times New Roman" w:hAnsi="Times New Roman" w:cs="Times New Roman"/>
          <w:sz w:val="24"/>
          <w:szCs w:val="24"/>
        </w:rPr>
        <w:t xml:space="preserve"> </w:t>
      </w:r>
      <w:proofErr w:type="spellStart"/>
      <w:r w:rsidRPr="00BE6122">
        <w:rPr>
          <w:rFonts w:ascii="Times New Roman" w:hAnsi="Times New Roman" w:cs="Times New Roman"/>
          <w:sz w:val="24"/>
          <w:szCs w:val="24"/>
        </w:rPr>
        <w:t>leur</w:t>
      </w:r>
      <w:proofErr w:type="spellEnd"/>
      <w:r w:rsidRPr="00BE6122">
        <w:rPr>
          <w:rFonts w:ascii="Times New Roman" w:hAnsi="Times New Roman" w:cs="Times New Roman"/>
          <w:sz w:val="24"/>
          <w:szCs w:val="24"/>
        </w:rPr>
        <w:t xml:space="preserve"> </w:t>
      </w:r>
      <w:proofErr w:type="spellStart"/>
      <w:r w:rsidRPr="00BE6122">
        <w:rPr>
          <w:rFonts w:ascii="Times New Roman" w:hAnsi="Times New Roman" w:cs="Times New Roman"/>
          <w:sz w:val="24"/>
          <w:szCs w:val="24"/>
        </w:rPr>
        <w:t>utilité</w:t>
      </w:r>
      <w:proofErr w:type="spellEnd"/>
      <w:r w:rsidRPr="00BE6122">
        <w:rPr>
          <w:rFonts w:ascii="Times New Roman" w:hAnsi="Times New Roman" w:cs="Times New Roman"/>
          <w:sz w:val="24"/>
          <w:szCs w:val="24"/>
        </w:rPr>
        <w:t xml:space="preserve"> et </w:t>
      </w:r>
      <w:proofErr w:type="spellStart"/>
      <w:r w:rsidRPr="00BE6122">
        <w:rPr>
          <w:rFonts w:ascii="Times New Roman" w:hAnsi="Times New Roman" w:cs="Times New Roman"/>
          <w:sz w:val="24"/>
          <w:szCs w:val="24"/>
        </w:rPr>
        <w:t>valeur</w:t>
      </w:r>
      <w:proofErr w:type="spellEnd"/>
      <w:r w:rsidRPr="00BE6122">
        <w:rPr>
          <w:rFonts w:ascii="Times New Roman" w:hAnsi="Times New Roman" w:cs="Times New Roman"/>
          <w:sz w:val="24"/>
          <w:szCs w:val="24"/>
        </w:rPr>
        <w:t xml:space="preserve">). </w:t>
      </w:r>
      <w:r w:rsidRPr="00BE6122">
        <w:rPr>
          <w:rFonts w:ascii="Times New Roman" w:hAnsi="Times New Roman" w:cs="Times New Roman"/>
          <w:i/>
          <w:iCs/>
          <w:sz w:val="24"/>
          <w:szCs w:val="24"/>
          <w:rPrChange w:id="161" w:author="Daniella Blau" w:date="2022-01-24T10:48:00Z">
            <w:rPr>
              <w:rFonts w:ascii="Times New Roman" w:hAnsi="Times New Roman" w:cs="Times New Roman"/>
              <w:sz w:val="24"/>
              <w:szCs w:val="24"/>
            </w:rPr>
          </w:rPrChange>
        </w:rPr>
        <w:t>Canadian Art Therapy Association Journal, 28</w:t>
      </w:r>
      <w:r w:rsidRPr="00BE6122">
        <w:rPr>
          <w:rFonts w:ascii="Times New Roman" w:hAnsi="Times New Roman" w:cs="Times New Roman"/>
          <w:sz w:val="24"/>
          <w:szCs w:val="24"/>
        </w:rPr>
        <w:t>(1–2), 43–50. https://doi.org/10.1080/08322473.2015.1100581</w:t>
      </w:r>
    </w:p>
    <w:p w14:paraId="58ECF51B" w14:textId="6858A976" w:rsidR="000B167F" w:rsidRPr="00BE6122" w:rsidRDefault="000B167F" w:rsidP="00AF33FD">
      <w:pPr>
        <w:spacing w:line="480" w:lineRule="auto"/>
        <w:ind w:left="720" w:hanging="720"/>
        <w:rPr>
          <w:rFonts w:ascii="Times New Roman" w:hAnsi="Times New Roman" w:cs="Times New Roman"/>
          <w:sz w:val="24"/>
          <w:szCs w:val="24"/>
        </w:rPr>
      </w:pPr>
      <w:r w:rsidRPr="00BE6122">
        <w:rPr>
          <w:rFonts w:ascii="Times New Roman" w:hAnsi="Times New Roman" w:cs="Times New Roman"/>
          <w:sz w:val="24"/>
          <w:szCs w:val="24"/>
        </w:rPr>
        <w:t xml:space="preserve">Hoffman, T. (2019). The </w:t>
      </w:r>
      <w:del w:id="162" w:author="Daniella Blau" w:date="2022-01-24T10:49:00Z">
        <w:r w:rsidRPr="00BE6122" w:rsidDel="00AF33FD">
          <w:rPr>
            <w:rFonts w:ascii="Times New Roman" w:hAnsi="Times New Roman" w:cs="Times New Roman"/>
            <w:sz w:val="24"/>
            <w:szCs w:val="24"/>
          </w:rPr>
          <w:delText xml:space="preserve">Psychodynamics </w:delText>
        </w:r>
      </w:del>
      <w:ins w:id="163" w:author="Daniella Blau" w:date="2022-01-24T10:49:00Z">
        <w:r w:rsidR="00AF33FD" w:rsidRPr="00BE6122">
          <w:rPr>
            <w:rFonts w:ascii="Times New Roman" w:hAnsi="Times New Roman" w:cs="Times New Roman"/>
            <w:sz w:val="24"/>
            <w:szCs w:val="24"/>
          </w:rPr>
          <w:t xml:space="preserve">psychodynamics </w:t>
        </w:r>
      </w:ins>
      <w:r w:rsidRPr="00BE6122">
        <w:rPr>
          <w:rFonts w:ascii="Times New Roman" w:hAnsi="Times New Roman" w:cs="Times New Roman"/>
          <w:sz w:val="24"/>
          <w:szCs w:val="24"/>
        </w:rPr>
        <w:t xml:space="preserve">of </w:t>
      </w:r>
      <w:del w:id="164" w:author="Daniella Blau" w:date="2022-01-24T10:49:00Z">
        <w:r w:rsidRPr="00BE6122" w:rsidDel="00AF33FD">
          <w:rPr>
            <w:rFonts w:ascii="Times New Roman" w:hAnsi="Times New Roman" w:cs="Times New Roman"/>
            <w:sz w:val="24"/>
            <w:szCs w:val="24"/>
          </w:rPr>
          <w:delText xml:space="preserve">Performance </w:delText>
        </w:r>
      </w:del>
      <w:ins w:id="165" w:author="Daniella Blau" w:date="2022-01-24T10:49:00Z">
        <w:r w:rsidR="00AF33FD" w:rsidRPr="00BE6122">
          <w:rPr>
            <w:rFonts w:ascii="Times New Roman" w:hAnsi="Times New Roman" w:cs="Times New Roman"/>
            <w:sz w:val="24"/>
            <w:szCs w:val="24"/>
          </w:rPr>
          <w:t xml:space="preserve">performance </w:t>
        </w:r>
      </w:ins>
      <w:del w:id="166" w:author="Daniella Blau" w:date="2022-01-24T10:49:00Z">
        <w:r w:rsidRPr="00BE6122" w:rsidDel="00AF33FD">
          <w:rPr>
            <w:rFonts w:ascii="Times New Roman" w:hAnsi="Times New Roman" w:cs="Times New Roman"/>
            <w:sz w:val="24"/>
            <w:szCs w:val="24"/>
          </w:rPr>
          <w:delText>Anxiety</w:delText>
        </w:r>
      </w:del>
      <w:ins w:id="167" w:author="Daniella Blau" w:date="2022-01-24T10:49:00Z">
        <w:r w:rsidR="00AF33FD" w:rsidRPr="00BE6122">
          <w:rPr>
            <w:rFonts w:ascii="Times New Roman" w:hAnsi="Times New Roman" w:cs="Times New Roman"/>
            <w:sz w:val="24"/>
            <w:szCs w:val="24"/>
          </w:rPr>
          <w:t>anxiety</w:t>
        </w:r>
      </w:ins>
      <w:r w:rsidRPr="00BE6122">
        <w:rPr>
          <w:rFonts w:ascii="Times New Roman" w:hAnsi="Times New Roman" w:cs="Times New Roman"/>
          <w:sz w:val="24"/>
          <w:szCs w:val="24"/>
        </w:rPr>
        <w:t xml:space="preserve">: Psychoanalytic </w:t>
      </w:r>
      <w:del w:id="168" w:author="Daniella Blau" w:date="2022-01-24T10:49:00Z">
        <w:r w:rsidRPr="00BE6122" w:rsidDel="00AF33FD">
          <w:rPr>
            <w:rFonts w:ascii="Times New Roman" w:hAnsi="Times New Roman" w:cs="Times New Roman"/>
            <w:sz w:val="24"/>
            <w:szCs w:val="24"/>
          </w:rPr>
          <w:delText xml:space="preserve">Psychotherapy </w:delText>
        </w:r>
      </w:del>
      <w:ins w:id="169" w:author="Daniella Blau" w:date="2022-01-24T10:49:00Z">
        <w:r w:rsidR="00AF33FD" w:rsidRPr="00BE6122">
          <w:rPr>
            <w:rFonts w:ascii="Times New Roman" w:hAnsi="Times New Roman" w:cs="Times New Roman"/>
            <w:sz w:val="24"/>
            <w:szCs w:val="24"/>
          </w:rPr>
          <w:t xml:space="preserve">psychotherapy </w:t>
        </w:r>
      </w:ins>
      <w:r w:rsidRPr="00BE6122">
        <w:rPr>
          <w:rFonts w:ascii="Times New Roman" w:hAnsi="Times New Roman" w:cs="Times New Roman"/>
          <w:sz w:val="24"/>
          <w:szCs w:val="24"/>
        </w:rPr>
        <w:t xml:space="preserve">in the </w:t>
      </w:r>
      <w:del w:id="170" w:author="Daniella Blau" w:date="2022-01-24T10:49:00Z">
        <w:r w:rsidRPr="00BE6122" w:rsidDel="00AF33FD">
          <w:rPr>
            <w:rFonts w:ascii="Times New Roman" w:hAnsi="Times New Roman" w:cs="Times New Roman"/>
            <w:sz w:val="24"/>
            <w:szCs w:val="24"/>
          </w:rPr>
          <w:delText xml:space="preserve">Treatment </w:delText>
        </w:r>
      </w:del>
      <w:ins w:id="171" w:author="Daniella Blau" w:date="2022-01-24T10:49:00Z">
        <w:r w:rsidR="00AF33FD" w:rsidRPr="00BE6122">
          <w:rPr>
            <w:rFonts w:ascii="Times New Roman" w:hAnsi="Times New Roman" w:cs="Times New Roman"/>
            <w:sz w:val="24"/>
            <w:szCs w:val="24"/>
          </w:rPr>
          <w:t xml:space="preserve">treatment </w:t>
        </w:r>
      </w:ins>
      <w:r w:rsidRPr="00BE6122">
        <w:rPr>
          <w:rFonts w:ascii="Times New Roman" w:hAnsi="Times New Roman" w:cs="Times New Roman"/>
          <w:sz w:val="24"/>
          <w:szCs w:val="24"/>
        </w:rPr>
        <w:t xml:space="preserve">of </w:t>
      </w:r>
      <w:del w:id="172" w:author="Daniella Blau" w:date="2022-01-24T10:49:00Z">
        <w:r w:rsidRPr="00BE6122" w:rsidDel="00AF33FD">
          <w:rPr>
            <w:rFonts w:ascii="Times New Roman" w:hAnsi="Times New Roman" w:cs="Times New Roman"/>
            <w:sz w:val="24"/>
            <w:szCs w:val="24"/>
          </w:rPr>
          <w:delText xml:space="preserve">Social </w:delText>
        </w:r>
      </w:del>
      <w:ins w:id="173" w:author="Daniella Blau" w:date="2022-01-24T10:49:00Z">
        <w:r w:rsidR="00AF33FD" w:rsidRPr="00BE6122">
          <w:rPr>
            <w:rFonts w:ascii="Times New Roman" w:hAnsi="Times New Roman" w:cs="Times New Roman"/>
            <w:sz w:val="24"/>
            <w:szCs w:val="24"/>
          </w:rPr>
          <w:t xml:space="preserve">social </w:t>
        </w:r>
      </w:ins>
      <w:del w:id="174" w:author="Daniella Blau" w:date="2022-01-24T10:49:00Z">
        <w:r w:rsidRPr="00BE6122" w:rsidDel="00AF33FD">
          <w:rPr>
            <w:rFonts w:ascii="Times New Roman" w:hAnsi="Times New Roman" w:cs="Times New Roman"/>
            <w:sz w:val="24"/>
            <w:szCs w:val="24"/>
          </w:rPr>
          <w:delText>Phobia</w:delText>
        </w:r>
      </w:del>
      <w:ins w:id="175" w:author="Daniella Blau" w:date="2022-01-24T10:49:00Z">
        <w:r w:rsidR="00AF33FD" w:rsidRPr="00BE6122">
          <w:rPr>
            <w:rFonts w:ascii="Times New Roman" w:hAnsi="Times New Roman" w:cs="Times New Roman"/>
            <w:sz w:val="24"/>
            <w:szCs w:val="24"/>
          </w:rPr>
          <w:t>phobia</w:t>
        </w:r>
      </w:ins>
      <w:r w:rsidRPr="00BE6122">
        <w:rPr>
          <w:rFonts w:ascii="Times New Roman" w:hAnsi="Times New Roman" w:cs="Times New Roman"/>
          <w:sz w:val="24"/>
          <w:szCs w:val="24"/>
        </w:rPr>
        <w:t>/</w:t>
      </w:r>
      <w:del w:id="176" w:author="Daniella Blau" w:date="2022-01-24T10:49:00Z">
        <w:r w:rsidRPr="00BE6122" w:rsidDel="00AF33FD">
          <w:rPr>
            <w:rFonts w:ascii="Times New Roman" w:hAnsi="Times New Roman" w:cs="Times New Roman"/>
            <w:sz w:val="24"/>
            <w:szCs w:val="24"/>
          </w:rPr>
          <w:delText xml:space="preserve">Social </w:delText>
        </w:r>
      </w:del>
      <w:ins w:id="177" w:author="Daniella Blau" w:date="2022-01-24T10:49:00Z">
        <w:r w:rsidR="00AF33FD" w:rsidRPr="00BE6122">
          <w:rPr>
            <w:rFonts w:ascii="Times New Roman" w:hAnsi="Times New Roman" w:cs="Times New Roman"/>
            <w:sz w:val="24"/>
            <w:szCs w:val="24"/>
          </w:rPr>
          <w:t xml:space="preserve">social </w:t>
        </w:r>
      </w:ins>
      <w:del w:id="178" w:author="Daniella Blau" w:date="2022-01-24T10:49:00Z">
        <w:r w:rsidRPr="00BE6122" w:rsidDel="00AF33FD">
          <w:rPr>
            <w:rFonts w:ascii="Times New Roman" w:hAnsi="Times New Roman" w:cs="Times New Roman"/>
            <w:sz w:val="24"/>
            <w:szCs w:val="24"/>
          </w:rPr>
          <w:delText xml:space="preserve">Anxiety </w:delText>
        </w:r>
      </w:del>
      <w:ins w:id="179" w:author="Daniella Blau" w:date="2022-01-24T10:49:00Z">
        <w:r w:rsidR="00AF33FD" w:rsidRPr="00BE6122">
          <w:rPr>
            <w:rFonts w:ascii="Times New Roman" w:hAnsi="Times New Roman" w:cs="Times New Roman"/>
            <w:sz w:val="24"/>
            <w:szCs w:val="24"/>
          </w:rPr>
          <w:t xml:space="preserve">anxiety </w:t>
        </w:r>
      </w:ins>
      <w:del w:id="180" w:author="Daniella Blau" w:date="2022-01-24T10:49:00Z">
        <w:r w:rsidRPr="00BE6122" w:rsidDel="00AF33FD">
          <w:rPr>
            <w:rFonts w:ascii="Times New Roman" w:hAnsi="Times New Roman" w:cs="Times New Roman"/>
            <w:sz w:val="24"/>
            <w:szCs w:val="24"/>
          </w:rPr>
          <w:delText>Disorder</w:delText>
        </w:r>
      </w:del>
      <w:ins w:id="181" w:author="Daniella Blau" w:date="2022-01-24T10:49:00Z">
        <w:r w:rsidR="00AF33FD" w:rsidRPr="00BE6122">
          <w:rPr>
            <w:rFonts w:ascii="Times New Roman" w:hAnsi="Times New Roman" w:cs="Times New Roman"/>
            <w:sz w:val="24"/>
            <w:szCs w:val="24"/>
          </w:rPr>
          <w:t>disorder</w:t>
        </w:r>
      </w:ins>
      <w:r w:rsidRPr="00BE6122">
        <w:rPr>
          <w:rFonts w:ascii="Times New Roman" w:hAnsi="Times New Roman" w:cs="Times New Roman"/>
          <w:sz w:val="24"/>
          <w:szCs w:val="24"/>
        </w:rPr>
        <w:t xml:space="preserve">. </w:t>
      </w:r>
      <w:r w:rsidRPr="00BE6122">
        <w:rPr>
          <w:rFonts w:ascii="Times New Roman" w:hAnsi="Times New Roman" w:cs="Times New Roman"/>
          <w:i/>
          <w:iCs/>
          <w:sz w:val="24"/>
          <w:szCs w:val="24"/>
          <w:rPrChange w:id="182" w:author="Daniella Blau" w:date="2022-01-24T10:49:00Z">
            <w:rPr>
              <w:rFonts w:ascii="Times New Roman" w:hAnsi="Times New Roman" w:cs="Times New Roman"/>
              <w:sz w:val="24"/>
              <w:szCs w:val="24"/>
            </w:rPr>
          </w:rPrChange>
        </w:rPr>
        <w:t>Journal of Contemporary Psychotherapy, 49</w:t>
      </w:r>
      <w:r w:rsidRPr="00BE6122">
        <w:rPr>
          <w:rFonts w:ascii="Times New Roman" w:hAnsi="Times New Roman" w:cs="Times New Roman"/>
          <w:sz w:val="24"/>
          <w:szCs w:val="24"/>
        </w:rPr>
        <w:t>(3), 153–160. https://doi.org/10.1007/s10879-018-9411-1</w:t>
      </w:r>
    </w:p>
    <w:p w14:paraId="1583ECA5" w14:textId="13E4A7D1" w:rsidR="000B167F" w:rsidRPr="00BE6122" w:rsidRDefault="000B167F" w:rsidP="00B86E25">
      <w:pPr>
        <w:spacing w:line="480" w:lineRule="auto"/>
        <w:ind w:left="720" w:hanging="720"/>
        <w:rPr>
          <w:rFonts w:ascii="Times New Roman" w:hAnsi="Times New Roman" w:cs="Times New Roman"/>
          <w:sz w:val="24"/>
          <w:szCs w:val="24"/>
        </w:rPr>
      </w:pPr>
      <w:proofErr w:type="spellStart"/>
      <w:r w:rsidRPr="00BE6122">
        <w:rPr>
          <w:rFonts w:ascii="Times New Roman" w:hAnsi="Times New Roman" w:cs="Times New Roman"/>
          <w:sz w:val="24"/>
          <w:szCs w:val="24"/>
        </w:rPr>
        <w:t>Khodabakhshi</w:t>
      </w:r>
      <w:proofErr w:type="spellEnd"/>
      <w:r w:rsidRPr="00BE6122">
        <w:rPr>
          <w:rFonts w:ascii="Times New Roman" w:hAnsi="Times New Roman" w:cs="Times New Roman"/>
          <w:sz w:val="24"/>
          <w:szCs w:val="24"/>
        </w:rPr>
        <w:t xml:space="preserve"> </w:t>
      </w:r>
      <w:proofErr w:type="spellStart"/>
      <w:r w:rsidRPr="00BE6122">
        <w:rPr>
          <w:rFonts w:ascii="Times New Roman" w:hAnsi="Times New Roman" w:cs="Times New Roman"/>
          <w:sz w:val="24"/>
          <w:szCs w:val="24"/>
        </w:rPr>
        <w:t>Koolaee</w:t>
      </w:r>
      <w:proofErr w:type="spellEnd"/>
      <w:r w:rsidRPr="00BE6122">
        <w:rPr>
          <w:rFonts w:ascii="Times New Roman" w:hAnsi="Times New Roman" w:cs="Times New Roman"/>
          <w:sz w:val="24"/>
          <w:szCs w:val="24"/>
        </w:rPr>
        <w:t xml:space="preserve">, A., </w:t>
      </w:r>
      <w:proofErr w:type="spellStart"/>
      <w:r w:rsidRPr="00BE6122">
        <w:rPr>
          <w:rFonts w:ascii="Times New Roman" w:hAnsi="Times New Roman" w:cs="Times New Roman"/>
          <w:sz w:val="24"/>
          <w:szCs w:val="24"/>
        </w:rPr>
        <w:t>Sabzian</w:t>
      </w:r>
      <w:proofErr w:type="spellEnd"/>
      <w:r w:rsidRPr="00BE6122">
        <w:rPr>
          <w:rFonts w:ascii="Times New Roman" w:hAnsi="Times New Roman" w:cs="Times New Roman"/>
          <w:sz w:val="24"/>
          <w:szCs w:val="24"/>
        </w:rPr>
        <w:t xml:space="preserve">, M., &amp; </w:t>
      </w:r>
      <w:proofErr w:type="spellStart"/>
      <w:r w:rsidRPr="00BE6122">
        <w:rPr>
          <w:rFonts w:ascii="Times New Roman" w:hAnsi="Times New Roman" w:cs="Times New Roman"/>
          <w:sz w:val="24"/>
          <w:szCs w:val="24"/>
        </w:rPr>
        <w:t>Tagvaee</w:t>
      </w:r>
      <w:proofErr w:type="spellEnd"/>
      <w:r w:rsidRPr="00BE6122">
        <w:rPr>
          <w:rFonts w:ascii="Times New Roman" w:hAnsi="Times New Roman" w:cs="Times New Roman"/>
          <w:sz w:val="24"/>
          <w:szCs w:val="24"/>
        </w:rPr>
        <w:t xml:space="preserve">, D. (2014). Moving toward </w:t>
      </w:r>
      <w:del w:id="183" w:author="Daniella Blau" w:date="2022-01-24T10:50:00Z">
        <w:r w:rsidRPr="00BE6122" w:rsidDel="00B86E25">
          <w:rPr>
            <w:rFonts w:ascii="Times New Roman" w:hAnsi="Times New Roman" w:cs="Times New Roman"/>
            <w:sz w:val="24"/>
            <w:szCs w:val="24"/>
          </w:rPr>
          <w:delText>Integration</w:delText>
        </w:r>
      </w:del>
      <w:ins w:id="184" w:author="Daniella Blau" w:date="2022-01-24T10:50:00Z">
        <w:r w:rsidR="00B86E25" w:rsidRPr="00BE6122">
          <w:rPr>
            <w:rFonts w:ascii="Times New Roman" w:hAnsi="Times New Roman" w:cs="Times New Roman"/>
            <w:sz w:val="24"/>
            <w:szCs w:val="24"/>
          </w:rPr>
          <w:t>integration</w:t>
        </w:r>
      </w:ins>
      <w:r w:rsidRPr="00BE6122">
        <w:rPr>
          <w:rFonts w:ascii="Times New Roman" w:hAnsi="Times New Roman" w:cs="Times New Roman"/>
          <w:sz w:val="24"/>
          <w:szCs w:val="24"/>
        </w:rPr>
        <w:t xml:space="preserve"> : Group </w:t>
      </w:r>
      <w:del w:id="185" w:author="Daniella Blau" w:date="2022-01-24T10:50:00Z">
        <w:r w:rsidRPr="00BE6122" w:rsidDel="00B86E25">
          <w:rPr>
            <w:rFonts w:ascii="Times New Roman" w:hAnsi="Times New Roman" w:cs="Times New Roman"/>
            <w:sz w:val="24"/>
            <w:szCs w:val="24"/>
          </w:rPr>
          <w:delText xml:space="preserve">Dance </w:delText>
        </w:r>
      </w:del>
      <w:ins w:id="186" w:author="Daniella Blau" w:date="2022-01-24T10:50:00Z">
        <w:r w:rsidR="00B86E25" w:rsidRPr="00BE6122">
          <w:rPr>
            <w:rFonts w:ascii="Times New Roman" w:hAnsi="Times New Roman" w:cs="Times New Roman"/>
            <w:sz w:val="24"/>
            <w:szCs w:val="24"/>
          </w:rPr>
          <w:t>dance</w:t>
        </w:r>
      </w:ins>
      <w:r w:rsidRPr="00BE6122">
        <w:rPr>
          <w:rFonts w:ascii="Times New Roman" w:hAnsi="Times New Roman" w:cs="Times New Roman"/>
          <w:sz w:val="24"/>
          <w:szCs w:val="24"/>
        </w:rPr>
        <w:t>/</w:t>
      </w:r>
      <w:del w:id="187" w:author="Daniella Blau" w:date="2022-01-24T10:50:00Z">
        <w:r w:rsidRPr="00BE6122" w:rsidDel="00B86E25">
          <w:rPr>
            <w:rFonts w:ascii="Times New Roman" w:hAnsi="Times New Roman" w:cs="Times New Roman"/>
            <w:sz w:val="24"/>
            <w:szCs w:val="24"/>
          </w:rPr>
          <w:delText xml:space="preserve"> Movement </w:delText>
        </w:r>
      </w:del>
      <w:ins w:id="188" w:author="Daniella Blau" w:date="2022-01-24T10:50:00Z">
        <w:r w:rsidR="00B86E25" w:rsidRPr="00BE6122">
          <w:rPr>
            <w:rFonts w:ascii="Times New Roman" w:hAnsi="Times New Roman" w:cs="Times New Roman"/>
            <w:sz w:val="24"/>
            <w:szCs w:val="24"/>
          </w:rPr>
          <w:t xml:space="preserve">movement </w:t>
        </w:r>
      </w:ins>
      <w:del w:id="189" w:author="Daniella Blau" w:date="2022-01-24T10:50:00Z">
        <w:r w:rsidRPr="00BE6122" w:rsidDel="00B86E25">
          <w:rPr>
            <w:rFonts w:ascii="Times New Roman" w:hAnsi="Times New Roman" w:cs="Times New Roman"/>
            <w:sz w:val="24"/>
            <w:szCs w:val="24"/>
          </w:rPr>
          <w:delText xml:space="preserve">Therapy </w:delText>
        </w:r>
      </w:del>
      <w:ins w:id="190" w:author="Daniella Blau" w:date="2022-01-24T10:50:00Z">
        <w:r w:rsidR="00B86E25" w:rsidRPr="00BE6122">
          <w:rPr>
            <w:rFonts w:ascii="Times New Roman" w:hAnsi="Times New Roman" w:cs="Times New Roman"/>
            <w:sz w:val="24"/>
            <w:szCs w:val="24"/>
          </w:rPr>
          <w:t xml:space="preserve">therapy </w:t>
        </w:r>
      </w:ins>
      <w:r w:rsidRPr="00BE6122">
        <w:rPr>
          <w:rFonts w:ascii="Times New Roman" w:hAnsi="Times New Roman" w:cs="Times New Roman"/>
          <w:sz w:val="24"/>
          <w:szCs w:val="24"/>
        </w:rPr>
        <w:t xml:space="preserve">with </w:t>
      </w:r>
      <w:del w:id="191" w:author="Daniella Blau" w:date="2022-01-24T10:50:00Z">
        <w:r w:rsidRPr="00BE6122" w:rsidDel="00B86E25">
          <w:rPr>
            <w:rFonts w:ascii="Times New Roman" w:hAnsi="Times New Roman" w:cs="Times New Roman"/>
            <w:sz w:val="24"/>
            <w:szCs w:val="24"/>
          </w:rPr>
          <w:delText xml:space="preserve">Children </w:delText>
        </w:r>
      </w:del>
      <w:ins w:id="192" w:author="Daniella Blau" w:date="2022-01-24T10:50:00Z">
        <w:r w:rsidR="00B86E25" w:rsidRPr="00BE6122">
          <w:rPr>
            <w:rFonts w:ascii="Times New Roman" w:hAnsi="Times New Roman" w:cs="Times New Roman"/>
            <w:sz w:val="24"/>
            <w:szCs w:val="24"/>
          </w:rPr>
          <w:t xml:space="preserve">children </w:t>
        </w:r>
      </w:ins>
      <w:r w:rsidRPr="00BE6122">
        <w:rPr>
          <w:rFonts w:ascii="Times New Roman" w:hAnsi="Times New Roman" w:cs="Times New Roman"/>
          <w:sz w:val="24"/>
          <w:szCs w:val="24"/>
        </w:rPr>
        <w:t xml:space="preserve">in </w:t>
      </w:r>
      <w:del w:id="193" w:author="Daniella Blau" w:date="2022-01-24T10:50:00Z">
        <w:r w:rsidRPr="00BE6122" w:rsidDel="00B86E25">
          <w:rPr>
            <w:rFonts w:ascii="Times New Roman" w:hAnsi="Times New Roman" w:cs="Times New Roman"/>
            <w:sz w:val="24"/>
            <w:szCs w:val="24"/>
          </w:rPr>
          <w:delText xml:space="preserve">Anger </w:delText>
        </w:r>
      </w:del>
      <w:ins w:id="194" w:author="Daniella Blau" w:date="2022-01-24T10:50:00Z">
        <w:r w:rsidR="00B86E25" w:rsidRPr="00BE6122">
          <w:rPr>
            <w:rFonts w:ascii="Times New Roman" w:hAnsi="Times New Roman" w:cs="Times New Roman"/>
            <w:sz w:val="24"/>
            <w:szCs w:val="24"/>
          </w:rPr>
          <w:t xml:space="preserve">anger </w:t>
        </w:r>
      </w:ins>
      <w:r w:rsidRPr="00BE6122">
        <w:rPr>
          <w:rFonts w:ascii="Times New Roman" w:hAnsi="Times New Roman" w:cs="Times New Roman"/>
          <w:sz w:val="24"/>
          <w:szCs w:val="24"/>
        </w:rPr>
        <w:t xml:space="preserve">and </w:t>
      </w:r>
      <w:del w:id="195" w:author="Daniella Blau" w:date="2022-01-24T10:50:00Z">
        <w:r w:rsidRPr="00BE6122" w:rsidDel="00B86E25">
          <w:rPr>
            <w:rFonts w:ascii="Times New Roman" w:hAnsi="Times New Roman" w:cs="Times New Roman"/>
            <w:sz w:val="24"/>
            <w:szCs w:val="24"/>
          </w:rPr>
          <w:delText>Anxiety</w:delText>
        </w:r>
      </w:del>
      <w:ins w:id="196" w:author="Daniella Blau" w:date="2022-01-24T10:50:00Z">
        <w:r w:rsidR="00B86E25" w:rsidRPr="00BE6122">
          <w:rPr>
            <w:rFonts w:ascii="Times New Roman" w:hAnsi="Times New Roman" w:cs="Times New Roman"/>
            <w:sz w:val="24"/>
            <w:szCs w:val="24"/>
          </w:rPr>
          <w:t>anxiety</w:t>
        </w:r>
      </w:ins>
      <w:r w:rsidRPr="00BE6122">
        <w:rPr>
          <w:rFonts w:ascii="Times New Roman" w:hAnsi="Times New Roman" w:cs="Times New Roman"/>
          <w:sz w:val="24"/>
          <w:szCs w:val="24"/>
        </w:rPr>
        <w:t xml:space="preserve">. </w:t>
      </w:r>
      <w:r w:rsidRPr="00BE6122">
        <w:rPr>
          <w:rFonts w:ascii="Times New Roman" w:hAnsi="Times New Roman" w:cs="Times New Roman"/>
          <w:i/>
          <w:iCs/>
          <w:sz w:val="24"/>
          <w:szCs w:val="24"/>
          <w:rPrChange w:id="197" w:author="Daniella Blau" w:date="2022-01-24T10:51:00Z">
            <w:rPr>
              <w:rFonts w:ascii="Times New Roman" w:hAnsi="Times New Roman" w:cs="Times New Roman"/>
              <w:sz w:val="24"/>
              <w:szCs w:val="24"/>
            </w:rPr>
          </w:rPrChange>
        </w:rPr>
        <w:t>Middle East Journal of Nursing, 8</w:t>
      </w:r>
      <w:r w:rsidRPr="00BE6122">
        <w:rPr>
          <w:rFonts w:ascii="Times New Roman" w:hAnsi="Times New Roman" w:cs="Times New Roman"/>
          <w:sz w:val="24"/>
          <w:szCs w:val="24"/>
        </w:rPr>
        <w:t>(4), 3–7. https://doi.org/10.5742/mejn.2014.92586</w:t>
      </w:r>
    </w:p>
    <w:p w14:paraId="011A35A2" w14:textId="77777777" w:rsidR="000B167F" w:rsidRPr="00BE6122" w:rsidRDefault="000B167F" w:rsidP="000B167F">
      <w:pPr>
        <w:spacing w:line="480" w:lineRule="auto"/>
        <w:ind w:left="720" w:hanging="720"/>
        <w:rPr>
          <w:rFonts w:ascii="Times New Roman" w:hAnsi="Times New Roman" w:cs="Times New Roman"/>
          <w:sz w:val="24"/>
          <w:szCs w:val="24"/>
        </w:rPr>
      </w:pPr>
      <w:r w:rsidRPr="00BE6122">
        <w:rPr>
          <w:rFonts w:ascii="Times New Roman" w:hAnsi="Times New Roman" w:cs="Times New Roman"/>
          <w:sz w:val="24"/>
          <w:szCs w:val="24"/>
        </w:rPr>
        <w:t xml:space="preserve">Koch, S., Kunz, T., </w:t>
      </w:r>
      <w:proofErr w:type="spellStart"/>
      <w:r w:rsidRPr="00BE6122">
        <w:rPr>
          <w:rFonts w:ascii="Times New Roman" w:hAnsi="Times New Roman" w:cs="Times New Roman"/>
          <w:sz w:val="24"/>
          <w:szCs w:val="24"/>
        </w:rPr>
        <w:t>Lykou</w:t>
      </w:r>
      <w:proofErr w:type="spellEnd"/>
      <w:r w:rsidRPr="00BE6122">
        <w:rPr>
          <w:rFonts w:ascii="Times New Roman" w:hAnsi="Times New Roman" w:cs="Times New Roman"/>
          <w:sz w:val="24"/>
          <w:szCs w:val="24"/>
        </w:rPr>
        <w:t xml:space="preserve">, S., &amp; Cruz, R. (2014). Effects of dance movement therapy and dance on health-related psychological outcomes: A meta-analysis. </w:t>
      </w:r>
      <w:r w:rsidRPr="00BE6122">
        <w:rPr>
          <w:rFonts w:ascii="Times New Roman" w:hAnsi="Times New Roman" w:cs="Times New Roman"/>
          <w:i/>
          <w:iCs/>
          <w:sz w:val="24"/>
          <w:szCs w:val="24"/>
        </w:rPr>
        <w:t>Arts in Psychotherapy, 41</w:t>
      </w:r>
      <w:r w:rsidRPr="00BE6122">
        <w:rPr>
          <w:rFonts w:ascii="Times New Roman" w:hAnsi="Times New Roman" w:cs="Times New Roman"/>
          <w:sz w:val="24"/>
          <w:szCs w:val="24"/>
        </w:rPr>
        <w:t>(1), 46–64. https://doi.org/10.1016/j.aip.2013.10.004</w:t>
      </w:r>
    </w:p>
    <w:p w14:paraId="65884A76" w14:textId="77777777" w:rsidR="000B167F" w:rsidRPr="00BE6122" w:rsidRDefault="000B167F" w:rsidP="000B167F">
      <w:pPr>
        <w:spacing w:line="480" w:lineRule="auto"/>
        <w:ind w:left="720" w:hanging="720"/>
        <w:rPr>
          <w:rFonts w:ascii="Times New Roman" w:hAnsi="Times New Roman" w:cs="Times New Roman"/>
          <w:sz w:val="24"/>
          <w:szCs w:val="24"/>
        </w:rPr>
      </w:pPr>
      <w:proofErr w:type="spellStart"/>
      <w:r w:rsidRPr="00BE6122">
        <w:rPr>
          <w:rFonts w:ascii="Times New Roman" w:hAnsi="Times New Roman" w:cs="Times New Roman"/>
          <w:sz w:val="24"/>
          <w:szCs w:val="24"/>
        </w:rPr>
        <w:t>Kra</w:t>
      </w:r>
      <w:proofErr w:type="spellEnd"/>
      <w:r w:rsidRPr="00BE6122">
        <w:rPr>
          <w:rFonts w:ascii="Times New Roman" w:hAnsi="Times New Roman" w:cs="Times New Roman"/>
          <w:sz w:val="24"/>
          <w:szCs w:val="24"/>
        </w:rPr>
        <w:t xml:space="preserve">-Oz, O. W., &amp; </w:t>
      </w:r>
      <w:proofErr w:type="spellStart"/>
      <w:r w:rsidRPr="00BE6122">
        <w:rPr>
          <w:rFonts w:ascii="Times New Roman" w:hAnsi="Times New Roman" w:cs="Times New Roman"/>
          <w:sz w:val="24"/>
          <w:szCs w:val="24"/>
        </w:rPr>
        <w:t>Shorer</w:t>
      </w:r>
      <w:proofErr w:type="spellEnd"/>
      <w:r w:rsidRPr="00BE6122">
        <w:rPr>
          <w:rFonts w:ascii="Times New Roman" w:hAnsi="Times New Roman" w:cs="Times New Roman"/>
          <w:sz w:val="24"/>
          <w:szCs w:val="24"/>
        </w:rPr>
        <w:t xml:space="preserve">, M. (2017). Playful exposure: An integrative view on the contributions of exposure therapy to children with anxiety. </w:t>
      </w:r>
      <w:r w:rsidRPr="00BE6122">
        <w:rPr>
          <w:rFonts w:ascii="Times New Roman" w:hAnsi="Times New Roman" w:cs="Times New Roman"/>
          <w:i/>
          <w:iCs/>
          <w:sz w:val="24"/>
          <w:szCs w:val="24"/>
        </w:rPr>
        <w:t>Journal of Psychotherapy Integration, 27</w:t>
      </w:r>
      <w:r w:rsidRPr="00BE6122">
        <w:rPr>
          <w:rFonts w:ascii="Times New Roman" w:hAnsi="Times New Roman" w:cs="Times New Roman"/>
          <w:sz w:val="24"/>
          <w:szCs w:val="24"/>
        </w:rPr>
        <w:t>(4), 495–507. https://doi.org/10.1037/int0000088</w:t>
      </w:r>
    </w:p>
    <w:p w14:paraId="389D7D11" w14:textId="020C7F50" w:rsidR="000B167F" w:rsidRPr="00BE6122" w:rsidRDefault="000B167F" w:rsidP="00B86E25">
      <w:pPr>
        <w:spacing w:line="480" w:lineRule="auto"/>
        <w:ind w:left="720" w:hanging="720"/>
        <w:rPr>
          <w:rFonts w:ascii="Times New Roman" w:hAnsi="Times New Roman" w:cs="Times New Roman"/>
          <w:sz w:val="24"/>
          <w:szCs w:val="24"/>
        </w:rPr>
      </w:pPr>
      <w:proofErr w:type="spellStart"/>
      <w:r w:rsidRPr="00BE6122">
        <w:rPr>
          <w:rFonts w:ascii="Times New Roman" w:hAnsi="Times New Roman" w:cs="Times New Roman"/>
          <w:sz w:val="24"/>
          <w:szCs w:val="24"/>
        </w:rPr>
        <w:t>Mcgarry</w:t>
      </w:r>
      <w:proofErr w:type="spellEnd"/>
      <w:r w:rsidRPr="00BE6122">
        <w:rPr>
          <w:rFonts w:ascii="Times New Roman" w:hAnsi="Times New Roman" w:cs="Times New Roman"/>
          <w:sz w:val="24"/>
          <w:szCs w:val="24"/>
        </w:rPr>
        <w:t xml:space="preserve">, L. M., </w:t>
      </w:r>
      <w:ins w:id="198" w:author="Daniella Blau" w:date="2022-01-24T10:53:00Z">
        <w:r w:rsidR="00B86E25" w:rsidRPr="00BE6122">
          <w:rPr>
            <w:rFonts w:ascii="Times New Roman" w:hAnsi="Times New Roman" w:cs="Times New Roman"/>
            <w:sz w:val="24"/>
            <w:szCs w:val="24"/>
          </w:rPr>
          <w:t>&amp;</w:t>
        </w:r>
      </w:ins>
      <w:del w:id="199" w:author="Daniella Blau" w:date="2022-01-24T10:53:00Z">
        <w:r w:rsidRPr="00BE6122" w:rsidDel="00B86E25">
          <w:rPr>
            <w:rFonts w:ascii="Times New Roman" w:hAnsi="Times New Roman" w:cs="Times New Roman"/>
            <w:sz w:val="24"/>
            <w:szCs w:val="24"/>
          </w:rPr>
          <w:delText>Sc, B.,</w:delText>
        </w:r>
      </w:del>
      <w:r w:rsidRPr="00BE6122">
        <w:rPr>
          <w:rFonts w:ascii="Times New Roman" w:hAnsi="Times New Roman" w:cs="Times New Roman"/>
          <w:sz w:val="24"/>
          <w:szCs w:val="24"/>
        </w:rPr>
        <w:t xml:space="preserve"> Russo, F. A.</w:t>
      </w:r>
      <w:del w:id="200" w:author="Daniella Blau" w:date="2022-01-24T10:54:00Z">
        <w:r w:rsidRPr="00BE6122" w:rsidDel="00B86E25">
          <w:rPr>
            <w:rFonts w:ascii="Times New Roman" w:hAnsi="Times New Roman" w:cs="Times New Roman"/>
            <w:sz w:val="24"/>
            <w:szCs w:val="24"/>
          </w:rPr>
          <w:delText>, &amp; Ph, D.</w:delText>
        </w:r>
      </w:del>
      <w:r w:rsidRPr="00BE6122">
        <w:rPr>
          <w:rFonts w:ascii="Times New Roman" w:hAnsi="Times New Roman" w:cs="Times New Roman"/>
          <w:sz w:val="24"/>
          <w:szCs w:val="24"/>
        </w:rPr>
        <w:t xml:space="preserve"> (2011). </w:t>
      </w:r>
      <w:del w:id="201" w:author="Daniella Blau" w:date="2022-01-24T10:54:00Z">
        <w:r w:rsidRPr="00BE6122" w:rsidDel="00B86E25">
          <w:rPr>
            <w:rFonts w:ascii="Times New Roman" w:hAnsi="Times New Roman" w:cs="Times New Roman"/>
            <w:sz w:val="24"/>
            <w:szCs w:val="24"/>
          </w:rPr>
          <w:delText xml:space="preserve">The Arts in Psychotherapy </w:delText>
        </w:r>
      </w:del>
      <w:r w:rsidRPr="00BE6122">
        <w:rPr>
          <w:rFonts w:ascii="Times New Roman" w:hAnsi="Times New Roman" w:cs="Times New Roman"/>
          <w:sz w:val="24"/>
          <w:szCs w:val="24"/>
        </w:rPr>
        <w:t xml:space="preserve">Mirroring in </w:t>
      </w:r>
      <w:del w:id="202" w:author="Daniella Blau" w:date="2022-01-24T10:54:00Z">
        <w:r w:rsidRPr="00BE6122" w:rsidDel="00B86E25">
          <w:rPr>
            <w:rFonts w:ascii="Times New Roman" w:hAnsi="Times New Roman" w:cs="Times New Roman"/>
            <w:sz w:val="24"/>
            <w:szCs w:val="24"/>
          </w:rPr>
          <w:delText xml:space="preserve">Dance </w:delText>
        </w:r>
      </w:del>
      <w:ins w:id="203" w:author="Daniella Blau" w:date="2022-01-24T10:54:00Z">
        <w:r w:rsidR="00B86E25" w:rsidRPr="00BE6122">
          <w:rPr>
            <w:rFonts w:ascii="Times New Roman" w:hAnsi="Times New Roman" w:cs="Times New Roman"/>
            <w:sz w:val="24"/>
            <w:szCs w:val="24"/>
          </w:rPr>
          <w:t>dance</w:t>
        </w:r>
      </w:ins>
      <w:r w:rsidRPr="00BE6122">
        <w:rPr>
          <w:rFonts w:ascii="Times New Roman" w:hAnsi="Times New Roman" w:cs="Times New Roman"/>
          <w:sz w:val="24"/>
          <w:szCs w:val="24"/>
        </w:rPr>
        <w:t>/</w:t>
      </w:r>
      <w:del w:id="204" w:author="Daniella Blau" w:date="2022-01-24T10:54:00Z">
        <w:r w:rsidRPr="00BE6122" w:rsidDel="00B86E25">
          <w:rPr>
            <w:rFonts w:ascii="Times New Roman" w:hAnsi="Times New Roman" w:cs="Times New Roman"/>
            <w:sz w:val="24"/>
            <w:szCs w:val="24"/>
          </w:rPr>
          <w:delText xml:space="preserve"> M</w:delText>
        </w:r>
      </w:del>
      <w:ins w:id="205" w:author="Daniella Blau" w:date="2022-01-24T10:54:00Z">
        <w:r w:rsidR="00B86E25" w:rsidRPr="00BE6122">
          <w:rPr>
            <w:rFonts w:ascii="Times New Roman" w:hAnsi="Times New Roman" w:cs="Times New Roman"/>
            <w:sz w:val="24"/>
            <w:szCs w:val="24"/>
          </w:rPr>
          <w:t>m</w:t>
        </w:r>
      </w:ins>
      <w:r w:rsidRPr="00BE6122">
        <w:rPr>
          <w:rFonts w:ascii="Times New Roman" w:hAnsi="Times New Roman" w:cs="Times New Roman"/>
          <w:sz w:val="24"/>
          <w:szCs w:val="24"/>
        </w:rPr>
        <w:t xml:space="preserve">ovement </w:t>
      </w:r>
      <w:ins w:id="206" w:author="Daniella Blau" w:date="2022-01-24T10:54:00Z">
        <w:r w:rsidR="00B86E25" w:rsidRPr="00BE6122">
          <w:rPr>
            <w:rFonts w:ascii="Times New Roman" w:hAnsi="Times New Roman" w:cs="Times New Roman"/>
            <w:sz w:val="24"/>
            <w:szCs w:val="24"/>
          </w:rPr>
          <w:t>t</w:t>
        </w:r>
      </w:ins>
      <w:del w:id="207" w:author="Daniella Blau" w:date="2022-01-24T10:54:00Z">
        <w:r w:rsidRPr="00BE6122" w:rsidDel="00B86E25">
          <w:rPr>
            <w:rFonts w:ascii="Times New Roman" w:hAnsi="Times New Roman" w:cs="Times New Roman"/>
            <w:sz w:val="24"/>
            <w:szCs w:val="24"/>
          </w:rPr>
          <w:delText>T</w:delText>
        </w:r>
      </w:del>
      <w:r w:rsidRPr="00BE6122">
        <w:rPr>
          <w:rFonts w:ascii="Times New Roman" w:hAnsi="Times New Roman" w:cs="Times New Roman"/>
          <w:sz w:val="24"/>
          <w:szCs w:val="24"/>
        </w:rPr>
        <w:t xml:space="preserve">herapy : Potential mechanisms behind empathy enhancement. </w:t>
      </w:r>
      <w:r w:rsidRPr="00BE6122">
        <w:rPr>
          <w:rFonts w:ascii="Times New Roman" w:hAnsi="Times New Roman" w:cs="Times New Roman"/>
          <w:i/>
          <w:iCs/>
          <w:sz w:val="24"/>
          <w:szCs w:val="24"/>
        </w:rPr>
        <w:t>The Arts in Psychotherapy, 38</w:t>
      </w:r>
      <w:r w:rsidRPr="00BE6122">
        <w:rPr>
          <w:rFonts w:ascii="Times New Roman" w:hAnsi="Times New Roman" w:cs="Times New Roman"/>
          <w:sz w:val="24"/>
          <w:szCs w:val="24"/>
        </w:rPr>
        <w:t>(3), 178–184. https://doi.org/10.1016/j.aip.2011.04.005</w:t>
      </w:r>
    </w:p>
    <w:p w14:paraId="0CD3BF35" w14:textId="539D6A18" w:rsidR="000B167F" w:rsidRPr="00BE6122" w:rsidRDefault="000B167F" w:rsidP="00E3588F">
      <w:pPr>
        <w:spacing w:line="480" w:lineRule="auto"/>
        <w:ind w:left="720" w:hanging="720"/>
        <w:rPr>
          <w:rFonts w:ascii="Times New Roman" w:hAnsi="Times New Roman" w:cs="Times New Roman"/>
          <w:sz w:val="24"/>
          <w:szCs w:val="24"/>
        </w:rPr>
      </w:pPr>
      <w:proofErr w:type="spellStart"/>
      <w:r w:rsidRPr="00BE6122">
        <w:rPr>
          <w:rFonts w:ascii="Times New Roman" w:hAnsi="Times New Roman" w:cs="Times New Roman"/>
          <w:sz w:val="24"/>
          <w:szCs w:val="24"/>
        </w:rPr>
        <w:t>Pvinle</w:t>
      </w:r>
      <w:proofErr w:type="spellEnd"/>
      <w:r w:rsidRPr="00BE6122">
        <w:rPr>
          <w:rFonts w:ascii="Times New Roman" w:hAnsi="Times New Roman" w:cs="Times New Roman"/>
          <w:sz w:val="24"/>
          <w:szCs w:val="24"/>
        </w:rPr>
        <w:t xml:space="preserve">, M., &amp; </w:t>
      </w:r>
      <w:proofErr w:type="spellStart"/>
      <w:r w:rsidRPr="00BE6122">
        <w:rPr>
          <w:rFonts w:ascii="Times New Roman" w:hAnsi="Times New Roman" w:cs="Times New Roman"/>
          <w:sz w:val="24"/>
          <w:szCs w:val="24"/>
        </w:rPr>
        <w:t>Parteli</w:t>
      </w:r>
      <w:proofErr w:type="spellEnd"/>
      <w:r w:rsidRPr="00BE6122">
        <w:rPr>
          <w:rFonts w:ascii="Times New Roman" w:hAnsi="Times New Roman" w:cs="Times New Roman"/>
          <w:sz w:val="24"/>
          <w:szCs w:val="24"/>
        </w:rPr>
        <w:t xml:space="preserve">, L. (2014). Time </w:t>
      </w:r>
      <w:del w:id="208" w:author="Daniella Blau" w:date="2022-01-24T10:55:00Z">
        <w:r w:rsidRPr="00BE6122" w:rsidDel="00E3588F">
          <w:rPr>
            <w:rFonts w:ascii="Times New Roman" w:hAnsi="Times New Roman" w:cs="Times New Roman"/>
            <w:sz w:val="24"/>
            <w:szCs w:val="24"/>
          </w:rPr>
          <w:delText xml:space="preserve">Out </w:delText>
        </w:r>
      </w:del>
      <w:ins w:id="209" w:author="Daniella Blau" w:date="2022-01-24T10:55:00Z">
        <w:r w:rsidR="00E3588F" w:rsidRPr="00BE6122">
          <w:rPr>
            <w:rFonts w:ascii="Times New Roman" w:hAnsi="Times New Roman" w:cs="Times New Roman"/>
            <w:sz w:val="24"/>
            <w:szCs w:val="24"/>
          </w:rPr>
          <w:t xml:space="preserve">out </w:t>
        </w:r>
      </w:ins>
      <w:r w:rsidRPr="00BE6122">
        <w:rPr>
          <w:rFonts w:ascii="Times New Roman" w:hAnsi="Times New Roman" w:cs="Times New Roman"/>
          <w:sz w:val="24"/>
          <w:szCs w:val="24"/>
        </w:rPr>
        <w:t xml:space="preserve">of </w:t>
      </w:r>
      <w:del w:id="210" w:author="Daniella Blau" w:date="2022-01-24T10:55:00Z">
        <w:r w:rsidRPr="00BE6122" w:rsidDel="00E3588F">
          <w:rPr>
            <w:rFonts w:ascii="Times New Roman" w:hAnsi="Times New Roman" w:cs="Times New Roman"/>
            <w:sz w:val="24"/>
            <w:szCs w:val="24"/>
          </w:rPr>
          <w:delText>Time</w:delText>
        </w:r>
      </w:del>
      <w:ins w:id="211" w:author="Daniella Blau" w:date="2022-01-24T10:55:00Z">
        <w:r w:rsidR="00E3588F" w:rsidRPr="00BE6122">
          <w:rPr>
            <w:rFonts w:ascii="Times New Roman" w:hAnsi="Times New Roman" w:cs="Times New Roman"/>
            <w:sz w:val="24"/>
            <w:szCs w:val="24"/>
          </w:rPr>
          <w:t>time</w:t>
        </w:r>
      </w:ins>
      <w:r w:rsidRPr="00BE6122">
        <w:rPr>
          <w:rFonts w:ascii="Times New Roman" w:hAnsi="Times New Roman" w:cs="Times New Roman"/>
          <w:sz w:val="24"/>
          <w:szCs w:val="24"/>
        </w:rPr>
        <w:t>: Dance/</w:t>
      </w:r>
      <w:del w:id="212" w:author="Daniella Blau" w:date="2022-01-24T10:55:00Z">
        <w:r w:rsidRPr="00BE6122" w:rsidDel="00E3588F">
          <w:rPr>
            <w:rFonts w:ascii="Times New Roman" w:hAnsi="Times New Roman" w:cs="Times New Roman"/>
            <w:sz w:val="24"/>
            <w:szCs w:val="24"/>
          </w:rPr>
          <w:delText xml:space="preserve">Movement </w:delText>
        </w:r>
      </w:del>
      <w:ins w:id="213" w:author="Daniella Blau" w:date="2022-01-24T10:55:00Z">
        <w:r w:rsidR="00E3588F" w:rsidRPr="00BE6122">
          <w:rPr>
            <w:rFonts w:ascii="Times New Roman" w:hAnsi="Times New Roman" w:cs="Times New Roman"/>
            <w:sz w:val="24"/>
            <w:szCs w:val="24"/>
          </w:rPr>
          <w:t xml:space="preserve">movement </w:t>
        </w:r>
      </w:ins>
      <w:del w:id="214" w:author="Daniella Blau" w:date="2022-01-24T10:55:00Z">
        <w:r w:rsidRPr="00BE6122" w:rsidDel="00E3588F">
          <w:rPr>
            <w:rFonts w:ascii="Times New Roman" w:hAnsi="Times New Roman" w:cs="Times New Roman"/>
            <w:sz w:val="24"/>
            <w:szCs w:val="24"/>
          </w:rPr>
          <w:delText xml:space="preserve">Therapy </w:delText>
        </w:r>
      </w:del>
      <w:ins w:id="215" w:author="Daniella Blau" w:date="2022-01-24T10:55:00Z">
        <w:r w:rsidR="00E3588F" w:rsidRPr="00BE6122">
          <w:rPr>
            <w:rFonts w:ascii="Times New Roman" w:hAnsi="Times New Roman" w:cs="Times New Roman"/>
            <w:sz w:val="24"/>
            <w:szCs w:val="24"/>
          </w:rPr>
          <w:t xml:space="preserve">therapy </w:t>
        </w:r>
      </w:ins>
      <w:r w:rsidRPr="00BE6122">
        <w:rPr>
          <w:rFonts w:ascii="Times New Roman" w:hAnsi="Times New Roman" w:cs="Times New Roman"/>
          <w:sz w:val="24"/>
          <w:szCs w:val="24"/>
        </w:rPr>
        <w:t xml:space="preserve">on the </w:t>
      </w:r>
      <w:del w:id="216" w:author="Daniella Blau" w:date="2022-01-24T10:55:00Z">
        <w:r w:rsidRPr="00BE6122" w:rsidDel="00E3588F">
          <w:rPr>
            <w:rFonts w:ascii="Times New Roman" w:hAnsi="Times New Roman" w:cs="Times New Roman"/>
            <w:sz w:val="24"/>
            <w:szCs w:val="24"/>
          </w:rPr>
          <w:delText>Onco</w:delText>
        </w:r>
      </w:del>
      <w:proofErr w:type="spellStart"/>
      <w:ins w:id="217" w:author="Daniella Blau" w:date="2022-01-24T10:55:00Z">
        <w:r w:rsidR="00E3588F" w:rsidRPr="00BE6122">
          <w:rPr>
            <w:rFonts w:ascii="Times New Roman" w:hAnsi="Times New Roman" w:cs="Times New Roman"/>
            <w:sz w:val="24"/>
            <w:szCs w:val="24"/>
          </w:rPr>
          <w:t>onco</w:t>
        </w:r>
      </w:ins>
      <w:r w:rsidRPr="00BE6122">
        <w:rPr>
          <w:rFonts w:ascii="Times New Roman" w:hAnsi="Times New Roman" w:cs="Times New Roman"/>
          <w:sz w:val="24"/>
          <w:szCs w:val="24"/>
        </w:rPr>
        <w:t>-hemotology</w:t>
      </w:r>
      <w:proofErr w:type="spellEnd"/>
      <w:r w:rsidRPr="00BE6122">
        <w:rPr>
          <w:rFonts w:ascii="Times New Roman" w:hAnsi="Times New Roman" w:cs="Times New Roman"/>
          <w:sz w:val="24"/>
          <w:szCs w:val="24"/>
        </w:rPr>
        <w:t xml:space="preserve"> </w:t>
      </w:r>
      <w:del w:id="218" w:author="Daniella Blau" w:date="2022-01-24T10:56:00Z">
        <w:r w:rsidRPr="00BE6122" w:rsidDel="00E3588F">
          <w:rPr>
            <w:rFonts w:ascii="Times New Roman" w:hAnsi="Times New Roman" w:cs="Times New Roman"/>
            <w:sz w:val="24"/>
            <w:szCs w:val="24"/>
          </w:rPr>
          <w:delText xml:space="preserve">Unit </w:delText>
        </w:r>
      </w:del>
      <w:ins w:id="219" w:author="Daniella Blau" w:date="2022-01-24T10:56:00Z">
        <w:r w:rsidR="00E3588F" w:rsidRPr="00BE6122">
          <w:rPr>
            <w:rFonts w:ascii="Times New Roman" w:hAnsi="Times New Roman" w:cs="Times New Roman"/>
            <w:sz w:val="24"/>
            <w:szCs w:val="24"/>
          </w:rPr>
          <w:t xml:space="preserve">unit </w:t>
        </w:r>
      </w:ins>
      <w:r w:rsidRPr="00BE6122">
        <w:rPr>
          <w:rFonts w:ascii="Times New Roman" w:hAnsi="Times New Roman" w:cs="Times New Roman"/>
          <w:sz w:val="24"/>
          <w:szCs w:val="24"/>
        </w:rPr>
        <w:t xml:space="preserve">of a </w:t>
      </w:r>
      <w:del w:id="220" w:author="Daniella Blau" w:date="2022-01-24T10:56:00Z">
        <w:r w:rsidRPr="00BE6122" w:rsidDel="00E3588F">
          <w:rPr>
            <w:rFonts w:ascii="Times New Roman" w:hAnsi="Times New Roman" w:cs="Times New Roman"/>
            <w:sz w:val="24"/>
            <w:szCs w:val="24"/>
          </w:rPr>
          <w:delText xml:space="preserve">Pediatric </w:delText>
        </w:r>
      </w:del>
      <w:ins w:id="221" w:author="Daniella Blau" w:date="2022-01-24T10:56:00Z">
        <w:r w:rsidR="00E3588F" w:rsidRPr="00BE6122">
          <w:rPr>
            <w:rFonts w:ascii="Times New Roman" w:hAnsi="Times New Roman" w:cs="Times New Roman"/>
            <w:sz w:val="24"/>
            <w:szCs w:val="24"/>
          </w:rPr>
          <w:t xml:space="preserve">pediatric </w:t>
        </w:r>
      </w:ins>
      <w:del w:id="222" w:author="Daniella Blau" w:date="2022-01-24T10:56:00Z">
        <w:r w:rsidRPr="00BE6122" w:rsidDel="00E3588F">
          <w:rPr>
            <w:rFonts w:ascii="Times New Roman" w:hAnsi="Times New Roman" w:cs="Times New Roman"/>
            <w:sz w:val="24"/>
            <w:szCs w:val="24"/>
          </w:rPr>
          <w:delText>Hospital</w:delText>
        </w:r>
      </w:del>
      <w:ins w:id="223" w:author="Daniella Blau" w:date="2022-01-24T10:56:00Z">
        <w:r w:rsidR="00E3588F" w:rsidRPr="00BE6122">
          <w:rPr>
            <w:rFonts w:ascii="Times New Roman" w:hAnsi="Times New Roman" w:cs="Times New Roman"/>
            <w:sz w:val="24"/>
            <w:szCs w:val="24"/>
          </w:rPr>
          <w:t>hospital</w:t>
        </w:r>
      </w:ins>
      <w:r w:rsidRPr="00BE6122">
        <w:rPr>
          <w:rFonts w:ascii="Times New Roman" w:hAnsi="Times New Roman" w:cs="Times New Roman"/>
          <w:sz w:val="24"/>
          <w:szCs w:val="24"/>
        </w:rPr>
        <w:t xml:space="preserve">. </w:t>
      </w:r>
      <w:r w:rsidRPr="00BE6122">
        <w:rPr>
          <w:rFonts w:ascii="Times New Roman" w:hAnsi="Times New Roman" w:cs="Times New Roman"/>
          <w:i/>
          <w:iCs/>
          <w:sz w:val="24"/>
          <w:szCs w:val="24"/>
        </w:rPr>
        <w:t>American Journal of Dance Therapy, 36</w:t>
      </w:r>
      <w:r w:rsidRPr="00BE6122">
        <w:rPr>
          <w:rFonts w:ascii="Times New Roman" w:hAnsi="Times New Roman" w:cs="Times New Roman"/>
          <w:sz w:val="24"/>
          <w:szCs w:val="24"/>
        </w:rPr>
        <w:t>(2), 229–246. https://doi.org/10.1007/s10465-014-9185-2</w:t>
      </w:r>
    </w:p>
    <w:p w14:paraId="325B196A" w14:textId="77777777" w:rsidR="000B167F" w:rsidRPr="00BE6122" w:rsidRDefault="000B167F" w:rsidP="000B167F">
      <w:pPr>
        <w:spacing w:line="480" w:lineRule="auto"/>
        <w:ind w:left="720" w:hanging="720"/>
        <w:rPr>
          <w:rFonts w:ascii="Times New Roman" w:hAnsi="Times New Roman" w:cs="Times New Roman"/>
          <w:sz w:val="24"/>
          <w:szCs w:val="24"/>
        </w:rPr>
      </w:pPr>
      <w:proofErr w:type="spellStart"/>
      <w:r w:rsidRPr="00BE6122">
        <w:rPr>
          <w:rFonts w:ascii="Times New Roman" w:hAnsi="Times New Roman" w:cs="Times New Roman"/>
          <w:sz w:val="24"/>
          <w:szCs w:val="24"/>
        </w:rPr>
        <w:t>Pylvanainen</w:t>
      </w:r>
      <w:proofErr w:type="spellEnd"/>
      <w:r w:rsidRPr="00BE6122">
        <w:rPr>
          <w:rFonts w:ascii="Times New Roman" w:hAnsi="Times New Roman" w:cs="Times New Roman"/>
          <w:sz w:val="24"/>
          <w:szCs w:val="24"/>
        </w:rPr>
        <w:t xml:space="preserve">, P. (2010). The dance/movement therapy group in a psychiatric outpatient clinic: Explorations in body image and interaction. </w:t>
      </w:r>
      <w:r w:rsidRPr="00BE6122">
        <w:rPr>
          <w:rFonts w:ascii="Times New Roman" w:hAnsi="Times New Roman" w:cs="Times New Roman"/>
          <w:i/>
          <w:iCs/>
          <w:sz w:val="24"/>
          <w:szCs w:val="24"/>
          <w:rPrChange w:id="224" w:author="Daniella Blau" w:date="2022-01-24T10:57:00Z">
            <w:rPr>
              <w:rFonts w:ascii="Times New Roman" w:hAnsi="Times New Roman" w:cs="Times New Roman"/>
              <w:sz w:val="24"/>
              <w:szCs w:val="24"/>
            </w:rPr>
          </w:rPrChange>
        </w:rPr>
        <w:t>Body, Movement and Dance in Psychotherapy, 5</w:t>
      </w:r>
      <w:r w:rsidRPr="00BE6122">
        <w:rPr>
          <w:rFonts w:ascii="Times New Roman" w:hAnsi="Times New Roman" w:cs="Times New Roman"/>
          <w:sz w:val="24"/>
          <w:szCs w:val="24"/>
        </w:rPr>
        <w:t>(3), 219–230. https://doi.org/10.1080/17432979.2010.518016</w:t>
      </w:r>
    </w:p>
    <w:p w14:paraId="6BEAC415" w14:textId="5D81F1DC" w:rsidR="000B167F" w:rsidRPr="00BE6122" w:rsidRDefault="000B167F" w:rsidP="00E3588F">
      <w:pPr>
        <w:spacing w:line="480" w:lineRule="auto"/>
        <w:ind w:left="720" w:hanging="720"/>
        <w:rPr>
          <w:rFonts w:ascii="Times New Roman" w:hAnsi="Times New Roman" w:cs="Times New Roman"/>
          <w:sz w:val="24"/>
          <w:szCs w:val="24"/>
        </w:rPr>
      </w:pPr>
      <w:proofErr w:type="spellStart"/>
      <w:r w:rsidRPr="00BE6122">
        <w:rPr>
          <w:rFonts w:ascii="Times New Roman" w:hAnsi="Times New Roman" w:cs="Times New Roman"/>
          <w:sz w:val="24"/>
          <w:szCs w:val="24"/>
        </w:rPr>
        <w:t>Shuper</w:t>
      </w:r>
      <w:proofErr w:type="spellEnd"/>
      <w:r w:rsidRPr="00BE6122">
        <w:rPr>
          <w:rFonts w:ascii="Times New Roman" w:hAnsi="Times New Roman" w:cs="Times New Roman"/>
          <w:sz w:val="24"/>
          <w:szCs w:val="24"/>
        </w:rPr>
        <w:t xml:space="preserve"> Engelhard, E. (2018). Somatic mirroring</w:t>
      </w:r>
      <w:del w:id="225" w:author="Daniella Blau" w:date="2022-01-24T10:57:00Z">
        <w:r w:rsidRPr="00BE6122" w:rsidDel="00E3588F">
          <w:rPr>
            <w:rFonts w:ascii="Times New Roman" w:hAnsi="Times New Roman" w:cs="Times New Roman"/>
            <w:sz w:val="24"/>
            <w:szCs w:val="24"/>
          </w:rPr>
          <w:delText> </w:delText>
        </w:r>
      </w:del>
      <w:r w:rsidRPr="00BE6122">
        <w:rPr>
          <w:rFonts w:ascii="Times New Roman" w:hAnsi="Times New Roman" w:cs="Times New Roman"/>
          <w:sz w:val="24"/>
          <w:szCs w:val="24"/>
        </w:rPr>
        <w:t xml:space="preserve">: </w:t>
      </w:r>
      <w:ins w:id="226" w:author="Daniella Blau" w:date="2022-01-24T10:57:00Z">
        <w:r w:rsidR="00E3588F" w:rsidRPr="00BE6122">
          <w:rPr>
            <w:rFonts w:ascii="Times New Roman" w:hAnsi="Times New Roman" w:cs="Times New Roman"/>
            <w:sz w:val="24"/>
            <w:szCs w:val="24"/>
          </w:rPr>
          <w:t>P</w:t>
        </w:r>
      </w:ins>
      <w:del w:id="227" w:author="Daniella Blau" w:date="2022-01-24T10:57:00Z">
        <w:r w:rsidRPr="00BE6122" w:rsidDel="00E3588F">
          <w:rPr>
            <w:rFonts w:ascii="Times New Roman" w:hAnsi="Times New Roman" w:cs="Times New Roman"/>
            <w:sz w:val="24"/>
            <w:szCs w:val="24"/>
          </w:rPr>
          <w:delText>p</w:delText>
        </w:r>
      </w:del>
      <w:r w:rsidRPr="00BE6122">
        <w:rPr>
          <w:rFonts w:ascii="Times New Roman" w:hAnsi="Times New Roman" w:cs="Times New Roman"/>
          <w:sz w:val="24"/>
          <w:szCs w:val="24"/>
        </w:rPr>
        <w:t>sychotherapeutic treatment of mental states without representation</w:t>
      </w:r>
      <w:del w:id="228" w:author="Daniella Blau" w:date="2022-01-24T10:57:00Z">
        <w:r w:rsidRPr="00BE6122" w:rsidDel="00E3588F">
          <w:rPr>
            <w:rFonts w:ascii="Times New Roman" w:hAnsi="Times New Roman" w:cs="Times New Roman"/>
            <w:sz w:val="24"/>
            <w:szCs w:val="24"/>
          </w:rPr>
          <w:delText xml:space="preserve"> Somatic mirroring : psychotherapeutic treatment of mental states without representation</w:delText>
        </w:r>
      </w:del>
      <w:r w:rsidRPr="00BE6122">
        <w:rPr>
          <w:rFonts w:ascii="Times New Roman" w:hAnsi="Times New Roman" w:cs="Times New Roman"/>
          <w:sz w:val="24"/>
          <w:szCs w:val="24"/>
        </w:rPr>
        <w:t xml:space="preserve">. </w:t>
      </w:r>
      <w:r w:rsidRPr="00BE6122">
        <w:rPr>
          <w:rFonts w:ascii="Times New Roman" w:hAnsi="Times New Roman" w:cs="Times New Roman"/>
          <w:i/>
          <w:iCs/>
          <w:sz w:val="24"/>
          <w:szCs w:val="24"/>
          <w:rPrChange w:id="229" w:author="Daniella Blau" w:date="2022-01-24T10:58:00Z">
            <w:rPr>
              <w:rFonts w:ascii="Times New Roman" w:hAnsi="Times New Roman" w:cs="Times New Roman"/>
              <w:sz w:val="24"/>
              <w:szCs w:val="24"/>
            </w:rPr>
          </w:rPrChange>
        </w:rPr>
        <w:t>Body, Movement and Dance in Psychotherapy</w:t>
      </w:r>
      <w:r w:rsidRPr="00BE6122">
        <w:rPr>
          <w:rFonts w:ascii="Times New Roman" w:hAnsi="Times New Roman" w:cs="Times New Roman"/>
          <w:i/>
          <w:iCs/>
          <w:sz w:val="24"/>
          <w:szCs w:val="24"/>
          <w:rPrChange w:id="230" w:author="Daniella Blau" w:date="2022-01-24T11:00:00Z">
            <w:rPr>
              <w:rFonts w:ascii="Times New Roman" w:hAnsi="Times New Roman" w:cs="Times New Roman"/>
              <w:sz w:val="24"/>
              <w:szCs w:val="24"/>
            </w:rPr>
          </w:rPrChange>
        </w:rPr>
        <w:t xml:space="preserve">, </w:t>
      </w:r>
      <w:ins w:id="231" w:author="Daniella Blau" w:date="2022-01-24T10:59:00Z">
        <w:r w:rsidR="00E3588F" w:rsidRPr="00BE6122">
          <w:rPr>
            <w:rFonts w:ascii="Times New Roman" w:hAnsi="Times New Roman" w:cs="Times New Roman"/>
            <w:i/>
            <w:iCs/>
            <w:sz w:val="24"/>
            <w:szCs w:val="24"/>
          </w:rPr>
          <w:t>13</w:t>
        </w:r>
        <w:r w:rsidR="00E3588F" w:rsidRPr="00BE6122">
          <w:rPr>
            <w:rFonts w:ascii="Times New Roman" w:hAnsi="Times New Roman" w:cs="Times New Roman"/>
            <w:sz w:val="24"/>
            <w:szCs w:val="24"/>
          </w:rPr>
          <w:t>(1)</w:t>
        </w:r>
      </w:ins>
      <w:del w:id="232" w:author="Daniella Blau" w:date="2022-01-24T10:59:00Z">
        <w:r w:rsidRPr="00BE6122" w:rsidDel="00E3588F">
          <w:rPr>
            <w:rFonts w:ascii="Times New Roman" w:hAnsi="Times New Roman" w:cs="Times New Roman"/>
            <w:sz w:val="24"/>
            <w:szCs w:val="24"/>
          </w:rPr>
          <w:delText>2979</w:delText>
        </w:r>
      </w:del>
      <w:r w:rsidRPr="00BE6122">
        <w:rPr>
          <w:rFonts w:ascii="Times New Roman" w:hAnsi="Times New Roman" w:cs="Times New Roman"/>
          <w:sz w:val="24"/>
          <w:szCs w:val="24"/>
        </w:rPr>
        <w:t xml:space="preserve">, </w:t>
      </w:r>
      <w:del w:id="233" w:author="Daniella Blau" w:date="2022-01-24T10:59:00Z">
        <w:r w:rsidRPr="00BE6122" w:rsidDel="00E3588F">
          <w:rPr>
            <w:rFonts w:ascii="Times New Roman" w:hAnsi="Times New Roman" w:cs="Times New Roman"/>
            <w:sz w:val="24"/>
            <w:szCs w:val="24"/>
          </w:rPr>
          <w:delText>1</w:delText>
        </w:r>
      </w:del>
      <w:ins w:id="234" w:author="Daniella Blau" w:date="2022-01-24T10:59:00Z">
        <w:r w:rsidR="00E3588F" w:rsidRPr="00BE6122">
          <w:rPr>
            <w:rFonts w:ascii="Times New Roman" w:hAnsi="Times New Roman" w:cs="Times New Roman"/>
            <w:sz w:val="24"/>
            <w:szCs w:val="24"/>
          </w:rPr>
          <w:t>4</w:t>
        </w:r>
      </w:ins>
      <w:r w:rsidRPr="00BE6122">
        <w:rPr>
          <w:rFonts w:ascii="Times New Roman" w:hAnsi="Times New Roman" w:cs="Times New Roman"/>
          <w:sz w:val="24"/>
          <w:szCs w:val="24"/>
        </w:rPr>
        <w:t>–1</w:t>
      </w:r>
      <w:ins w:id="235" w:author="Daniella Blau" w:date="2022-01-24T10:59:00Z">
        <w:r w:rsidR="00E3588F" w:rsidRPr="00BE6122">
          <w:rPr>
            <w:rFonts w:ascii="Times New Roman" w:hAnsi="Times New Roman" w:cs="Times New Roman"/>
            <w:sz w:val="24"/>
            <w:szCs w:val="24"/>
          </w:rPr>
          <w:t>6</w:t>
        </w:r>
      </w:ins>
      <w:del w:id="236" w:author="Daniella Blau" w:date="2022-01-24T10:59:00Z">
        <w:r w:rsidRPr="00BE6122" w:rsidDel="00E3588F">
          <w:rPr>
            <w:rFonts w:ascii="Times New Roman" w:hAnsi="Times New Roman" w:cs="Times New Roman"/>
            <w:sz w:val="24"/>
            <w:szCs w:val="24"/>
          </w:rPr>
          <w:delText>3</w:delText>
        </w:r>
      </w:del>
      <w:r w:rsidRPr="00BE6122">
        <w:rPr>
          <w:rFonts w:ascii="Times New Roman" w:hAnsi="Times New Roman" w:cs="Times New Roman"/>
          <w:sz w:val="24"/>
          <w:szCs w:val="24"/>
        </w:rPr>
        <w:t>. https://doi.org/10.1080/17432979.2017.1408685</w:t>
      </w:r>
    </w:p>
    <w:p w14:paraId="28714BE5" w14:textId="77777777" w:rsidR="000B167F" w:rsidRPr="00BE6122" w:rsidRDefault="000B167F" w:rsidP="000B167F">
      <w:pPr>
        <w:spacing w:line="480" w:lineRule="auto"/>
        <w:ind w:left="720" w:hanging="720"/>
        <w:rPr>
          <w:rFonts w:ascii="Times New Roman" w:hAnsi="Times New Roman" w:cs="Times New Roman"/>
          <w:sz w:val="24"/>
          <w:szCs w:val="24"/>
        </w:rPr>
      </w:pPr>
      <w:commentRangeStart w:id="237"/>
      <w:r w:rsidRPr="00BE6122">
        <w:rPr>
          <w:rFonts w:ascii="Times New Roman" w:hAnsi="Times New Roman" w:cs="Times New Roman"/>
          <w:sz w:val="24"/>
          <w:szCs w:val="24"/>
        </w:rPr>
        <w:t>Specht</w:t>
      </w:r>
      <w:commentRangeEnd w:id="237"/>
      <w:r w:rsidR="00832A18" w:rsidRPr="00BE6122">
        <w:rPr>
          <w:rStyle w:val="CommentReference"/>
        </w:rPr>
        <w:commentReference w:id="237"/>
      </w:r>
      <w:r w:rsidRPr="00BE6122">
        <w:rPr>
          <w:rFonts w:ascii="Times New Roman" w:hAnsi="Times New Roman" w:cs="Times New Roman"/>
          <w:sz w:val="24"/>
          <w:szCs w:val="24"/>
        </w:rPr>
        <w:t xml:space="preserve">, P. M., </w:t>
      </w:r>
      <w:proofErr w:type="spellStart"/>
      <w:r w:rsidRPr="00BE6122">
        <w:rPr>
          <w:rFonts w:ascii="Times New Roman" w:hAnsi="Times New Roman" w:cs="Times New Roman"/>
          <w:sz w:val="24"/>
          <w:szCs w:val="24"/>
        </w:rPr>
        <w:t>Ensink</w:t>
      </w:r>
      <w:proofErr w:type="spellEnd"/>
      <w:r w:rsidRPr="00BE6122">
        <w:rPr>
          <w:rFonts w:ascii="Times New Roman" w:hAnsi="Times New Roman" w:cs="Times New Roman"/>
          <w:sz w:val="24"/>
          <w:szCs w:val="24"/>
        </w:rPr>
        <w:t xml:space="preserve">, K., </w:t>
      </w:r>
      <w:proofErr w:type="spellStart"/>
      <w:r w:rsidRPr="00BE6122">
        <w:rPr>
          <w:rFonts w:ascii="Times New Roman" w:hAnsi="Times New Roman" w:cs="Times New Roman"/>
          <w:sz w:val="24"/>
          <w:szCs w:val="24"/>
        </w:rPr>
        <w:t>Normandin</w:t>
      </w:r>
      <w:proofErr w:type="spellEnd"/>
      <w:r w:rsidRPr="00BE6122">
        <w:rPr>
          <w:rFonts w:ascii="Times New Roman" w:hAnsi="Times New Roman" w:cs="Times New Roman"/>
          <w:sz w:val="24"/>
          <w:szCs w:val="24"/>
        </w:rPr>
        <w:t xml:space="preserve">, L., &amp; </w:t>
      </w:r>
      <w:proofErr w:type="spellStart"/>
      <w:r w:rsidRPr="00BE6122">
        <w:rPr>
          <w:rFonts w:ascii="Times New Roman" w:hAnsi="Times New Roman" w:cs="Times New Roman"/>
          <w:sz w:val="24"/>
          <w:szCs w:val="24"/>
        </w:rPr>
        <w:t>Midgley</w:t>
      </w:r>
      <w:proofErr w:type="spellEnd"/>
      <w:r w:rsidRPr="00BE6122">
        <w:rPr>
          <w:rFonts w:ascii="Times New Roman" w:hAnsi="Times New Roman" w:cs="Times New Roman"/>
          <w:sz w:val="24"/>
          <w:szCs w:val="24"/>
        </w:rPr>
        <w:t xml:space="preserve">, N. (2016). </w:t>
      </w:r>
      <w:proofErr w:type="spellStart"/>
      <w:r w:rsidRPr="00BE6122">
        <w:rPr>
          <w:rFonts w:ascii="Times New Roman" w:hAnsi="Times New Roman" w:cs="Times New Roman"/>
          <w:sz w:val="24"/>
          <w:szCs w:val="24"/>
        </w:rPr>
        <w:t>Mentalizing</w:t>
      </w:r>
      <w:proofErr w:type="spellEnd"/>
      <w:r w:rsidRPr="00BE6122">
        <w:rPr>
          <w:rFonts w:ascii="Times New Roman" w:hAnsi="Times New Roman" w:cs="Times New Roman"/>
          <w:sz w:val="24"/>
          <w:szCs w:val="24"/>
        </w:rPr>
        <w:t xml:space="preserve"> techniques used by psychodynamic therapists working with children and early adolescents. </w:t>
      </w:r>
      <w:r w:rsidRPr="00BE6122">
        <w:rPr>
          <w:rFonts w:ascii="Times New Roman" w:hAnsi="Times New Roman" w:cs="Times New Roman"/>
          <w:i/>
          <w:iCs/>
          <w:sz w:val="24"/>
          <w:szCs w:val="24"/>
        </w:rPr>
        <w:t>Bulletin of the Menninger Clinic, 80</w:t>
      </w:r>
      <w:r w:rsidRPr="00BE6122">
        <w:rPr>
          <w:rFonts w:ascii="Times New Roman" w:hAnsi="Times New Roman" w:cs="Times New Roman"/>
          <w:sz w:val="24"/>
          <w:szCs w:val="24"/>
        </w:rPr>
        <w:t>(4), 281–315. https://doi.org/10.1521/BUMC.2016.80.4.281</w:t>
      </w:r>
    </w:p>
    <w:p w14:paraId="1D796A2F" w14:textId="57A9D635" w:rsidR="000B167F" w:rsidRPr="00BE6122" w:rsidRDefault="000B167F" w:rsidP="00832A18">
      <w:pPr>
        <w:spacing w:line="480" w:lineRule="auto"/>
        <w:ind w:left="720" w:hanging="720"/>
        <w:rPr>
          <w:rFonts w:ascii="Times New Roman" w:hAnsi="Times New Roman" w:cs="Times New Roman"/>
          <w:sz w:val="24"/>
          <w:szCs w:val="24"/>
        </w:rPr>
      </w:pPr>
      <w:r w:rsidRPr="00BE6122">
        <w:rPr>
          <w:rFonts w:ascii="Times New Roman" w:hAnsi="Times New Roman" w:cs="Times New Roman"/>
          <w:sz w:val="24"/>
          <w:szCs w:val="24"/>
        </w:rPr>
        <w:t xml:space="preserve">Taylor, L., Waite, P., </w:t>
      </w:r>
      <w:proofErr w:type="spellStart"/>
      <w:r w:rsidRPr="00BE6122">
        <w:rPr>
          <w:rFonts w:ascii="Times New Roman" w:hAnsi="Times New Roman" w:cs="Times New Roman"/>
          <w:sz w:val="24"/>
          <w:szCs w:val="24"/>
        </w:rPr>
        <w:t>Halldorsson</w:t>
      </w:r>
      <w:proofErr w:type="spellEnd"/>
      <w:r w:rsidRPr="00BE6122">
        <w:rPr>
          <w:rFonts w:ascii="Times New Roman" w:hAnsi="Times New Roman" w:cs="Times New Roman"/>
          <w:sz w:val="24"/>
          <w:szCs w:val="24"/>
        </w:rPr>
        <w:t xml:space="preserve">, B., Percy, R., </w:t>
      </w:r>
      <w:proofErr w:type="spellStart"/>
      <w:r w:rsidRPr="00BE6122">
        <w:rPr>
          <w:rFonts w:ascii="Times New Roman" w:hAnsi="Times New Roman" w:cs="Times New Roman"/>
          <w:sz w:val="24"/>
          <w:szCs w:val="24"/>
        </w:rPr>
        <w:t>Violato</w:t>
      </w:r>
      <w:proofErr w:type="spellEnd"/>
      <w:r w:rsidRPr="00BE6122">
        <w:rPr>
          <w:rFonts w:ascii="Times New Roman" w:hAnsi="Times New Roman" w:cs="Times New Roman"/>
          <w:sz w:val="24"/>
          <w:szCs w:val="24"/>
        </w:rPr>
        <w:t xml:space="preserve">, M., &amp; Creswell, C. (2019). Protocol for a </w:t>
      </w:r>
      <w:proofErr w:type="spellStart"/>
      <w:r w:rsidRPr="00BE6122">
        <w:rPr>
          <w:rFonts w:ascii="Times New Roman" w:hAnsi="Times New Roman" w:cs="Times New Roman"/>
          <w:sz w:val="24"/>
          <w:szCs w:val="24"/>
        </w:rPr>
        <w:t>randomised</w:t>
      </w:r>
      <w:proofErr w:type="spellEnd"/>
      <w:r w:rsidRPr="00BE6122">
        <w:rPr>
          <w:rFonts w:ascii="Times New Roman" w:hAnsi="Times New Roman" w:cs="Times New Roman"/>
          <w:sz w:val="24"/>
          <w:szCs w:val="24"/>
        </w:rPr>
        <w:t xml:space="preserve"> controlled feasibility study examining the efficacy of brief cognitive therapy for the </w:t>
      </w:r>
      <w:del w:id="238" w:author="Daniella Blau" w:date="2022-01-24T11:01:00Z">
        <w:r w:rsidRPr="00BE6122" w:rsidDel="00832A18">
          <w:rPr>
            <w:rFonts w:ascii="Times New Roman" w:hAnsi="Times New Roman" w:cs="Times New Roman"/>
            <w:sz w:val="24"/>
            <w:szCs w:val="24"/>
          </w:rPr>
          <w:delText xml:space="preserve">Treatment </w:delText>
        </w:r>
      </w:del>
      <w:ins w:id="239" w:author="Daniella Blau" w:date="2022-01-24T11:01:00Z">
        <w:r w:rsidR="00832A18" w:rsidRPr="00BE6122">
          <w:rPr>
            <w:rFonts w:ascii="Times New Roman" w:hAnsi="Times New Roman" w:cs="Times New Roman"/>
            <w:sz w:val="24"/>
            <w:szCs w:val="24"/>
          </w:rPr>
          <w:t xml:space="preserve">treatment </w:t>
        </w:r>
      </w:ins>
      <w:r w:rsidRPr="00BE6122">
        <w:rPr>
          <w:rFonts w:ascii="Times New Roman" w:hAnsi="Times New Roman" w:cs="Times New Roman"/>
          <w:sz w:val="24"/>
          <w:szCs w:val="24"/>
        </w:rPr>
        <w:t xml:space="preserve">of </w:t>
      </w:r>
      <w:del w:id="240" w:author="Daniella Blau" w:date="2022-01-24T11:01:00Z">
        <w:r w:rsidRPr="00BE6122" w:rsidDel="00832A18">
          <w:rPr>
            <w:rFonts w:ascii="Times New Roman" w:hAnsi="Times New Roman" w:cs="Times New Roman"/>
            <w:sz w:val="24"/>
            <w:szCs w:val="24"/>
          </w:rPr>
          <w:delText xml:space="preserve">Anxiety </w:delText>
        </w:r>
      </w:del>
      <w:ins w:id="241" w:author="Daniella Blau" w:date="2022-01-24T11:01:00Z">
        <w:r w:rsidR="00832A18" w:rsidRPr="00BE6122">
          <w:rPr>
            <w:rFonts w:ascii="Times New Roman" w:hAnsi="Times New Roman" w:cs="Times New Roman"/>
            <w:sz w:val="24"/>
            <w:szCs w:val="24"/>
          </w:rPr>
          <w:t xml:space="preserve">anxiety </w:t>
        </w:r>
      </w:ins>
      <w:del w:id="242" w:author="Daniella Blau" w:date="2022-01-24T11:01:00Z">
        <w:r w:rsidRPr="00BE6122" w:rsidDel="00832A18">
          <w:rPr>
            <w:rFonts w:ascii="Times New Roman" w:hAnsi="Times New Roman" w:cs="Times New Roman"/>
            <w:sz w:val="24"/>
            <w:szCs w:val="24"/>
          </w:rPr>
          <w:delText xml:space="preserve">Disorders </w:delText>
        </w:r>
      </w:del>
      <w:ins w:id="243" w:author="Daniella Blau" w:date="2022-01-24T11:01:00Z">
        <w:r w:rsidR="00832A18" w:rsidRPr="00BE6122">
          <w:rPr>
            <w:rFonts w:ascii="Times New Roman" w:hAnsi="Times New Roman" w:cs="Times New Roman"/>
            <w:sz w:val="24"/>
            <w:szCs w:val="24"/>
          </w:rPr>
          <w:t xml:space="preserve">disorders </w:t>
        </w:r>
      </w:ins>
      <w:r w:rsidRPr="00BE6122">
        <w:rPr>
          <w:rFonts w:ascii="Times New Roman" w:hAnsi="Times New Roman" w:cs="Times New Roman"/>
          <w:sz w:val="24"/>
          <w:szCs w:val="24"/>
        </w:rPr>
        <w:t xml:space="preserve">in </w:t>
      </w:r>
      <w:del w:id="244" w:author="Daniella Blau" w:date="2022-01-24T11:01:00Z">
        <w:r w:rsidRPr="00BE6122" w:rsidDel="00832A18">
          <w:rPr>
            <w:rFonts w:ascii="Times New Roman" w:hAnsi="Times New Roman" w:cs="Times New Roman"/>
            <w:sz w:val="24"/>
            <w:szCs w:val="24"/>
          </w:rPr>
          <w:delText xml:space="preserve">Adolescents </w:delText>
        </w:r>
      </w:del>
      <w:ins w:id="245" w:author="Daniella Blau" w:date="2022-01-24T11:01:00Z">
        <w:r w:rsidR="00832A18" w:rsidRPr="00BE6122">
          <w:rPr>
            <w:rFonts w:ascii="Times New Roman" w:hAnsi="Times New Roman" w:cs="Times New Roman"/>
            <w:sz w:val="24"/>
            <w:szCs w:val="24"/>
          </w:rPr>
          <w:t xml:space="preserve">adolescents </w:t>
        </w:r>
      </w:ins>
      <w:r w:rsidRPr="00BE6122">
        <w:rPr>
          <w:rFonts w:ascii="Times New Roman" w:hAnsi="Times New Roman" w:cs="Times New Roman"/>
          <w:sz w:val="24"/>
          <w:szCs w:val="24"/>
        </w:rPr>
        <w:t xml:space="preserve">(TAD-A). </w:t>
      </w:r>
      <w:r w:rsidRPr="00BE6122">
        <w:rPr>
          <w:rFonts w:ascii="Times New Roman" w:hAnsi="Times New Roman" w:cs="Times New Roman"/>
          <w:i/>
          <w:iCs/>
          <w:sz w:val="24"/>
          <w:szCs w:val="24"/>
          <w:rPrChange w:id="246" w:author="Daniella Blau" w:date="2022-01-24T11:01:00Z">
            <w:rPr>
              <w:rFonts w:ascii="Times New Roman" w:hAnsi="Times New Roman" w:cs="Times New Roman"/>
              <w:sz w:val="24"/>
              <w:szCs w:val="24"/>
            </w:rPr>
          </w:rPrChange>
        </w:rPr>
        <w:t>Trials, 20</w:t>
      </w:r>
      <w:r w:rsidRPr="00BE6122">
        <w:rPr>
          <w:rFonts w:ascii="Times New Roman" w:hAnsi="Times New Roman" w:cs="Times New Roman"/>
          <w:sz w:val="24"/>
          <w:szCs w:val="24"/>
        </w:rPr>
        <w:t>(1), 1–16. https://doi.org/10.1186/s13063-019-3295-6</w:t>
      </w:r>
    </w:p>
    <w:p w14:paraId="55EB4652" w14:textId="1EB0756D" w:rsidR="000B167F" w:rsidRPr="00BE6122" w:rsidRDefault="000B167F" w:rsidP="00832A18">
      <w:pPr>
        <w:spacing w:line="480" w:lineRule="auto"/>
        <w:ind w:left="720" w:hanging="720"/>
        <w:rPr>
          <w:rFonts w:ascii="Times New Roman" w:hAnsi="Times New Roman" w:cs="Times New Roman"/>
          <w:sz w:val="24"/>
          <w:szCs w:val="24"/>
        </w:rPr>
      </w:pPr>
      <w:r w:rsidRPr="00BE6122">
        <w:rPr>
          <w:rFonts w:ascii="Times New Roman" w:hAnsi="Times New Roman" w:cs="Times New Roman"/>
          <w:sz w:val="24"/>
          <w:szCs w:val="24"/>
        </w:rPr>
        <w:t xml:space="preserve">Van der Giessen, D., </w:t>
      </w:r>
      <w:proofErr w:type="spellStart"/>
      <w:r w:rsidRPr="00BE6122">
        <w:rPr>
          <w:rFonts w:ascii="Times New Roman" w:hAnsi="Times New Roman" w:cs="Times New Roman"/>
          <w:sz w:val="24"/>
          <w:szCs w:val="24"/>
        </w:rPr>
        <w:t>Colonnesi</w:t>
      </w:r>
      <w:proofErr w:type="spellEnd"/>
      <w:r w:rsidRPr="00BE6122">
        <w:rPr>
          <w:rFonts w:ascii="Times New Roman" w:hAnsi="Times New Roman" w:cs="Times New Roman"/>
          <w:sz w:val="24"/>
          <w:szCs w:val="24"/>
        </w:rPr>
        <w:t xml:space="preserve">, C., &amp; </w:t>
      </w:r>
      <w:proofErr w:type="spellStart"/>
      <w:r w:rsidRPr="00BE6122">
        <w:rPr>
          <w:rFonts w:ascii="Times New Roman" w:hAnsi="Times New Roman" w:cs="Times New Roman"/>
          <w:sz w:val="24"/>
          <w:szCs w:val="24"/>
        </w:rPr>
        <w:t>Bögels</w:t>
      </w:r>
      <w:proofErr w:type="spellEnd"/>
      <w:r w:rsidRPr="00BE6122">
        <w:rPr>
          <w:rFonts w:ascii="Times New Roman" w:hAnsi="Times New Roman" w:cs="Times New Roman"/>
          <w:sz w:val="24"/>
          <w:szCs w:val="24"/>
        </w:rPr>
        <w:t xml:space="preserve">, S. M. (2019). Changes in </w:t>
      </w:r>
      <w:del w:id="247" w:author="Daniella Blau" w:date="2022-01-24T11:01:00Z">
        <w:r w:rsidRPr="00BE6122" w:rsidDel="00832A18">
          <w:rPr>
            <w:rFonts w:ascii="Times New Roman" w:hAnsi="Times New Roman" w:cs="Times New Roman"/>
            <w:sz w:val="24"/>
            <w:szCs w:val="24"/>
          </w:rPr>
          <w:delText xml:space="preserve">Rejection </w:delText>
        </w:r>
      </w:del>
      <w:ins w:id="248" w:author="Daniella Blau" w:date="2022-01-24T11:01:00Z">
        <w:r w:rsidR="00832A18" w:rsidRPr="00BE6122">
          <w:rPr>
            <w:rFonts w:ascii="Times New Roman" w:hAnsi="Times New Roman" w:cs="Times New Roman"/>
            <w:sz w:val="24"/>
            <w:szCs w:val="24"/>
          </w:rPr>
          <w:t xml:space="preserve">rejection </w:t>
        </w:r>
      </w:ins>
      <w:r w:rsidRPr="00BE6122">
        <w:rPr>
          <w:rFonts w:ascii="Times New Roman" w:hAnsi="Times New Roman" w:cs="Times New Roman"/>
          <w:sz w:val="24"/>
          <w:szCs w:val="24"/>
        </w:rPr>
        <w:t xml:space="preserve">and </w:t>
      </w:r>
      <w:del w:id="249" w:author="Daniella Blau" w:date="2022-01-24T11:02:00Z">
        <w:r w:rsidRPr="00BE6122" w:rsidDel="00832A18">
          <w:rPr>
            <w:rFonts w:ascii="Times New Roman" w:hAnsi="Times New Roman" w:cs="Times New Roman"/>
            <w:sz w:val="24"/>
            <w:szCs w:val="24"/>
          </w:rPr>
          <w:delText xml:space="preserve">Psychological </w:delText>
        </w:r>
      </w:del>
      <w:ins w:id="250" w:author="Daniella Blau" w:date="2022-01-24T11:02:00Z">
        <w:r w:rsidR="00832A18" w:rsidRPr="00BE6122">
          <w:rPr>
            <w:rFonts w:ascii="Times New Roman" w:hAnsi="Times New Roman" w:cs="Times New Roman"/>
            <w:sz w:val="24"/>
            <w:szCs w:val="24"/>
          </w:rPr>
          <w:t xml:space="preserve">psychological </w:t>
        </w:r>
      </w:ins>
      <w:del w:id="251" w:author="Daniella Blau" w:date="2022-01-24T11:02:00Z">
        <w:r w:rsidRPr="00BE6122" w:rsidDel="00832A18">
          <w:rPr>
            <w:rFonts w:ascii="Times New Roman" w:hAnsi="Times New Roman" w:cs="Times New Roman"/>
            <w:sz w:val="24"/>
            <w:szCs w:val="24"/>
          </w:rPr>
          <w:delText xml:space="preserve">Control </w:delText>
        </w:r>
      </w:del>
      <w:ins w:id="252" w:author="Daniella Blau" w:date="2022-01-24T11:02:00Z">
        <w:r w:rsidR="00832A18" w:rsidRPr="00BE6122">
          <w:rPr>
            <w:rFonts w:ascii="Times New Roman" w:hAnsi="Times New Roman" w:cs="Times New Roman"/>
            <w:sz w:val="24"/>
            <w:szCs w:val="24"/>
          </w:rPr>
          <w:t xml:space="preserve">control </w:t>
        </w:r>
      </w:ins>
      <w:del w:id="253" w:author="Daniella Blau" w:date="2022-01-24T11:02:00Z">
        <w:r w:rsidRPr="00BE6122" w:rsidDel="00832A18">
          <w:rPr>
            <w:rFonts w:ascii="Times New Roman" w:hAnsi="Times New Roman" w:cs="Times New Roman"/>
            <w:sz w:val="24"/>
            <w:szCs w:val="24"/>
          </w:rPr>
          <w:delText xml:space="preserve">During </w:delText>
        </w:r>
      </w:del>
      <w:ins w:id="254" w:author="Daniella Blau" w:date="2022-01-24T11:02:00Z">
        <w:r w:rsidR="00832A18" w:rsidRPr="00BE6122">
          <w:rPr>
            <w:rFonts w:ascii="Times New Roman" w:hAnsi="Times New Roman" w:cs="Times New Roman"/>
            <w:sz w:val="24"/>
            <w:szCs w:val="24"/>
          </w:rPr>
          <w:t xml:space="preserve">during </w:t>
        </w:r>
      </w:ins>
      <w:del w:id="255" w:author="Daniella Blau" w:date="2022-01-24T11:02:00Z">
        <w:r w:rsidRPr="00BE6122" w:rsidDel="00832A18">
          <w:rPr>
            <w:rFonts w:ascii="Times New Roman" w:hAnsi="Times New Roman" w:cs="Times New Roman"/>
            <w:sz w:val="24"/>
            <w:szCs w:val="24"/>
          </w:rPr>
          <w:delText>Parent</w:delText>
        </w:r>
      </w:del>
      <w:ins w:id="256" w:author="Daniella Blau" w:date="2022-01-24T11:02:00Z">
        <w:r w:rsidR="00832A18" w:rsidRPr="00BE6122">
          <w:rPr>
            <w:rFonts w:ascii="Times New Roman" w:hAnsi="Times New Roman" w:cs="Times New Roman"/>
            <w:sz w:val="24"/>
            <w:szCs w:val="24"/>
          </w:rPr>
          <w:t>parent</w:t>
        </w:r>
      </w:ins>
      <w:r w:rsidRPr="00BE6122">
        <w:rPr>
          <w:rFonts w:ascii="Times New Roman" w:hAnsi="Times New Roman" w:cs="Times New Roman"/>
          <w:sz w:val="24"/>
          <w:szCs w:val="24"/>
        </w:rPr>
        <w:t>-</w:t>
      </w:r>
      <w:del w:id="257" w:author="Daniella Blau" w:date="2022-01-24T11:02:00Z">
        <w:r w:rsidRPr="00BE6122" w:rsidDel="00832A18">
          <w:rPr>
            <w:rFonts w:ascii="Times New Roman" w:hAnsi="Times New Roman" w:cs="Times New Roman"/>
            <w:sz w:val="24"/>
            <w:szCs w:val="24"/>
          </w:rPr>
          <w:delText xml:space="preserve">Child </w:delText>
        </w:r>
      </w:del>
      <w:ins w:id="258" w:author="Daniella Blau" w:date="2022-01-24T11:02:00Z">
        <w:r w:rsidR="00832A18" w:rsidRPr="00BE6122">
          <w:rPr>
            <w:rFonts w:ascii="Times New Roman" w:hAnsi="Times New Roman" w:cs="Times New Roman"/>
            <w:sz w:val="24"/>
            <w:szCs w:val="24"/>
          </w:rPr>
          <w:t xml:space="preserve">child </w:t>
        </w:r>
      </w:ins>
      <w:del w:id="259" w:author="Daniella Blau" w:date="2022-01-24T11:02:00Z">
        <w:r w:rsidRPr="00BE6122" w:rsidDel="00832A18">
          <w:rPr>
            <w:rFonts w:ascii="Times New Roman" w:hAnsi="Times New Roman" w:cs="Times New Roman"/>
            <w:sz w:val="24"/>
            <w:szCs w:val="24"/>
          </w:rPr>
          <w:delText xml:space="preserve">Interactions </w:delText>
        </w:r>
      </w:del>
      <w:ins w:id="260" w:author="Daniella Blau" w:date="2022-01-24T11:02:00Z">
        <w:r w:rsidR="00832A18" w:rsidRPr="00BE6122">
          <w:rPr>
            <w:rFonts w:ascii="Times New Roman" w:hAnsi="Times New Roman" w:cs="Times New Roman"/>
            <w:sz w:val="24"/>
            <w:szCs w:val="24"/>
          </w:rPr>
          <w:t xml:space="preserve">interactions </w:t>
        </w:r>
      </w:ins>
      <w:del w:id="261" w:author="Daniella Blau" w:date="2022-01-24T11:02:00Z">
        <w:r w:rsidRPr="00BE6122" w:rsidDel="00832A18">
          <w:rPr>
            <w:rFonts w:ascii="Times New Roman" w:hAnsi="Times New Roman" w:cs="Times New Roman"/>
            <w:sz w:val="24"/>
            <w:szCs w:val="24"/>
          </w:rPr>
          <w:delText xml:space="preserve">Following </w:delText>
        </w:r>
      </w:del>
      <w:ins w:id="262" w:author="Daniella Blau" w:date="2022-01-24T11:02:00Z">
        <w:r w:rsidR="00832A18" w:rsidRPr="00BE6122">
          <w:rPr>
            <w:rFonts w:ascii="Times New Roman" w:hAnsi="Times New Roman" w:cs="Times New Roman"/>
            <w:sz w:val="24"/>
            <w:szCs w:val="24"/>
          </w:rPr>
          <w:t xml:space="preserve">following </w:t>
        </w:r>
      </w:ins>
      <w:r w:rsidRPr="00BE6122">
        <w:rPr>
          <w:rFonts w:ascii="Times New Roman" w:hAnsi="Times New Roman" w:cs="Times New Roman"/>
          <w:sz w:val="24"/>
          <w:szCs w:val="24"/>
        </w:rPr>
        <w:t xml:space="preserve">CBT for </w:t>
      </w:r>
      <w:del w:id="263" w:author="Daniella Blau" w:date="2022-01-24T11:02:00Z">
        <w:r w:rsidRPr="00BE6122" w:rsidDel="00832A18">
          <w:rPr>
            <w:rFonts w:ascii="Times New Roman" w:hAnsi="Times New Roman" w:cs="Times New Roman"/>
            <w:sz w:val="24"/>
            <w:szCs w:val="24"/>
          </w:rPr>
          <w:delText xml:space="preserve">Children’s </w:delText>
        </w:r>
      </w:del>
      <w:ins w:id="264" w:author="Daniella Blau" w:date="2022-01-24T11:02:00Z">
        <w:r w:rsidR="00832A18" w:rsidRPr="00BE6122">
          <w:rPr>
            <w:rFonts w:ascii="Times New Roman" w:hAnsi="Times New Roman" w:cs="Times New Roman"/>
            <w:sz w:val="24"/>
            <w:szCs w:val="24"/>
          </w:rPr>
          <w:t xml:space="preserve">children’s </w:t>
        </w:r>
      </w:ins>
      <w:del w:id="265" w:author="Daniella Blau" w:date="2022-01-24T11:02:00Z">
        <w:r w:rsidRPr="00BE6122" w:rsidDel="00832A18">
          <w:rPr>
            <w:rFonts w:ascii="Times New Roman" w:hAnsi="Times New Roman" w:cs="Times New Roman"/>
            <w:sz w:val="24"/>
            <w:szCs w:val="24"/>
          </w:rPr>
          <w:delText xml:space="preserve">Anxiety </w:delText>
        </w:r>
      </w:del>
      <w:ins w:id="266" w:author="Daniella Blau" w:date="2022-01-24T11:02:00Z">
        <w:r w:rsidR="00832A18" w:rsidRPr="00BE6122">
          <w:rPr>
            <w:rFonts w:ascii="Times New Roman" w:hAnsi="Times New Roman" w:cs="Times New Roman"/>
            <w:sz w:val="24"/>
            <w:szCs w:val="24"/>
          </w:rPr>
          <w:t xml:space="preserve">anxiety </w:t>
        </w:r>
      </w:ins>
      <w:del w:id="267" w:author="Daniella Blau" w:date="2022-01-24T11:02:00Z">
        <w:r w:rsidRPr="00BE6122" w:rsidDel="00832A18">
          <w:rPr>
            <w:rFonts w:ascii="Times New Roman" w:hAnsi="Times New Roman" w:cs="Times New Roman"/>
            <w:sz w:val="24"/>
            <w:szCs w:val="24"/>
          </w:rPr>
          <w:delText>Disorder</w:delText>
        </w:r>
      </w:del>
      <w:ins w:id="268" w:author="Daniella Blau" w:date="2022-01-24T11:02:00Z">
        <w:r w:rsidR="00832A18" w:rsidRPr="00BE6122">
          <w:rPr>
            <w:rFonts w:ascii="Times New Roman" w:hAnsi="Times New Roman" w:cs="Times New Roman"/>
            <w:sz w:val="24"/>
            <w:szCs w:val="24"/>
          </w:rPr>
          <w:t>disorder</w:t>
        </w:r>
      </w:ins>
      <w:r w:rsidRPr="00BE6122">
        <w:rPr>
          <w:rFonts w:ascii="Times New Roman" w:hAnsi="Times New Roman" w:cs="Times New Roman"/>
          <w:sz w:val="24"/>
          <w:szCs w:val="24"/>
        </w:rPr>
        <w:t xml:space="preserve">. </w:t>
      </w:r>
      <w:r w:rsidRPr="00BE6122">
        <w:rPr>
          <w:rFonts w:ascii="Times New Roman" w:hAnsi="Times New Roman" w:cs="Times New Roman"/>
          <w:i/>
          <w:iCs/>
          <w:sz w:val="24"/>
          <w:szCs w:val="24"/>
        </w:rPr>
        <w:t>Journal of Family Psychology</w:t>
      </w:r>
      <w:ins w:id="269" w:author="Daniella Blau" w:date="2022-01-24T11:03:00Z">
        <w:r w:rsidR="00832A18" w:rsidRPr="00BE6122">
          <w:rPr>
            <w:rFonts w:ascii="Times New Roman" w:hAnsi="Times New Roman" w:cs="Times New Roman"/>
            <w:i/>
            <w:iCs/>
            <w:sz w:val="24"/>
            <w:szCs w:val="24"/>
          </w:rPr>
          <w:t>, 33</w:t>
        </w:r>
        <w:r w:rsidR="00832A18" w:rsidRPr="00BE6122">
          <w:rPr>
            <w:rFonts w:ascii="Times New Roman" w:hAnsi="Times New Roman" w:cs="Times New Roman"/>
            <w:sz w:val="24"/>
            <w:szCs w:val="24"/>
          </w:rPr>
          <w:t>(7), 775–787</w:t>
        </w:r>
      </w:ins>
      <w:del w:id="270" w:author="Daniella Blau" w:date="2022-01-24T11:03:00Z">
        <w:r w:rsidRPr="00BE6122" w:rsidDel="00832A18">
          <w:rPr>
            <w:rFonts w:ascii="Times New Roman" w:hAnsi="Times New Roman" w:cs="Times New Roman"/>
            <w:sz w:val="24"/>
            <w:szCs w:val="24"/>
          </w:rPr>
          <w:delText xml:space="preserve">. </w:delText>
        </w:r>
      </w:del>
      <w:r w:rsidRPr="00BE6122">
        <w:rPr>
          <w:rFonts w:ascii="Times New Roman" w:hAnsi="Times New Roman" w:cs="Times New Roman"/>
          <w:sz w:val="24"/>
          <w:szCs w:val="24"/>
        </w:rPr>
        <w:t>https://doi.org/10.1037/fam0000543</w:t>
      </w:r>
    </w:p>
    <w:p w14:paraId="3DF588F0" w14:textId="369053A9" w:rsidR="000B167F" w:rsidRPr="00BE6122" w:rsidRDefault="000B167F" w:rsidP="001C4E0A">
      <w:pPr>
        <w:spacing w:line="480" w:lineRule="auto"/>
        <w:ind w:left="720" w:hanging="720"/>
        <w:rPr>
          <w:rFonts w:ascii="Times New Roman" w:hAnsi="Times New Roman" w:cs="Times New Roman"/>
          <w:sz w:val="24"/>
          <w:szCs w:val="24"/>
        </w:rPr>
      </w:pPr>
      <w:r w:rsidRPr="00BE6122">
        <w:rPr>
          <w:rFonts w:ascii="Times New Roman" w:hAnsi="Times New Roman" w:cs="Times New Roman"/>
          <w:sz w:val="24"/>
          <w:szCs w:val="24"/>
        </w:rPr>
        <w:t xml:space="preserve">Vulcan, M. (2009). </w:t>
      </w:r>
      <w:del w:id="271" w:author="Daniella Blau" w:date="2022-01-24T11:04:00Z">
        <w:r w:rsidRPr="00BE6122" w:rsidDel="00832A18">
          <w:rPr>
            <w:rFonts w:ascii="Times New Roman" w:hAnsi="Times New Roman" w:cs="Times New Roman"/>
            <w:sz w:val="24"/>
            <w:szCs w:val="24"/>
          </w:rPr>
          <w:delText xml:space="preserve">The Arts in Psychotherapy </w:delText>
        </w:r>
      </w:del>
      <w:r w:rsidRPr="00BE6122">
        <w:rPr>
          <w:rFonts w:ascii="Times New Roman" w:hAnsi="Times New Roman" w:cs="Times New Roman"/>
          <w:sz w:val="24"/>
          <w:szCs w:val="24"/>
        </w:rPr>
        <w:t xml:space="preserve">Is there </w:t>
      </w:r>
      <w:proofErr w:type="spellStart"/>
      <w:r w:rsidRPr="00BE6122">
        <w:rPr>
          <w:rFonts w:ascii="Times New Roman" w:hAnsi="Times New Roman" w:cs="Times New Roman"/>
          <w:sz w:val="24"/>
          <w:szCs w:val="24"/>
        </w:rPr>
        <w:t>any body</w:t>
      </w:r>
      <w:proofErr w:type="spellEnd"/>
      <w:r w:rsidRPr="00BE6122">
        <w:rPr>
          <w:rFonts w:ascii="Times New Roman" w:hAnsi="Times New Roman" w:cs="Times New Roman"/>
          <w:sz w:val="24"/>
          <w:szCs w:val="24"/>
        </w:rPr>
        <w:t xml:space="preserve"> out there</w:t>
      </w:r>
      <w:del w:id="272" w:author="Daniella Blau" w:date="2022-01-24T11:05:00Z">
        <w:r w:rsidRPr="00BE6122" w:rsidDel="001C4E0A">
          <w:rPr>
            <w:rFonts w:ascii="Times New Roman" w:hAnsi="Times New Roman" w:cs="Times New Roman"/>
            <w:sz w:val="24"/>
            <w:szCs w:val="24"/>
          </w:rPr>
          <w:delText> </w:delText>
        </w:r>
      </w:del>
      <w:proofErr w:type="gramStart"/>
      <w:r w:rsidRPr="00BE6122">
        <w:rPr>
          <w:rFonts w:ascii="Times New Roman" w:hAnsi="Times New Roman" w:cs="Times New Roman"/>
          <w:sz w:val="24"/>
          <w:szCs w:val="24"/>
        </w:rPr>
        <w:t>?:</w:t>
      </w:r>
      <w:proofErr w:type="gramEnd"/>
      <w:r w:rsidRPr="00BE6122">
        <w:rPr>
          <w:rFonts w:ascii="Times New Roman" w:hAnsi="Times New Roman" w:cs="Times New Roman"/>
          <w:sz w:val="24"/>
          <w:szCs w:val="24"/>
        </w:rPr>
        <w:t xml:space="preserve"> A survey of literature on somatic countertransference and its significance for DMT. </w:t>
      </w:r>
      <w:ins w:id="273" w:author="Daniella Blau" w:date="2022-01-24T11:04:00Z">
        <w:r w:rsidR="00832A18" w:rsidRPr="00BE6122">
          <w:rPr>
            <w:rFonts w:ascii="Times New Roman" w:hAnsi="Times New Roman" w:cs="Times New Roman"/>
            <w:i/>
            <w:iCs/>
            <w:sz w:val="24"/>
            <w:szCs w:val="24"/>
            <w:rPrChange w:id="274" w:author="Daniella Blau" w:date="2022-01-24T11:04:00Z">
              <w:rPr>
                <w:rFonts w:ascii="Times New Roman" w:hAnsi="Times New Roman" w:cs="Times New Roman"/>
                <w:sz w:val="24"/>
                <w:szCs w:val="24"/>
              </w:rPr>
            </w:rPrChange>
          </w:rPr>
          <w:t xml:space="preserve">The Arts in Psychotherapy </w:t>
        </w:r>
      </w:ins>
      <w:r w:rsidRPr="00BE6122">
        <w:rPr>
          <w:rFonts w:ascii="Times New Roman" w:hAnsi="Times New Roman" w:cs="Times New Roman"/>
          <w:i/>
          <w:iCs/>
          <w:sz w:val="24"/>
          <w:szCs w:val="24"/>
          <w:rPrChange w:id="275" w:author="Daniella Blau" w:date="2022-01-24T11:04:00Z">
            <w:rPr>
              <w:rFonts w:ascii="Times New Roman" w:hAnsi="Times New Roman" w:cs="Times New Roman"/>
              <w:sz w:val="24"/>
              <w:szCs w:val="24"/>
            </w:rPr>
          </w:rPrChange>
        </w:rPr>
        <w:t>36</w:t>
      </w:r>
      <w:ins w:id="276" w:author="Daniella Blau" w:date="2022-01-24T11:05:00Z">
        <w:r w:rsidR="001C4E0A" w:rsidRPr="00BE6122">
          <w:rPr>
            <w:rFonts w:ascii="Times New Roman" w:hAnsi="Times New Roman" w:cs="Times New Roman"/>
            <w:sz w:val="24"/>
            <w:szCs w:val="24"/>
          </w:rPr>
          <w:t>(5)</w:t>
        </w:r>
      </w:ins>
      <w:r w:rsidRPr="00BE6122">
        <w:rPr>
          <w:rFonts w:ascii="Times New Roman" w:hAnsi="Times New Roman" w:cs="Times New Roman"/>
          <w:sz w:val="24"/>
          <w:szCs w:val="24"/>
        </w:rPr>
        <w:t>, 275–281. https://doi.org/10.1016/j.aip.2009.06.002</w:t>
      </w:r>
    </w:p>
    <w:p w14:paraId="0F932E2A" w14:textId="0E44A895" w:rsidR="000B167F" w:rsidRPr="00BE6122" w:rsidRDefault="000B167F" w:rsidP="001C4E0A">
      <w:pPr>
        <w:spacing w:line="480" w:lineRule="auto"/>
        <w:ind w:left="720" w:hanging="720"/>
        <w:rPr>
          <w:rFonts w:ascii="Times New Roman" w:hAnsi="Times New Roman" w:cs="Times New Roman"/>
          <w:sz w:val="24"/>
          <w:szCs w:val="24"/>
        </w:rPr>
      </w:pPr>
      <w:r w:rsidRPr="00BE6122">
        <w:rPr>
          <w:rFonts w:ascii="Times New Roman" w:hAnsi="Times New Roman" w:cs="Times New Roman"/>
          <w:sz w:val="24"/>
          <w:szCs w:val="24"/>
        </w:rPr>
        <w:t xml:space="preserve">Warwick, H., Reardon, T., Cooper, P., Murayama, K., Reynolds, S., Wilson, C., &amp; Creswell, C. (2017). Complete recovery from anxiety disorders following Cognitive Behavior Therapy in children and adolescents: A meta-analysis. </w:t>
      </w:r>
      <w:del w:id="277" w:author="Daniella Blau" w:date="2022-01-24T11:06:00Z">
        <w:r w:rsidRPr="00BE6122" w:rsidDel="001C4E0A">
          <w:rPr>
            <w:rFonts w:ascii="Times New Roman" w:hAnsi="Times New Roman" w:cs="Times New Roman"/>
            <w:sz w:val="24"/>
            <w:szCs w:val="24"/>
          </w:rPr>
          <w:delText xml:space="preserve">In </w:delText>
        </w:r>
      </w:del>
      <w:r w:rsidRPr="00BE6122">
        <w:rPr>
          <w:rFonts w:ascii="Times New Roman" w:hAnsi="Times New Roman" w:cs="Times New Roman"/>
          <w:i/>
          <w:iCs/>
          <w:sz w:val="24"/>
          <w:szCs w:val="24"/>
        </w:rPr>
        <w:t xml:space="preserve">Clinical Psychology Review </w:t>
      </w:r>
      <w:del w:id="278" w:author="Daniella Blau" w:date="2022-01-24T11:06:00Z">
        <w:r w:rsidRPr="00BE6122" w:rsidDel="001C4E0A">
          <w:rPr>
            <w:rFonts w:ascii="Times New Roman" w:hAnsi="Times New Roman" w:cs="Times New Roman"/>
            <w:i/>
            <w:iCs/>
            <w:sz w:val="24"/>
            <w:szCs w:val="24"/>
          </w:rPr>
          <w:delText xml:space="preserve">(Vol. </w:delText>
        </w:r>
      </w:del>
      <w:r w:rsidRPr="00BE6122">
        <w:rPr>
          <w:rFonts w:ascii="Times New Roman" w:hAnsi="Times New Roman" w:cs="Times New Roman"/>
          <w:i/>
          <w:iCs/>
          <w:sz w:val="24"/>
          <w:szCs w:val="24"/>
        </w:rPr>
        <w:t>52</w:t>
      </w:r>
      <w:r w:rsidRPr="00BE6122">
        <w:rPr>
          <w:rFonts w:ascii="Times New Roman" w:hAnsi="Times New Roman" w:cs="Times New Roman"/>
          <w:sz w:val="24"/>
          <w:szCs w:val="24"/>
        </w:rPr>
        <w:t xml:space="preserve">, </w:t>
      </w:r>
      <w:del w:id="279" w:author="Daniella Blau" w:date="2022-01-24T11:06:00Z">
        <w:r w:rsidRPr="00BE6122" w:rsidDel="001C4E0A">
          <w:rPr>
            <w:rFonts w:ascii="Times New Roman" w:hAnsi="Times New Roman" w:cs="Times New Roman"/>
            <w:sz w:val="24"/>
            <w:szCs w:val="24"/>
          </w:rPr>
          <w:delText>pp</w:delText>
        </w:r>
      </w:del>
      <w:del w:id="280" w:author="Daniella Blau" w:date="2022-01-24T11:07:00Z">
        <w:r w:rsidRPr="00BE6122" w:rsidDel="001C4E0A">
          <w:rPr>
            <w:rFonts w:ascii="Times New Roman" w:hAnsi="Times New Roman" w:cs="Times New Roman"/>
            <w:sz w:val="24"/>
            <w:szCs w:val="24"/>
          </w:rPr>
          <w:delText>.</w:delText>
        </w:r>
      </w:del>
      <w:r w:rsidRPr="00BE6122">
        <w:rPr>
          <w:rFonts w:ascii="Times New Roman" w:hAnsi="Times New Roman" w:cs="Times New Roman"/>
          <w:sz w:val="24"/>
          <w:szCs w:val="24"/>
        </w:rPr>
        <w:t xml:space="preserve"> 77–91</w:t>
      </w:r>
      <w:del w:id="281" w:author="Daniella Blau" w:date="2022-01-24T11:07:00Z">
        <w:r w:rsidRPr="00BE6122" w:rsidDel="001C4E0A">
          <w:rPr>
            <w:rFonts w:ascii="Times New Roman" w:hAnsi="Times New Roman" w:cs="Times New Roman"/>
            <w:sz w:val="24"/>
            <w:szCs w:val="24"/>
          </w:rPr>
          <w:delText>)</w:delText>
        </w:r>
      </w:del>
      <w:r w:rsidRPr="00BE6122">
        <w:rPr>
          <w:rFonts w:ascii="Times New Roman" w:hAnsi="Times New Roman" w:cs="Times New Roman"/>
          <w:sz w:val="24"/>
          <w:szCs w:val="24"/>
        </w:rPr>
        <w:t xml:space="preserve">. </w:t>
      </w:r>
      <w:del w:id="282" w:author="Daniella Blau" w:date="2022-01-24T11:07:00Z">
        <w:r w:rsidRPr="00BE6122" w:rsidDel="001C4E0A">
          <w:rPr>
            <w:rFonts w:ascii="Times New Roman" w:hAnsi="Times New Roman" w:cs="Times New Roman"/>
            <w:sz w:val="24"/>
            <w:szCs w:val="24"/>
          </w:rPr>
          <w:delText xml:space="preserve">Elsevier Inc. </w:delText>
        </w:r>
      </w:del>
      <w:r w:rsidRPr="00BE6122">
        <w:rPr>
          <w:rFonts w:ascii="Times New Roman" w:hAnsi="Times New Roman" w:cs="Times New Roman"/>
          <w:sz w:val="24"/>
          <w:szCs w:val="24"/>
        </w:rPr>
        <w:t>https://doi.org/10.1016/j.cpr.2016.12.002</w:t>
      </w:r>
    </w:p>
    <w:p w14:paraId="1C5EC5F8" w14:textId="1C1598DB" w:rsidR="000B167F" w:rsidRPr="00BE6122" w:rsidRDefault="000B167F" w:rsidP="001C4E0A">
      <w:pPr>
        <w:spacing w:line="480" w:lineRule="auto"/>
        <w:ind w:left="720" w:hanging="720"/>
        <w:rPr>
          <w:rFonts w:ascii="Times New Roman" w:hAnsi="Times New Roman" w:cs="Times New Roman"/>
          <w:sz w:val="24"/>
          <w:szCs w:val="24"/>
        </w:rPr>
      </w:pPr>
      <w:proofErr w:type="spellStart"/>
      <w:r w:rsidRPr="00BE6122">
        <w:rPr>
          <w:rFonts w:ascii="Times New Roman" w:hAnsi="Times New Roman" w:cs="Times New Roman"/>
          <w:sz w:val="24"/>
          <w:szCs w:val="24"/>
        </w:rPr>
        <w:t>Weitkamp</w:t>
      </w:r>
      <w:proofErr w:type="spellEnd"/>
      <w:r w:rsidRPr="00BE6122">
        <w:rPr>
          <w:rFonts w:ascii="Times New Roman" w:hAnsi="Times New Roman" w:cs="Times New Roman"/>
          <w:sz w:val="24"/>
          <w:szCs w:val="24"/>
        </w:rPr>
        <w:t xml:space="preserve">, K., Daniels, J. K., </w:t>
      </w:r>
      <w:proofErr w:type="spellStart"/>
      <w:r w:rsidRPr="00BE6122">
        <w:rPr>
          <w:rFonts w:ascii="Times New Roman" w:hAnsi="Times New Roman" w:cs="Times New Roman"/>
          <w:sz w:val="24"/>
          <w:szCs w:val="24"/>
        </w:rPr>
        <w:t>Baumeister-Duru</w:t>
      </w:r>
      <w:proofErr w:type="spellEnd"/>
      <w:r w:rsidRPr="00BE6122">
        <w:rPr>
          <w:rFonts w:ascii="Times New Roman" w:hAnsi="Times New Roman" w:cs="Times New Roman"/>
          <w:sz w:val="24"/>
          <w:szCs w:val="24"/>
        </w:rPr>
        <w:t xml:space="preserve">, A., </w:t>
      </w:r>
      <w:proofErr w:type="spellStart"/>
      <w:r w:rsidRPr="00BE6122">
        <w:rPr>
          <w:rFonts w:ascii="Times New Roman" w:hAnsi="Times New Roman" w:cs="Times New Roman"/>
          <w:sz w:val="24"/>
          <w:szCs w:val="24"/>
        </w:rPr>
        <w:t>Wulf</w:t>
      </w:r>
      <w:proofErr w:type="spellEnd"/>
      <w:r w:rsidRPr="00BE6122">
        <w:rPr>
          <w:rFonts w:ascii="Times New Roman" w:hAnsi="Times New Roman" w:cs="Times New Roman"/>
          <w:sz w:val="24"/>
          <w:szCs w:val="24"/>
        </w:rPr>
        <w:t xml:space="preserve">, A., </w:t>
      </w:r>
      <w:proofErr w:type="spellStart"/>
      <w:r w:rsidRPr="00BE6122">
        <w:rPr>
          <w:rFonts w:ascii="Times New Roman" w:hAnsi="Times New Roman" w:cs="Times New Roman"/>
          <w:sz w:val="24"/>
          <w:szCs w:val="24"/>
        </w:rPr>
        <w:t>Romer</w:t>
      </w:r>
      <w:proofErr w:type="spellEnd"/>
      <w:r w:rsidRPr="00BE6122">
        <w:rPr>
          <w:rFonts w:ascii="Times New Roman" w:hAnsi="Times New Roman" w:cs="Times New Roman"/>
          <w:sz w:val="24"/>
          <w:szCs w:val="24"/>
        </w:rPr>
        <w:t xml:space="preserve">, G., &amp; </w:t>
      </w:r>
      <w:proofErr w:type="spellStart"/>
      <w:r w:rsidRPr="00BE6122">
        <w:rPr>
          <w:rFonts w:ascii="Times New Roman" w:hAnsi="Times New Roman" w:cs="Times New Roman"/>
          <w:sz w:val="24"/>
          <w:szCs w:val="24"/>
        </w:rPr>
        <w:t>Wiegand-Grefe</w:t>
      </w:r>
      <w:proofErr w:type="spellEnd"/>
      <w:r w:rsidRPr="00BE6122">
        <w:rPr>
          <w:rFonts w:ascii="Times New Roman" w:hAnsi="Times New Roman" w:cs="Times New Roman"/>
          <w:sz w:val="24"/>
          <w:szCs w:val="24"/>
        </w:rPr>
        <w:t xml:space="preserve">, S. (2018). Effectiveness </w:t>
      </w:r>
      <w:del w:id="283" w:author="Daniella Blau" w:date="2022-01-24T11:08:00Z">
        <w:r w:rsidRPr="00BE6122" w:rsidDel="001C4E0A">
          <w:rPr>
            <w:rFonts w:ascii="Times New Roman" w:hAnsi="Times New Roman" w:cs="Times New Roman"/>
            <w:sz w:val="24"/>
            <w:szCs w:val="24"/>
          </w:rPr>
          <w:delText xml:space="preserve">Trial </w:delText>
        </w:r>
      </w:del>
      <w:ins w:id="284" w:author="Daniella Blau" w:date="2022-01-24T11:08:00Z">
        <w:r w:rsidR="001C4E0A" w:rsidRPr="00BE6122">
          <w:rPr>
            <w:rFonts w:ascii="Times New Roman" w:hAnsi="Times New Roman" w:cs="Times New Roman"/>
            <w:sz w:val="24"/>
            <w:szCs w:val="24"/>
          </w:rPr>
          <w:t xml:space="preserve">trial </w:t>
        </w:r>
      </w:ins>
      <w:r w:rsidRPr="00BE6122">
        <w:rPr>
          <w:rFonts w:ascii="Times New Roman" w:hAnsi="Times New Roman" w:cs="Times New Roman"/>
          <w:sz w:val="24"/>
          <w:szCs w:val="24"/>
        </w:rPr>
        <w:t xml:space="preserve">of </w:t>
      </w:r>
      <w:del w:id="285" w:author="Daniella Blau" w:date="2022-01-24T11:08:00Z">
        <w:r w:rsidRPr="00BE6122" w:rsidDel="001C4E0A">
          <w:rPr>
            <w:rFonts w:ascii="Times New Roman" w:hAnsi="Times New Roman" w:cs="Times New Roman"/>
            <w:sz w:val="24"/>
            <w:szCs w:val="24"/>
          </w:rPr>
          <w:delText xml:space="preserve">Psychoanalytic </w:delText>
        </w:r>
      </w:del>
      <w:ins w:id="286" w:author="Daniella Blau" w:date="2022-01-24T11:08:00Z">
        <w:r w:rsidR="001C4E0A" w:rsidRPr="00BE6122">
          <w:rPr>
            <w:rFonts w:ascii="Times New Roman" w:hAnsi="Times New Roman" w:cs="Times New Roman"/>
            <w:sz w:val="24"/>
            <w:szCs w:val="24"/>
          </w:rPr>
          <w:t xml:space="preserve">psychoanalytic </w:t>
        </w:r>
      </w:ins>
      <w:del w:id="287" w:author="Daniella Blau" w:date="2022-01-24T11:08:00Z">
        <w:r w:rsidRPr="00BE6122" w:rsidDel="001C4E0A">
          <w:rPr>
            <w:rFonts w:ascii="Times New Roman" w:hAnsi="Times New Roman" w:cs="Times New Roman"/>
            <w:sz w:val="24"/>
            <w:szCs w:val="24"/>
          </w:rPr>
          <w:delText xml:space="preserve">Psychotherapy </w:delText>
        </w:r>
      </w:del>
      <w:ins w:id="288" w:author="Daniella Blau" w:date="2022-01-24T11:08:00Z">
        <w:r w:rsidR="001C4E0A" w:rsidRPr="00BE6122">
          <w:rPr>
            <w:rFonts w:ascii="Times New Roman" w:hAnsi="Times New Roman" w:cs="Times New Roman"/>
            <w:sz w:val="24"/>
            <w:szCs w:val="24"/>
          </w:rPr>
          <w:t xml:space="preserve">psychotherapy </w:t>
        </w:r>
      </w:ins>
      <w:r w:rsidRPr="00BE6122">
        <w:rPr>
          <w:rFonts w:ascii="Times New Roman" w:hAnsi="Times New Roman" w:cs="Times New Roman"/>
          <w:sz w:val="24"/>
          <w:szCs w:val="24"/>
        </w:rPr>
        <w:t xml:space="preserve">for </w:t>
      </w:r>
      <w:del w:id="289" w:author="Daniella Blau" w:date="2022-01-24T11:08:00Z">
        <w:r w:rsidRPr="00BE6122" w:rsidDel="001C4E0A">
          <w:rPr>
            <w:rFonts w:ascii="Times New Roman" w:hAnsi="Times New Roman" w:cs="Times New Roman"/>
            <w:sz w:val="24"/>
            <w:szCs w:val="24"/>
          </w:rPr>
          <w:delText xml:space="preserve">Children </w:delText>
        </w:r>
      </w:del>
      <w:ins w:id="290" w:author="Daniella Blau" w:date="2022-01-24T11:08:00Z">
        <w:r w:rsidR="001C4E0A" w:rsidRPr="00BE6122">
          <w:rPr>
            <w:rFonts w:ascii="Times New Roman" w:hAnsi="Times New Roman" w:cs="Times New Roman"/>
            <w:sz w:val="24"/>
            <w:szCs w:val="24"/>
          </w:rPr>
          <w:t xml:space="preserve">children </w:t>
        </w:r>
      </w:ins>
      <w:r w:rsidRPr="00BE6122">
        <w:rPr>
          <w:rFonts w:ascii="Times New Roman" w:hAnsi="Times New Roman" w:cs="Times New Roman"/>
          <w:sz w:val="24"/>
          <w:szCs w:val="24"/>
        </w:rPr>
        <w:t xml:space="preserve">and </w:t>
      </w:r>
      <w:del w:id="291" w:author="Daniella Blau" w:date="2022-01-24T11:08:00Z">
        <w:r w:rsidRPr="00BE6122" w:rsidDel="001C4E0A">
          <w:rPr>
            <w:rFonts w:ascii="Times New Roman" w:hAnsi="Times New Roman" w:cs="Times New Roman"/>
            <w:sz w:val="24"/>
            <w:szCs w:val="24"/>
          </w:rPr>
          <w:delText xml:space="preserve">Adolescents </w:delText>
        </w:r>
      </w:del>
      <w:ins w:id="292" w:author="Daniella Blau" w:date="2022-01-24T11:08:00Z">
        <w:r w:rsidR="001C4E0A" w:rsidRPr="00BE6122">
          <w:rPr>
            <w:rFonts w:ascii="Times New Roman" w:hAnsi="Times New Roman" w:cs="Times New Roman"/>
            <w:sz w:val="24"/>
            <w:szCs w:val="24"/>
          </w:rPr>
          <w:t xml:space="preserve">adolescents </w:t>
        </w:r>
      </w:ins>
      <w:r w:rsidRPr="00BE6122">
        <w:rPr>
          <w:rFonts w:ascii="Times New Roman" w:hAnsi="Times New Roman" w:cs="Times New Roman"/>
          <w:sz w:val="24"/>
          <w:szCs w:val="24"/>
        </w:rPr>
        <w:t xml:space="preserve">with </w:t>
      </w:r>
      <w:del w:id="293" w:author="Daniella Blau" w:date="2022-01-24T11:08:00Z">
        <w:r w:rsidRPr="00BE6122" w:rsidDel="001C4E0A">
          <w:rPr>
            <w:rFonts w:ascii="Times New Roman" w:hAnsi="Times New Roman" w:cs="Times New Roman"/>
            <w:sz w:val="24"/>
            <w:szCs w:val="24"/>
          </w:rPr>
          <w:delText xml:space="preserve">Severe </w:delText>
        </w:r>
      </w:del>
      <w:ins w:id="294" w:author="Daniella Blau" w:date="2022-01-24T11:08:00Z">
        <w:r w:rsidR="001C4E0A" w:rsidRPr="00BE6122">
          <w:rPr>
            <w:rFonts w:ascii="Times New Roman" w:hAnsi="Times New Roman" w:cs="Times New Roman"/>
            <w:sz w:val="24"/>
            <w:szCs w:val="24"/>
          </w:rPr>
          <w:t xml:space="preserve">severe </w:t>
        </w:r>
      </w:ins>
      <w:del w:id="295" w:author="Daniella Blau" w:date="2022-01-24T11:08:00Z">
        <w:r w:rsidRPr="00BE6122" w:rsidDel="001C4E0A">
          <w:rPr>
            <w:rFonts w:ascii="Times New Roman" w:hAnsi="Times New Roman" w:cs="Times New Roman"/>
            <w:sz w:val="24"/>
            <w:szCs w:val="24"/>
          </w:rPr>
          <w:delText xml:space="preserve">Anxiety </w:delText>
        </w:r>
      </w:del>
      <w:ins w:id="296" w:author="Daniella Blau" w:date="2022-01-24T11:08:00Z">
        <w:r w:rsidR="001C4E0A" w:rsidRPr="00BE6122">
          <w:rPr>
            <w:rFonts w:ascii="Times New Roman" w:hAnsi="Times New Roman" w:cs="Times New Roman"/>
            <w:sz w:val="24"/>
            <w:szCs w:val="24"/>
          </w:rPr>
          <w:t xml:space="preserve">anxiety </w:t>
        </w:r>
      </w:ins>
      <w:del w:id="297" w:author="Daniella Blau" w:date="2022-01-24T11:08:00Z">
        <w:r w:rsidRPr="00BE6122" w:rsidDel="001C4E0A">
          <w:rPr>
            <w:rFonts w:ascii="Times New Roman" w:hAnsi="Times New Roman" w:cs="Times New Roman"/>
            <w:sz w:val="24"/>
            <w:szCs w:val="24"/>
          </w:rPr>
          <w:delText xml:space="preserve">Symptoms </w:delText>
        </w:r>
      </w:del>
      <w:ins w:id="298" w:author="Daniella Blau" w:date="2022-01-24T11:08:00Z">
        <w:r w:rsidR="001C4E0A" w:rsidRPr="00BE6122">
          <w:rPr>
            <w:rFonts w:ascii="Times New Roman" w:hAnsi="Times New Roman" w:cs="Times New Roman"/>
            <w:sz w:val="24"/>
            <w:szCs w:val="24"/>
          </w:rPr>
          <w:t xml:space="preserve">symptoms </w:t>
        </w:r>
      </w:ins>
      <w:r w:rsidRPr="00BE6122">
        <w:rPr>
          <w:rFonts w:ascii="Times New Roman" w:hAnsi="Times New Roman" w:cs="Times New Roman"/>
          <w:sz w:val="24"/>
          <w:szCs w:val="24"/>
        </w:rPr>
        <w:t xml:space="preserve">in a </w:t>
      </w:r>
      <w:del w:id="299" w:author="Daniella Blau" w:date="2022-01-24T11:08:00Z">
        <w:r w:rsidRPr="00BE6122" w:rsidDel="001C4E0A">
          <w:rPr>
            <w:rFonts w:ascii="Times New Roman" w:hAnsi="Times New Roman" w:cs="Times New Roman"/>
            <w:sz w:val="24"/>
            <w:szCs w:val="24"/>
          </w:rPr>
          <w:delText xml:space="preserve">Naturalistic </w:delText>
        </w:r>
      </w:del>
      <w:ins w:id="300" w:author="Daniella Blau" w:date="2022-01-24T11:08:00Z">
        <w:r w:rsidR="001C4E0A" w:rsidRPr="00BE6122">
          <w:rPr>
            <w:rFonts w:ascii="Times New Roman" w:hAnsi="Times New Roman" w:cs="Times New Roman"/>
            <w:sz w:val="24"/>
            <w:szCs w:val="24"/>
          </w:rPr>
          <w:t xml:space="preserve">naturalistic </w:t>
        </w:r>
      </w:ins>
      <w:del w:id="301" w:author="Daniella Blau" w:date="2022-01-24T11:08:00Z">
        <w:r w:rsidRPr="00BE6122" w:rsidDel="001C4E0A">
          <w:rPr>
            <w:rFonts w:ascii="Times New Roman" w:hAnsi="Times New Roman" w:cs="Times New Roman"/>
            <w:sz w:val="24"/>
            <w:szCs w:val="24"/>
          </w:rPr>
          <w:delText xml:space="preserve">Treatment </w:delText>
        </w:r>
      </w:del>
      <w:ins w:id="302" w:author="Daniella Blau" w:date="2022-01-24T11:08:00Z">
        <w:r w:rsidR="001C4E0A" w:rsidRPr="00BE6122">
          <w:rPr>
            <w:rFonts w:ascii="Times New Roman" w:hAnsi="Times New Roman" w:cs="Times New Roman"/>
            <w:sz w:val="24"/>
            <w:szCs w:val="24"/>
          </w:rPr>
          <w:t xml:space="preserve">treatment </w:t>
        </w:r>
      </w:ins>
      <w:del w:id="303" w:author="Daniella Blau" w:date="2022-01-24T11:08:00Z">
        <w:r w:rsidRPr="00BE6122" w:rsidDel="001C4E0A">
          <w:rPr>
            <w:rFonts w:ascii="Times New Roman" w:hAnsi="Times New Roman" w:cs="Times New Roman"/>
            <w:sz w:val="24"/>
            <w:szCs w:val="24"/>
          </w:rPr>
          <w:delText>Setting</w:delText>
        </w:r>
      </w:del>
      <w:ins w:id="304" w:author="Daniella Blau" w:date="2022-01-24T11:08:00Z">
        <w:r w:rsidR="001C4E0A" w:rsidRPr="00BE6122">
          <w:rPr>
            <w:rFonts w:ascii="Times New Roman" w:hAnsi="Times New Roman" w:cs="Times New Roman"/>
            <w:sz w:val="24"/>
            <w:szCs w:val="24"/>
          </w:rPr>
          <w:t>setting</w:t>
        </w:r>
      </w:ins>
      <w:r w:rsidRPr="00BE6122">
        <w:rPr>
          <w:rFonts w:ascii="Times New Roman" w:hAnsi="Times New Roman" w:cs="Times New Roman"/>
          <w:sz w:val="24"/>
          <w:szCs w:val="24"/>
        </w:rPr>
        <w:t xml:space="preserve">. </w:t>
      </w:r>
      <w:r w:rsidRPr="00BE6122">
        <w:rPr>
          <w:rFonts w:ascii="Times New Roman" w:hAnsi="Times New Roman" w:cs="Times New Roman"/>
          <w:i/>
          <w:iCs/>
          <w:sz w:val="24"/>
          <w:szCs w:val="24"/>
        </w:rPr>
        <w:t>British Journal of Psychotherapy, 34</w:t>
      </w:r>
      <w:r w:rsidRPr="00BE6122">
        <w:rPr>
          <w:rFonts w:ascii="Times New Roman" w:hAnsi="Times New Roman" w:cs="Times New Roman"/>
          <w:sz w:val="24"/>
          <w:szCs w:val="24"/>
        </w:rPr>
        <w:t>(2), 300–318. https://doi.org/10.1111/bjp.12363</w:t>
      </w:r>
    </w:p>
    <w:p w14:paraId="7ADD8438" w14:textId="123D0B19" w:rsidR="000B167F" w:rsidRPr="00BE6122" w:rsidRDefault="000B167F" w:rsidP="001C4E0A">
      <w:pPr>
        <w:spacing w:line="480" w:lineRule="auto"/>
        <w:ind w:left="720" w:hanging="720"/>
        <w:rPr>
          <w:rFonts w:ascii="Times New Roman" w:hAnsi="Times New Roman" w:cs="Times New Roman"/>
          <w:sz w:val="24"/>
          <w:szCs w:val="24"/>
        </w:rPr>
      </w:pPr>
      <w:proofErr w:type="spellStart"/>
      <w:r w:rsidRPr="00BE6122">
        <w:rPr>
          <w:rFonts w:ascii="Times New Roman" w:hAnsi="Times New Roman" w:cs="Times New Roman"/>
          <w:sz w:val="24"/>
          <w:szCs w:val="24"/>
        </w:rPr>
        <w:t>Weitz</w:t>
      </w:r>
      <w:proofErr w:type="spellEnd"/>
      <w:r w:rsidRPr="00BE6122">
        <w:rPr>
          <w:rFonts w:ascii="Times New Roman" w:hAnsi="Times New Roman" w:cs="Times New Roman"/>
          <w:sz w:val="24"/>
          <w:szCs w:val="24"/>
        </w:rPr>
        <w:t xml:space="preserve">, N., &amp; </w:t>
      </w:r>
      <w:proofErr w:type="spellStart"/>
      <w:r w:rsidRPr="00BE6122">
        <w:rPr>
          <w:rFonts w:ascii="Times New Roman" w:hAnsi="Times New Roman" w:cs="Times New Roman"/>
          <w:sz w:val="24"/>
          <w:szCs w:val="24"/>
        </w:rPr>
        <w:t>Opre</w:t>
      </w:r>
      <w:proofErr w:type="spellEnd"/>
      <w:r w:rsidRPr="00BE6122">
        <w:rPr>
          <w:rFonts w:ascii="Times New Roman" w:hAnsi="Times New Roman" w:cs="Times New Roman"/>
          <w:sz w:val="24"/>
          <w:szCs w:val="24"/>
        </w:rPr>
        <w:t xml:space="preserve">, N. A. (2019). Therapists’ </w:t>
      </w:r>
      <w:del w:id="305" w:author="Daniella Blau" w:date="2022-01-24T11:08:00Z">
        <w:r w:rsidRPr="00BE6122" w:rsidDel="001C4E0A">
          <w:rPr>
            <w:rFonts w:ascii="Times New Roman" w:hAnsi="Times New Roman" w:cs="Times New Roman"/>
            <w:sz w:val="24"/>
            <w:szCs w:val="24"/>
          </w:rPr>
          <w:delText>Perceptions</w:delText>
        </w:r>
      </w:del>
      <w:ins w:id="306" w:author="Daniella Blau" w:date="2022-01-24T11:08:00Z">
        <w:r w:rsidR="001C4E0A" w:rsidRPr="00BE6122">
          <w:rPr>
            <w:rFonts w:ascii="Times New Roman" w:hAnsi="Times New Roman" w:cs="Times New Roman"/>
            <w:sz w:val="24"/>
            <w:szCs w:val="24"/>
          </w:rPr>
          <w:t>perceptions</w:t>
        </w:r>
      </w:ins>
      <w:r w:rsidRPr="00BE6122">
        <w:rPr>
          <w:rFonts w:ascii="Times New Roman" w:hAnsi="Times New Roman" w:cs="Times New Roman"/>
          <w:sz w:val="24"/>
          <w:szCs w:val="24"/>
        </w:rPr>
        <w:t xml:space="preserve">: </w:t>
      </w:r>
      <w:proofErr w:type="gramStart"/>
      <w:r w:rsidRPr="00BE6122">
        <w:rPr>
          <w:rFonts w:ascii="Times New Roman" w:hAnsi="Times New Roman" w:cs="Times New Roman"/>
          <w:sz w:val="24"/>
          <w:szCs w:val="24"/>
        </w:rPr>
        <w:t>Added values</w:t>
      </w:r>
      <w:proofErr w:type="gramEnd"/>
      <w:r w:rsidRPr="00BE6122">
        <w:rPr>
          <w:rFonts w:ascii="Times New Roman" w:hAnsi="Times New Roman" w:cs="Times New Roman"/>
          <w:sz w:val="24"/>
          <w:szCs w:val="24"/>
        </w:rPr>
        <w:t xml:space="preserve"> of DMT and CBT for </w:t>
      </w:r>
      <w:del w:id="307" w:author="Daniella Blau" w:date="2022-01-24T11:09:00Z">
        <w:r w:rsidRPr="00BE6122" w:rsidDel="001C4E0A">
          <w:rPr>
            <w:rFonts w:ascii="Times New Roman" w:hAnsi="Times New Roman" w:cs="Times New Roman"/>
            <w:sz w:val="24"/>
            <w:szCs w:val="24"/>
          </w:rPr>
          <w:delText xml:space="preserve">Children </w:delText>
        </w:r>
      </w:del>
      <w:ins w:id="308" w:author="Daniella Blau" w:date="2022-01-24T11:09:00Z">
        <w:r w:rsidR="001C4E0A" w:rsidRPr="00BE6122">
          <w:rPr>
            <w:rFonts w:ascii="Times New Roman" w:hAnsi="Times New Roman" w:cs="Times New Roman"/>
            <w:sz w:val="24"/>
            <w:szCs w:val="24"/>
          </w:rPr>
          <w:t xml:space="preserve">children </w:t>
        </w:r>
      </w:ins>
      <w:r w:rsidRPr="00BE6122">
        <w:rPr>
          <w:rFonts w:ascii="Times New Roman" w:hAnsi="Times New Roman" w:cs="Times New Roman"/>
          <w:sz w:val="24"/>
          <w:szCs w:val="24"/>
        </w:rPr>
        <w:t xml:space="preserve">with ADs’. </w:t>
      </w:r>
      <w:proofErr w:type="spellStart"/>
      <w:r w:rsidRPr="00BE6122">
        <w:rPr>
          <w:rFonts w:ascii="Times New Roman" w:hAnsi="Times New Roman" w:cs="Times New Roman"/>
          <w:i/>
          <w:iCs/>
          <w:sz w:val="24"/>
          <w:szCs w:val="24"/>
          <w:rPrChange w:id="309" w:author="Daniella Blau" w:date="2022-01-24T11:09:00Z">
            <w:rPr>
              <w:rFonts w:ascii="Times New Roman" w:hAnsi="Times New Roman" w:cs="Times New Roman"/>
              <w:sz w:val="24"/>
              <w:szCs w:val="24"/>
            </w:rPr>
          </w:rPrChange>
        </w:rPr>
        <w:t>Studia</w:t>
      </w:r>
      <w:proofErr w:type="spellEnd"/>
      <w:r w:rsidRPr="00BE6122">
        <w:rPr>
          <w:rFonts w:ascii="Times New Roman" w:hAnsi="Times New Roman" w:cs="Times New Roman"/>
          <w:i/>
          <w:iCs/>
          <w:sz w:val="24"/>
          <w:szCs w:val="24"/>
          <w:rPrChange w:id="310" w:author="Daniella Blau" w:date="2022-01-24T11:09:00Z">
            <w:rPr>
              <w:rFonts w:ascii="Times New Roman" w:hAnsi="Times New Roman" w:cs="Times New Roman"/>
              <w:sz w:val="24"/>
              <w:szCs w:val="24"/>
            </w:rPr>
          </w:rPrChange>
        </w:rPr>
        <w:t xml:space="preserve"> </w:t>
      </w:r>
      <w:proofErr w:type="spellStart"/>
      <w:r w:rsidRPr="00BE6122">
        <w:rPr>
          <w:rFonts w:ascii="Times New Roman" w:hAnsi="Times New Roman" w:cs="Times New Roman"/>
          <w:i/>
          <w:iCs/>
          <w:sz w:val="24"/>
          <w:szCs w:val="24"/>
          <w:rPrChange w:id="311" w:author="Daniella Blau" w:date="2022-01-24T11:09:00Z">
            <w:rPr>
              <w:rFonts w:ascii="Times New Roman" w:hAnsi="Times New Roman" w:cs="Times New Roman"/>
              <w:sz w:val="24"/>
              <w:szCs w:val="24"/>
            </w:rPr>
          </w:rPrChange>
        </w:rPr>
        <w:t>Universitatis</w:t>
      </w:r>
      <w:proofErr w:type="spellEnd"/>
      <w:r w:rsidRPr="00BE6122">
        <w:rPr>
          <w:rFonts w:ascii="Times New Roman" w:hAnsi="Times New Roman" w:cs="Times New Roman"/>
          <w:i/>
          <w:iCs/>
          <w:sz w:val="24"/>
          <w:szCs w:val="24"/>
          <w:rPrChange w:id="312" w:author="Daniella Blau" w:date="2022-01-24T11:09:00Z">
            <w:rPr>
              <w:rFonts w:ascii="Times New Roman" w:hAnsi="Times New Roman" w:cs="Times New Roman"/>
              <w:sz w:val="24"/>
              <w:szCs w:val="24"/>
            </w:rPr>
          </w:rPrChange>
        </w:rPr>
        <w:t xml:space="preserve"> </w:t>
      </w:r>
      <w:proofErr w:type="spellStart"/>
      <w:r w:rsidRPr="00BE6122">
        <w:rPr>
          <w:rFonts w:ascii="Times New Roman" w:hAnsi="Times New Roman" w:cs="Times New Roman"/>
          <w:i/>
          <w:iCs/>
          <w:sz w:val="24"/>
          <w:szCs w:val="24"/>
          <w:rPrChange w:id="313" w:author="Daniella Blau" w:date="2022-01-24T11:09:00Z">
            <w:rPr>
              <w:rFonts w:ascii="Times New Roman" w:hAnsi="Times New Roman" w:cs="Times New Roman"/>
              <w:sz w:val="24"/>
              <w:szCs w:val="24"/>
            </w:rPr>
          </w:rPrChange>
        </w:rPr>
        <w:t>Babeș-Bolyai</w:t>
      </w:r>
      <w:proofErr w:type="spellEnd"/>
      <w:r w:rsidRPr="00BE6122">
        <w:rPr>
          <w:rFonts w:ascii="Times New Roman" w:hAnsi="Times New Roman" w:cs="Times New Roman"/>
          <w:i/>
          <w:iCs/>
          <w:sz w:val="24"/>
          <w:szCs w:val="24"/>
          <w:rPrChange w:id="314" w:author="Daniella Blau" w:date="2022-01-24T11:09:00Z">
            <w:rPr>
              <w:rFonts w:ascii="Times New Roman" w:hAnsi="Times New Roman" w:cs="Times New Roman"/>
              <w:sz w:val="24"/>
              <w:szCs w:val="24"/>
            </w:rPr>
          </w:rPrChange>
        </w:rPr>
        <w:t xml:space="preserve"> </w:t>
      </w:r>
      <w:proofErr w:type="spellStart"/>
      <w:r w:rsidRPr="00BE6122">
        <w:rPr>
          <w:rFonts w:ascii="Times New Roman" w:hAnsi="Times New Roman" w:cs="Times New Roman"/>
          <w:i/>
          <w:iCs/>
          <w:sz w:val="24"/>
          <w:szCs w:val="24"/>
          <w:rPrChange w:id="315" w:author="Daniella Blau" w:date="2022-01-24T11:09:00Z">
            <w:rPr>
              <w:rFonts w:ascii="Times New Roman" w:hAnsi="Times New Roman" w:cs="Times New Roman"/>
              <w:sz w:val="24"/>
              <w:szCs w:val="24"/>
            </w:rPr>
          </w:rPrChange>
        </w:rPr>
        <w:t>Psychologia-Paedagogia</w:t>
      </w:r>
      <w:proofErr w:type="spellEnd"/>
      <w:r w:rsidRPr="00BE6122">
        <w:rPr>
          <w:rFonts w:ascii="Times New Roman" w:hAnsi="Times New Roman" w:cs="Times New Roman"/>
          <w:i/>
          <w:iCs/>
          <w:sz w:val="24"/>
          <w:szCs w:val="24"/>
          <w:rPrChange w:id="316" w:author="Daniella Blau" w:date="2022-01-24T11:09:00Z">
            <w:rPr>
              <w:rFonts w:ascii="Times New Roman" w:hAnsi="Times New Roman" w:cs="Times New Roman"/>
              <w:sz w:val="24"/>
              <w:szCs w:val="24"/>
            </w:rPr>
          </w:rPrChange>
        </w:rPr>
        <w:t>, 64</w:t>
      </w:r>
      <w:r w:rsidRPr="00BE6122">
        <w:rPr>
          <w:rFonts w:ascii="Times New Roman" w:hAnsi="Times New Roman" w:cs="Times New Roman"/>
          <w:sz w:val="24"/>
          <w:szCs w:val="24"/>
        </w:rPr>
        <w:t>(1), 5–22. https://doi.org/10.24193/subbpsyped.2019.1.01</w:t>
      </w:r>
    </w:p>
    <w:p w14:paraId="1F266357" w14:textId="77777777" w:rsidR="000B167F" w:rsidRPr="00BE6122" w:rsidRDefault="000B167F" w:rsidP="000B167F">
      <w:pPr>
        <w:spacing w:line="480" w:lineRule="auto"/>
        <w:ind w:left="720" w:hanging="720"/>
        <w:rPr>
          <w:rFonts w:ascii="Times New Roman" w:hAnsi="Times New Roman" w:cs="Times New Roman"/>
          <w:sz w:val="24"/>
          <w:szCs w:val="24"/>
        </w:rPr>
      </w:pPr>
      <w:r w:rsidRPr="00BE6122">
        <w:rPr>
          <w:rFonts w:ascii="Times New Roman" w:hAnsi="Times New Roman" w:cs="Times New Roman"/>
          <w:sz w:val="24"/>
          <w:szCs w:val="24"/>
        </w:rPr>
        <w:t xml:space="preserve">Yin, R. K. (2013). Validity and generalization in future case study evaluations. </w:t>
      </w:r>
      <w:r w:rsidRPr="00BE6122">
        <w:rPr>
          <w:rFonts w:ascii="Times New Roman" w:hAnsi="Times New Roman" w:cs="Times New Roman"/>
          <w:i/>
          <w:iCs/>
          <w:sz w:val="24"/>
          <w:szCs w:val="24"/>
          <w:rPrChange w:id="317" w:author="Daniella Blau" w:date="2022-01-24T11:11:00Z">
            <w:rPr>
              <w:rFonts w:ascii="Times New Roman" w:hAnsi="Times New Roman" w:cs="Times New Roman"/>
              <w:sz w:val="24"/>
              <w:szCs w:val="24"/>
            </w:rPr>
          </w:rPrChange>
        </w:rPr>
        <w:t>Evaluation, 19</w:t>
      </w:r>
      <w:r w:rsidRPr="00BE6122">
        <w:rPr>
          <w:rFonts w:ascii="Times New Roman" w:hAnsi="Times New Roman" w:cs="Times New Roman"/>
          <w:sz w:val="24"/>
          <w:szCs w:val="24"/>
        </w:rPr>
        <w:t>(3), 321–332. https://doi.org/10.1177/1356389013497081</w:t>
      </w:r>
    </w:p>
    <w:p w14:paraId="384DAA68" w14:textId="67FC8011" w:rsidR="000B167F" w:rsidRPr="00BE6122" w:rsidDel="000C7B74" w:rsidRDefault="000B167F" w:rsidP="007B30C6">
      <w:pPr>
        <w:spacing w:line="480" w:lineRule="auto"/>
        <w:ind w:left="720" w:hanging="720"/>
        <w:rPr>
          <w:del w:id="318" w:author="Daniella Blau" w:date="2022-01-24T11:12:00Z"/>
          <w:rFonts w:ascii="Times New Roman" w:hAnsi="Times New Roman" w:cs="Times New Roman"/>
          <w:sz w:val="24"/>
          <w:szCs w:val="24"/>
        </w:rPr>
      </w:pPr>
      <w:r w:rsidRPr="00BE6122">
        <w:rPr>
          <w:rFonts w:ascii="Times New Roman" w:hAnsi="Times New Roman" w:cs="Times New Roman"/>
          <w:sz w:val="24"/>
          <w:szCs w:val="24"/>
        </w:rPr>
        <w:t xml:space="preserve">Yu, W. M., &amp; Chiu, M. M. (2019). Influences on the reflection quality of journal writing: </w:t>
      </w:r>
      <w:del w:id="319" w:author="Daniella Blau" w:date="2022-01-24T11:11:00Z">
        <w:r w:rsidRPr="00BE6122" w:rsidDel="007B30C6">
          <w:rPr>
            <w:rFonts w:ascii="Times New Roman" w:hAnsi="Times New Roman" w:cs="Times New Roman"/>
            <w:sz w:val="24"/>
            <w:szCs w:val="24"/>
          </w:rPr>
          <w:delText xml:space="preserve">an </w:delText>
        </w:r>
      </w:del>
      <w:ins w:id="320" w:author="Daniella Blau" w:date="2022-01-24T11:11:00Z">
        <w:r w:rsidR="007B30C6" w:rsidRPr="00BE6122">
          <w:rPr>
            <w:rFonts w:ascii="Times New Roman" w:hAnsi="Times New Roman" w:cs="Times New Roman"/>
            <w:sz w:val="24"/>
            <w:szCs w:val="24"/>
          </w:rPr>
          <w:t xml:space="preserve">An </w:t>
        </w:r>
      </w:ins>
      <w:r w:rsidRPr="00BE6122">
        <w:rPr>
          <w:rFonts w:ascii="Times New Roman" w:hAnsi="Times New Roman" w:cs="Times New Roman"/>
          <w:sz w:val="24"/>
          <w:szCs w:val="24"/>
        </w:rPr>
        <w:t xml:space="preserve">exploratory study. </w:t>
      </w:r>
      <w:r w:rsidRPr="00BE6122">
        <w:rPr>
          <w:rFonts w:ascii="Times New Roman" w:hAnsi="Times New Roman" w:cs="Times New Roman"/>
          <w:i/>
          <w:iCs/>
          <w:sz w:val="24"/>
          <w:szCs w:val="24"/>
        </w:rPr>
        <w:t>Reflective Practice, 20</w:t>
      </w:r>
      <w:r w:rsidRPr="00BE6122">
        <w:rPr>
          <w:rFonts w:ascii="Times New Roman" w:hAnsi="Times New Roman" w:cs="Times New Roman"/>
          <w:sz w:val="24"/>
          <w:szCs w:val="24"/>
        </w:rPr>
        <w:t>(5), 584–603. https://doi.org/10.1080/14623943.2019.1651712</w:t>
      </w:r>
    </w:p>
    <w:p w14:paraId="4091FDAF" w14:textId="5CC9F081" w:rsidR="006A5238" w:rsidRPr="00BE6122" w:rsidDel="000C7B74" w:rsidRDefault="006A5238" w:rsidP="000C7B74">
      <w:pPr>
        <w:spacing w:line="480" w:lineRule="auto"/>
        <w:ind w:left="720" w:hanging="720"/>
        <w:rPr>
          <w:del w:id="321" w:author="Daniella Blau" w:date="2022-01-24T11:12:00Z"/>
          <w:rFonts w:ascii="Times New Roman" w:hAnsi="Times New Roman" w:cs="Times New Roman"/>
          <w:sz w:val="24"/>
          <w:szCs w:val="24"/>
        </w:rPr>
      </w:pPr>
    </w:p>
    <w:p w14:paraId="2D6F6C02" w14:textId="77777777" w:rsidR="00215ACE" w:rsidRPr="00BE6122" w:rsidRDefault="00215ACE" w:rsidP="000C7B74">
      <w:pPr>
        <w:spacing w:line="480" w:lineRule="auto"/>
        <w:ind w:left="720" w:hanging="720"/>
        <w:rPr>
          <w:rFonts w:ascii="Times New Roman" w:hAnsi="Times New Roman" w:cs="Times New Roman"/>
          <w:sz w:val="24"/>
          <w:szCs w:val="24"/>
          <w:rtl/>
        </w:rPr>
      </w:pPr>
    </w:p>
    <w:sectPr w:rsidR="00215ACE" w:rsidRPr="00BE61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niella Blau" w:date="2022-01-17T14:48:00Z" w:initials="DB">
    <w:p w14:paraId="135654F5" w14:textId="52F1AC5C" w:rsidR="002E6063" w:rsidRDefault="002E6063" w:rsidP="001C486D">
      <w:pPr>
        <w:pStyle w:val="CommentText"/>
      </w:pPr>
      <w:r>
        <w:rPr>
          <w:rStyle w:val="CommentReference"/>
        </w:rPr>
        <w:annotationRef/>
      </w:r>
      <w:r>
        <w:t>This doesn’t appear in the bibliography</w:t>
      </w:r>
    </w:p>
  </w:comment>
  <w:comment w:id="2" w:author="Daniella Blau" w:date="2022-01-17T15:05:00Z" w:initials="DB">
    <w:p w14:paraId="7A863543" w14:textId="0B8EC30B" w:rsidR="002E6063" w:rsidRDefault="002E6063">
      <w:pPr>
        <w:pStyle w:val="CommentText"/>
      </w:pPr>
      <w:r>
        <w:rPr>
          <w:rStyle w:val="CommentReference"/>
        </w:rPr>
        <w:annotationRef/>
      </w:r>
      <w:r>
        <w:t>Doesn’t appear in bibliography.</w:t>
      </w:r>
    </w:p>
  </w:comment>
  <w:comment w:id="9" w:author="Daniella Blau" w:date="2022-01-17T13:45:00Z" w:initials="DB">
    <w:p w14:paraId="72D3886E" w14:textId="77777777" w:rsidR="002E6063" w:rsidRDefault="002E6063">
      <w:pPr>
        <w:pStyle w:val="CommentText"/>
      </w:pPr>
      <w:r>
        <w:rPr>
          <w:rStyle w:val="CommentReference"/>
        </w:rPr>
        <w:annotationRef/>
      </w:r>
      <w:r>
        <w:t>This doesn’t appear in the bibliography.</w:t>
      </w:r>
    </w:p>
  </w:comment>
  <w:comment w:id="10" w:author="Daniella Blau" w:date="2022-01-17T14:09:00Z" w:initials="DB">
    <w:p w14:paraId="4CC212B5" w14:textId="77777777" w:rsidR="002E6063" w:rsidRDefault="002E6063">
      <w:pPr>
        <w:pStyle w:val="CommentText"/>
      </w:pPr>
      <w:r>
        <w:rPr>
          <w:rStyle w:val="CommentReference"/>
        </w:rPr>
        <w:annotationRef/>
      </w:r>
      <w:r>
        <w:t>Doesn’t appear in the bibliography.</w:t>
      </w:r>
    </w:p>
  </w:comment>
  <w:comment w:id="14" w:author="Daniella Blau" w:date="2022-01-17T14:10:00Z" w:initials="DB">
    <w:p w14:paraId="4C5487A3" w14:textId="77777777" w:rsidR="002E6063" w:rsidRDefault="002E6063" w:rsidP="00306FED">
      <w:pPr>
        <w:pStyle w:val="CommentText"/>
      </w:pPr>
      <w:r>
        <w:rPr>
          <w:rStyle w:val="CommentReference"/>
        </w:rPr>
        <w:annotationRef/>
      </w:r>
      <w:r>
        <w:rPr>
          <w:rStyle w:val="CommentReference"/>
        </w:rPr>
        <w:annotationRef/>
      </w:r>
      <w:r>
        <w:t>Doesn’t appear in the bibliography.</w:t>
      </w:r>
    </w:p>
    <w:p w14:paraId="61E468E8" w14:textId="77777777" w:rsidR="002E6063" w:rsidRDefault="002E6063">
      <w:pPr>
        <w:pStyle w:val="CommentText"/>
      </w:pPr>
    </w:p>
  </w:comment>
  <w:comment w:id="15" w:author="Daniella Blau" w:date="2022-01-17T14:12:00Z" w:initials="DB">
    <w:p w14:paraId="12996D51" w14:textId="77777777" w:rsidR="002E6063" w:rsidRDefault="002E6063" w:rsidP="00DF0482">
      <w:pPr>
        <w:pStyle w:val="CommentText"/>
      </w:pPr>
      <w:r>
        <w:rPr>
          <w:rStyle w:val="CommentReference"/>
        </w:rPr>
        <w:annotationRef/>
      </w:r>
      <w:r>
        <w:rPr>
          <w:rStyle w:val="CommentReference"/>
        </w:rPr>
        <w:annotationRef/>
      </w:r>
      <w:r>
        <w:t>Doesn’t appear in the bibliography.</w:t>
      </w:r>
    </w:p>
    <w:p w14:paraId="23037885" w14:textId="77777777" w:rsidR="002E6063" w:rsidRDefault="002E6063">
      <w:pPr>
        <w:pStyle w:val="CommentText"/>
      </w:pPr>
    </w:p>
  </w:comment>
  <w:comment w:id="16" w:author="Daniella Blau" w:date="2022-01-17T14:32:00Z" w:initials="DB">
    <w:p w14:paraId="4FAE1891" w14:textId="195CF1D8" w:rsidR="002E6063" w:rsidRDefault="002E6063">
      <w:pPr>
        <w:pStyle w:val="CommentText"/>
      </w:pPr>
      <w:r>
        <w:rPr>
          <w:rStyle w:val="CommentReference"/>
        </w:rPr>
        <w:annotationRef/>
      </w:r>
      <w:r>
        <w:rPr>
          <w:rFonts w:ascii="David" w:hAnsi="David" w:cs="David"/>
          <w:sz w:val="24"/>
          <w:szCs w:val="24"/>
        </w:rPr>
        <w:t>Not in the bibliography</w:t>
      </w:r>
    </w:p>
  </w:comment>
  <w:comment w:id="17" w:author="Daniella Blau" w:date="2022-01-17T14:33:00Z" w:initials="DB">
    <w:p w14:paraId="5C847EC9" w14:textId="2E798DBE" w:rsidR="002E6063" w:rsidRDefault="002E6063" w:rsidP="00E25136">
      <w:pPr>
        <w:pStyle w:val="CommentText"/>
      </w:pPr>
      <w:r>
        <w:rPr>
          <w:rStyle w:val="CommentReference"/>
        </w:rPr>
        <w:annotationRef/>
      </w:r>
      <w:r>
        <w:rPr>
          <w:rStyle w:val="CommentReference"/>
        </w:rPr>
        <w:annotationRef/>
      </w:r>
      <w:r>
        <w:rPr>
          <w:rFonts w:ascii="David" w:hAnsi="David" w:cs="David"/>
          <w:sz w:val="24"/>
          <w:szCs w:val="24"/>
        </w:rPr>
        <w:t>Not in the bibliography</w:t>
      </w:r>
    </w:p>
  </w:comment>
  <w:comment w:id="25" w:author="Daniella Blau" w:date="2022-01-17T14:42:00Z" w:initials="DB">
    <w:p w14:paraId="19242914" w14:textId="5F28869B" w:rsidR="002E6063" w:rsidRDefault="002E6063">
      <w:pPr>
        <w:pStyle w:val="CommentText"/>
      </w:pPr>
      <w:r>
        <w:rPr>
          <w:rStyle w:val="CommentReference"/>
        </w:rPr>
        <w:annotationRef/>
      </w:r>
      <w:r>
        <w:t xml:space="preserve">Doesn’t appear in bibliography. </w:t>
      </w:r>
    </w:p>
  </w:comment>
  <w:comment w:id="27" w:author="Daniella Blau" w:date="2022-01-18T17:02:00Z" w:initials="DB">
    <w:p w14:paraId="69D0323C" w14:textId="58D6E274" w:rsidR="002E6063" w:rsidRDefault="002E6063">
      <w:pPr>
        <w:pStyle w:val="CommentText"/>
      </w:pPr>
      <w:r>
        <w:rPr>
          <w:rStyle w:val="CommentReference"/>
        </w:rPr>
        <w:annotationRef/>
      </w:r>
      <w:r>
        <w:t>Not in bibliography.</w:t>
      </w:r>
    </w:p>
  </w:comment>
  <w:comment w:id="28" w:author="Daniella Blau" w:date="2022-01-18T17:16:00Z" w:initials="DB">
    <w:p w14:paraId="08F25D53" w14:textId="57EFE2BA" w:rsidR="002E6063" w:rsidRDefault="002E6063">
      <w:pPr>
        <w:pStyle w:val="CommentText"/>
      </w:pPr>
      <w:r>
        <w:rPr>
          <w:rStyle w:val="CommentReference"/>
        </w:rPr>
        <w:annotationRef/>
      </w:r>
      <w:r>
        <w:t>Both sources do not appear in bibliography.</w:t>
      </w:r>
    </w:p>
  </w:comment>
  <w:comment w:id="30" w:author="Daniella Blau" w:date="2022-01-18T17:18:00Z" w:initials="DB">
    <w:p w14:paraId="5FCFBDD0" w14:textId="5F4B5F68" w:rsidR="002E6063" w:rsidRDefault="002E6063">
      <w:pPr>
        <w:pStyle w:val="CommentText"/>
      </w:pPr>
      <w:r>
        <w:rPr>
          <w:rStyle w:val="CommentReference"/>
        </w:rPr>
        <w:annotationRef/>
      </w:r>
      <w:r>
        <w:t>Not in bibliography (hereinafter: NIB)</w:t>
      </w:r>
    </w:p>
  </w:comment>
  <w:comment w:id="31" w:author="Daniella Blau" w:date="2022-01-18T17:58:00Z" w:initials="DB">
    <w:p w14:paraId="1920E727" w14:textId="14007A48" w:rsidR="002E6063" w:rsidRDefault="002E6063">
      <w:pPr>
        <w:pStyle w:val="CommentText"/>
      </w:pPr>
      <w:r>
        <w:rPr>
          <w:rStyle w:val="CommentReference"/>
        </w:rPr>
        <w:annotationRef/>
      </w:r>
      <w:r>
        <w:rPr>
          <w:rFonts w:hint="cs"/>
        </w:rPr>
        <w:t>NIB</w:t>
      </w:r>
    </w:p>
  </w:comment>
  <w:comment w:id="32" w:author="Daniella Blau" w:date="2022-01-18T18:00:00Z" w:initials="DB">
    <w:p w14:paraId="0B28B262" w14:textId="245FA3EB" w:rsidR="002E6063" w:rsidRDefault="002E6063">
      <w:pPr>
        <w:pStyle w:val="CommentText"/>
      </w:pPr>
      <w:r>
        <w:rPr>
          <w:rStyle w:val="CommentReference"/>
        </w:rPr>
        <w:annotationRef/>
      </w:r>
      <w:r>
        <w:t>NIB</w:t>
      </w:r>
    </w:p>
  </w:comment>
  <w:comment w:id="33" w:author="Daniella Blau" w:date="2022-01-18T18:02:00Z" w:initials="DB">
    <w:p w14:paraId="30B5D7CB" w14:textId="49A8DD95" w:rsidR="002E6063" w:rsidRDefault="002E6063">
      <w:pPr>
        <w:pStyle w:val="CommentText"/>
      </w:pPr>
      <w:r>
        <w:rPr>
          <w:rStyle w:val="CommentReference"/>
        </w:rPr>
        <w:annotationRef/>
      </w:r>
      <w:r>
        <w:t>NIB</w:t>
      </w:r>
    </w:p>
  </w:comment>
  <w:comment w:id="34" w:author="Daniella Blau" w:date="2022-01-18T18:02:00Z" w:initials="DB">
    <w:p w14:paraId="42C71212" w14:textId="1522E1C4" w:rsidR="002E6063" w:rsidRDefault="002E6063">
      <w:pPr>
        <w:pStyle w:val="CommentText"/>
      </w:pPr>
      <w:r>
        <w:rPr>
          <w:rStyle w:val="CommentReference"/>
        </w:rPr>
        <w:annotationRef/>
      </w:r>
      <w:r>
        <w:t>NIB</w:t>
      </w:r>
    </w:p>
  </w:comment>
  <w:comment w:id="36" w:author="Daniella Blau" w:date="2022-01-18T18:12:00Z" w:initials="DB">
    <w:p w14:paraId="6C02BA9D" w14:textId="79E0F615" w:rsidR="002E6063" w:rsidRDefault="002E6063">
      <w:pPr>
        <w:pStyle w:val="CommentText"/>
      </w:pPr>
      <w:r>
        <w:rPr>
          <w:rStyle w:val="CommentReference"/>
        </w:rPr>
        <w:annotationRef/>
      </w:r>
      <w:r>
        <w:t>NIB</w:t>
      </w:r>
    </w:p>
  </w:comment>
  <w:comment w:id="37" w:author="Daniella Blau" w:date="2022-01-20T14:28:00Z" w:initials="DB">
    <w:p w14:paraId="517A43BF" w14:textId="5DEAAC34" w:rsidR="002E6063" w:rsidRDefault="002E6063">
      <w:pPr>
        <w:pStyle w:val="CommentText"/>
      </w:pPr>
      <w:r>
        <w:rPr>
          <w:rStyle w:val="CommentReference"/>
        </w:rPr>
        <w:annotationRef/>
      </w:r>
      <w:r>
        <w:t>NIB</w:t>
      </w:r>
    </w:p>
  </w:comment>
  <w:comment w:id="38" w:author="Daniella Blau" w:date="2022-01-25T12:36:00Z" w:initials="DB">
    <w:p w14:paraId="509892D0" w14:textId="14636117" w:rsidR="002E6063" w:rsidRDefault="002E6063">
      <w:pPr>
        <w:pStyle w:val="CommentText"/>
      </w:pPr>
      <w:r>
        <w:rPr>
          <w:rStyle w:val="CommentReference"/>
        </w:rPr>
        <w:annotationRef/>
      </w:r>
      <w:r>
        <w:t>What kind of areas?</w:t>
      </w:r>
    </w:p>
  </w:comment>
  <w:comment w:id="39" w:author="Daniella Blau" w:date="2022-01-20T14:38:00Z" w:initials="DB">
    <w:p w14:paraId="46D965A2" w14:textId="7989E71A" w:rsidR="002E6063" w:rsidRDefault="002E6063">
      <w:pPr>
        <w:pStyle w:val="CommentText"/>
      </w:pPr>
      <w:r>
        <w:rPr>
          <w:rStyle w:val="CommentReference"/>
        </w:rPr>
        <w:annotationRef/>
      </w:r>
      <w:r>
        <w:t>NIB</w:t>
      </w:r>
    </w:p>
  </w:comment>
  <w:comment w:id="40" w:author="Daniella Blau" w:date="2022-01-20T14:41:00Z" w:initials="DB">
    <w:p w14:paraId="0B76E1C8" w14:textId="71D6174C" w:rsidR="002E6063" w:rsidRDefault="002E6063">
      <w:pPr>
        <w:pStyle w:val="CommentText"/>
      </w:pPr>
      <w:r>
        <w:rPr>
          <w:rStyle w:val="CommentReference"/>
        </w:rPr>
        <w:annotationRef/>
      </w:r>
      <w:r>
        <w:t>NIB</w:t>
      </w:r>
    </w:p>
  </w:comment>
  <w:comment w:id="41" w:author="Daniella Blau" w:date="2022-01-20T16:07:00Z" w:initials="DB">
    <w:p w14:paraId="30F1EA28" w14:textId="58605B15" w:rsidR="002E6063" w:rsidRDefault="002E6063">
      <w:pPr>
        <w:pStyle w:val="CommentText"/>
      </w:pPr>
      <w:r>
        <w:rPr>
          <w:rStyle w:val="CommentReference"/>
        </w:rPr>
        <w:annotationRef/>
      </w:r>
      <w:r>
        <w:t>NIB</w:t>
      </w:r>
    </w:p>
  </w:comment>
  <w:comment w:id="42" w:author="Daniella Blau" w:date="2022-01-20T16:09:00Z" w:initials="DB">
    <w:p w14:paraId="6E514313" w14:textId="61000824" w:rsidR="002E6063" w:rsidRDefault="002E6063">
      <w:pPr>
        <w:pStyle w:val="CommentText"/>
      </w:pPr>
      <w:r>
        <w:rPr>
          <w:rStyle w:val="CommentReference"/>
        </w:rPr>
        <w:annotationRef/>
      </w:r>
      <w:r>
        <w:t>NIB</w:t>
      </w:r>
    </w:p>
  </w:comment>
  <w:comment w:id="43" w:author="Daniella Blau" w:date="2022-01-20T17:00:00Z" w:initials="DB">
    <w:p w14:paraId="62F6F83C" w14:textId="4568BF10" w:rsidR="002E6063" w:rsidRDefault="002E6063">
      <w:pPr>
        <w:pStyle w:val="CommentText"/>
      </w:pPr>
      <w:r>
        <w:rPr>
          <w:rStyle w:val="CommentReference"/>
        </w:rPr>
        <w:annotationRef/>
      </w:r>
      <w:r>
        <w:t>NIB</w:t>
      </w:r>
    </w:p>
  </w:comment>
  <w:comment w:id="44" w:author="Daniella Blau" w:date="2022-01-21T16:01:00Z" w:initials="DB">
    <w:p w14:paraId="35DD6984" w14:textId="7A31B5D4" w:rsidR="002E6063" w:rsidRDefault="002E6063" w:rsidP="00B52E77">
      <w:pPr>
        <w:pStyle w:val="CommentText"/>
      </w:pPr>
      <w:r>
        <w:rPr>
          <w:rStyle w:val="CommentReference"/>
        </w:rPr>
        <w:annotationRef/>
      </w:r>
      <w:r>
        <w:t xml:space="preserve">Do you mean: “only in </w:t>
      </w:r>
      <w:proofErr w:type="spellStart"/>
      <w:r>
        <w:t>some”or</w:t>
      </w:r>
      <w:proofErr w:type="spellEnd"/>
      <w:r>
        <w:t xml:space="preserve"> “only in one”? I suggest changing it accordingly.  </w:t>
      </w:r>
    </w:p>
  </w:comment>
  <w:comment w:id="45" w:author="Daniella Blau" w:date="2022-01-25T13:41:00Z" w:initials="DB">
    <w:p w14:paraId="0D500DC5" w14:textId="083A1CE5" w:rsidR="002E6063" w:rsidRDefault="002E6063">
      <w:pPr>
        <w:pStyle w:val="CommentText"/>
      </w:pPr>
      <w:r>
        <w:rPr>
          <w:rStyle w:val="CommentReference"/>
        </w:rPr>
        <w:annotationRef/>
      </w:r>
      <w:r>
        <w:t>There seem to be 6 here.</w:t>
      </w:r>
    </w:p>
  </w:comment>
  <w:comment w:id="46" w:author="Daniella Blau" w:date="2022-01-22T17:36:00Z" w:initials="DB">
    <w:p w14:paraId="17AFA9C4" w14:textId="1B0ADA83" w:rsidR="002E6063" w:rsidRDefault="002E6063">
      <w:pPr>
        <w:pStyle w:val="CommentText"/>
      </w:pPr>
      <w:r>
        <w:rPr>
          <w:rStyle w:val="CommentReference"/>
        </w:rPr>
        <w:annotationRef/>
      </w:r>
      <w:r>
        <w:t>NIB</w:t>
      </w:r>
    </w:p>
  </w:comment>
  <w:comment w:id="47" w:author="Daniella Blau" w:date="2022-01-25T14:21:00Z" w:initials="DB">
    <w:p w14:paraId="408C2258" w14:textId="529C07EC" w:rsidR="002E6063" w:rsidRDefault="002E6063">
      <w:pPr>
        <w:pStyle w:val="CommentText"/>
      </w:pPr>
      <w:r>
        <w:rPr>
          <w:rStyle w:val="CommentReference"/>
        </w:rPr>
        <w:annotationRef/>
      </w:r>
      <w:r>
        <w:t>NIB</w:t>
      </w:r>
    </w:p>
  </w:comment>
  <w:comment w:id="48" w:author="Daniella Blau" w:date="2022-01-22T17:51:00Z" w:initials="DB">
    <w:p w14:paraId="7DB3A6A9" w14:textId="043237D4" w:rsidR="002E6063" w:rsidRDefault="002E6063" w:rsidP="00BA6CBD">
      <w:pPr>
        <w:pStyle w:val="CommentText"/>
      </w:pPr>
      <w:r>
        <w:rPr>
          <w:rStyle w:val="CommentReference"/>
        </w:rPr>
        <w:annotationRef/>
      </w:r>
      <w:r>
        <w:t>Insert the actual quote here.</w:t>
      </w:r>
    </w:p>
  </w:comment>
  <w:comment w:id="49" w:author="Daniella Blau" w:date="2022-01-22T17:52:00Z" w:initials="DB">
    <w:p w14:paraId="63EAF6E0" w14:textId="557F828C" w:rsidR="002E6063" w:rsidRDefault="002E6063">
      <w:pPr>
        <w:pStyle w:val="CommentText"/>
      </w:pPr>
      <w:r>
        <w:rPr>
          <w:rStyle w:val="CommentReference"/>
        </w:rPr>
        <w:annotationRef/>
      </w:r>
      <w:r>
        <w:t>NIB</w:t>
      </w:r>
    </w:p>
  </w:comment>
  <w:comment w:id="50" w:author="Daniella Blau" w:date="2022-01-22T17:55:00Z" w:initials="DB">
    <w:p w14:paraId="139355D4" w14:textId="241B81B9" w:rsidR="002E6063" w:rsidRDefault="002E6063">
      <w:pPr>
        <w:pStyle w:val="CommentText"/>
      </w:pPr>
      <w:r>
        <w:rPr>
          <w:rStyle w:val="CommentReference"/>
        </w:rPr>
        <w:annotationRef/>
      </w:r>
      <w:r>
        <w:t>NIB</w:t>
      </w:r>
    </w:p>
  </w:comment>
  <w:comment w:id="51" w:author="Daniella Blau" w:date="2022-01-22T18:38:00Z" w:initials="DB">
    <w:p w14:paraId="59A07557" w14:textId="7000C821" w:rsidR="002E6063" w:rsidRDefault="002E6063">
      <w:pPr>
        <w:pStyle w:val="CommentText"/>
      </w:pPr>
      <w:r>
        <w:rPr>
          <w:rStyle w:val="CommentReference"/>
        </w:rPr>
        <w:annotationRef/>
      </w:r>
      <w:r>
        <w:t>NIB</w:t>
      </w:r>
    </w:p>
  </w:comment>
  <w:comment w:id="52" w:author="Daniella Blau" w:date="2022-01-22T18:42:00Z" w:initials="DB">
    <w:p w14:paraId="20F2E8A5" w14:textId="56FCA0D4" w:rsidR="002E6063" w:rsidRDefault="002E6063">
      <w:pPr>
        <w:pStyle w:val="CommentText"/>
      </w:pPr>
      <w:r>
        <w:rPr>
          <w:rStyle w:val="CommentReference"/>
        </w:rPr>
        <w:annotationRef/>
      </w:r>
      <w:r>
        <w:t>NIB</w:t>
      </w:r>
    </w:p>
  </w:comment>
  <w:comment w:id="53" w:author="Daniella Blau" w:date="2022-01-22T18:57:00Z" w:initials="DB">
    <w:p w14:paraId="0F6011D1" w14:textId="3084CE95" w:rsidR="002E6063" w:rsidRDefault="002E6063">
      <w:pPr>
        <w:pStyle w:val="CommentText"/>
      </w:pPr>
      <w:r>
        <w:rPr>
          <w:rStyle w:val="CommentReference"/>
        </w:rPr>
        <w:annotationRef/>
      </w:r>
      <w:r>
        <w:t>NIB</w:t>
      </w:r>
    </w:p>
  </w:comment>
  <w:comment w:id="54" w:author="Daniella Blau" w:date="2022-01-25T14:45:00Z" w:initials="DB">
    <w:p w14:paraId="42429B89" w14:textId="43E930E3" w:rsidR="002E6063" w:rsidRDefault="002E6063">
      <w:pPr>
        <w:pStyle w:val="CommentText"/>
      </w:pPr>
      <w:r>
        <w:rPr>
          <w:rStyle w:val="CommentReference"/>
        </w:rPr>
        <w:annotationRef/>
      </w:r>
      <w:r>
        <w:t>NIB</w:t>
      </w:r>
    </w:p>
  </w:comment>
  <w:comment w:id="55" w:author="Daniella Blau" w:date="2022-01-22T19:33:00Z" w:initials="DB">
    <w:p w14:paraId="1DDF764B" w14:textId="7912209E" w:rsidR="002E6063" w:rsidRDefault="002E6063">
      <w:pPr>
        <w:pStyle w:val="CommentText"/>
      </w:pPr>
      <w:r>
        <w:rPr>
          <w:rStyle w:val="CommentReference"/>
        </w:rPr>
        <w:annotationRef/>
      </w:r>
      <w:r>
        <w:t>NIB</w:t>
      </w:r>
    </w:p>
  </w:comment>
  <w:comment w:id="56" w:author="Daniella Blau" w:date="2022-01-22T20:08:00Z" w:initials="DB">
    <w:p w14:paraId="328AEB0B" w14:textId="695D9661" w:rsidR="002E6063" w:rsidRDefault="002E6063">
      <w:pPr>
        <w:pStyle w:val="CommentText"/>
      </w:pPr>
      <w:r>
        <w:rPr>
          <w:rStyle w:val="CommentReference"/>
        </w:rPr>
        <w:annotationRef/>
      </w:r>
      <w:r>
        <w:t>NIB</w:t>
      </w:r>
    </w:p>
  </w:comment>
  <w:comment w:id="60" w:author="Daniella Blau" w:date="2022-01-22T20:31:00Z" w:initials="DB">
    <w:p w14:paraId="16FBC3D0" w14:textId="151F3774" w:rsidR="002E6063" w:rsidRDefault="002E6063">
      <w:pPr>
        <w:pStyle w:val="CommentText"/>
      </w:pPr>
      <w:r>
        <w:rPr>
          <w:rStyle w:val="CommentReference"/>
        </w:rPr>
        <w:annotationRef/>
      </w:r>
      <w:r>
        <w:t>NIB</w:t>
      </w:r>
    </w:p>
  </w:comment>
  <w:comment w:id="61" w:author="Daniella Blau" w:date="2022-01-22T20:35:00Z" w:initials="DB">
    <w:p w14:paraId="634FC251" w14:textId="302BEB0A" w:rsidR="002E6063" w:rsidRDefault="002E6063">
      <w:pPr>
        <w:pStyle w:val="CommentText"/>
      </w:pPr>
      <w:r>
        <w:rPr>
          <w:rStyle w:val="CommentReference"/>
        </w:rPr>
        <w:annotationRef/>
      </w:r>
      <w:r>
        <w:t>NIB</w:t>
      </w:r>
    </w:p>
  </w:comment>
  <w:comment w:id="62" w:author="Daniella Blau" w:date="2022-01-25T18:30:00Z" w:initials="DB">
    <w:p w14:paraId="7A3B407C" w14:textId="331A0FD2" w:rsidR="00F26E49" w:rsidRDefault="00F26E49">
      <w:pPr>
        <w:pStyle w:val="CommentText"/>
      </w:pPr>
      <w:r>
        <w:rPr>
          <w:rStyle w:val="CommentReference"/>
        </w:rPr>
        <w:annotationRef/>
      </w:r>
      <w:r>
        <w:t>This whole section appears above. Consider deleting one of them.</w:t>
      </w:r>
    </w:p>
  </w:comment>
  <w:comment w:id="63" w:author="Daniella Blau" w:date="2022-01-23T15:18:00Z" w:initials="DB">
    <w:p w14:paraId="3614A8F9" w14:textId="7FE47B27" w:rsidR="002E6063" w:rsidRDefault="002E6063" w:rsidP="00AC17DB">
      <w:pPr>
        <w:pStyle w:val="CommentText"/>
      </w:pPr>
      <w:r>
        <w:rPr>
          <w:rStyle w:val="CommentReference"/>
        </w:rPr>
        <w:annotationRef/>
      </w:r>
      <w:r w:rsidR="00AC17DB">
        <w:t>C</w:t>
      </w:r>
      <w:r>
        <w:t>rayon</w:t>
      </w:r>
      <w:r w:rsidR="00AC17DB">
        <w:t>? Colored marker?</w:t>
      </w:r>
      <w:r>
        <w:t xml:space="preserve"> </w:t>
      </w:r>
      <w:r w:rsidR="00AC17DB">
        <w:t>Colored</w:t>
      </w:r>
      <w:r>
        <w:t xml:space="preserve"> pencil</w:t>
      </w:r>
      <w:r w:rsidR="00AC17DB">
        <w:t>? Perhaps specify</w:t>
      </w:r>
      <w:proofErr w:type="gramStart"/>
      <w:r w:rsidR="00AC17DB">
        <w:t>..</w:t>
      </w:r>
      <w:proofErr w:type="gramEnd"/>
    </w:p>
  </w:comment>
  <w:comment w:id="64" w:author="Daniella Blau" w:date="2022-01-23T15:26:00Z" w:initials="DB">
    <w:p w14:paraId="2FEDEFBA" w14:textId="1D7C8E08" w:rsidR="002E6063" w:rsidRDefault="002E6063">
      <w:pPr>
        <w:pStyle w:val="CommentText"/>
      </w:pPr>
      <w:r>
        <w:rPr>
          <w:rStyle w:val="CommentReference"/>
        </w:rPr>
        <w:annotationRef/>
      </w:r>
      <w:r>
        <w:t>NIB</w:t>
      </w:r>
    </w:p>
  </w:comment>
  <w:comment w:id="66" w:author="Daniella Blau" w:date="2022-01-23T15:49:00Z" w:initials="DB">
    <w:p w14:paraId="0BC3B15A" w14:textId="1A85C41E" w:rsidR="002E6063" w:rsidRDefault="002E6063">
      <w:pPr>
        <w:pStyle w:val="CommentText"/>
      </w:pPr>
      <w:r>
        <w:rPr>
          <w:rStyle w:val="CommentReference"/>
        </w:rPr>
        <w:annotationRef/>
      </w:r>
      <w:r>
        <w:t>NIB</w:t>
      </w:r>
    </w:p>
  </w:comment>
  <w:comment w:id="67" w:author="Daniella Blau" w:date="2022-01-23T15:57:00Z" w:initials="DB">
    <w:p w14:paraId="014911F7" w14:textId="00FA2E44" w:rsidR="002E6063" w:rsidRDefault="002E6063">
      <w:pPr>
        <w:pStyle w:val="CommentText"/>
      </w:pPr>
      <w:r>
        <w:rPr>
          <w:rStyle w:val="CommentReference"/>
        </w:rPr>
        <w:annotationRef/>
      </w:r>
      <w:r>
        <w:t>NIB</w:t>
      </w:r>
    </w:p>
  </w:comment>
  <w:comment w:id="68" w:author="Daniella Blau" w:date="2022-01-23T16:29:00Z" w:initials="DB">
    <w:p w14:paraId="35D158F9" w14:textId="66ACC63A" w:rsidR="002E6063" w:rsidRDefault="002E6063">
      <w:pPr>
        <w:pStyle w:val="CommentText"/>
      </w:pPr>
      <w:r>
        <w:rPr>
          <w:rStyle w:val="CommentReference"/>
        </w:rPr>
        <w:annotationRef/>
      </w:r>
      <w:r>
        <w:t>NIB</w:t>
      </w:r>
    </w:p>
  </w:comment>
  <w:comment w:id="69" w:author="Daniella Blau" w:date="2022-01-26T11:21:00Z" w:initials="DB">
    <w:p w14:paraId="0FCD3912" w14:textId="2E9530DF" w:rsidR="00540EAB" w:rsidRDefault="00540EAB">
      <w:pPr>
        <w:pStyle w:val="CommentText"/>
      </w:pPr>
      <w:r>
        <w:rPr>
          <w:rStyle w:val="CommentReference"/>
        </w:rPr>
        <w:annotationRef/>
      </w:r>
      <w:r>
        <w:t>NIB</w:t>
      </w:r>
    </w:p>
  </w:comment>
  <w:comment w:id="74" w:author="Daniella Blau" w:date="2022-01-24T10:27:00Z" w:initials="DB">
    <w:p w14:paraId="0881EF53" w14:textId="07E9CF64" w:rsidR="002E6063" w:rsidRPr="00444E83" w:rsidRDefault="002E6063">
      <w:pPr>
        <w:pStyle w:val="CommentText"/>
        <w:rPr>
          <w:lang w:val="en-GB"/>
        </w:rPr>
      </w:pPr>
      <w:r>
        <w:rPr>
          <w:rStyle w:val="CommentReference"/>
        </w:rPr>
        <w:annotationRef/>
      </w:r>
      <w:r>
        <w:rPr>
          <w:rFonts w:hint="cs"/>
        </w:rPr>
        <w:t>N</w:t>
      </w:r>
      <w:proofErr w:type="spellStart"/>
      <w:r>
        <w:rPr>
          <w:lang w:val="en-GB"/>
        </w:rPr>
        <w:t>ot</w:t>
      </w:r>
      <w:proofErr w:type="spellEnd"/>
      <w:r>
        <w:rPr>
          <w:lang w:val="en-GB"/>
        </w:rPr>
        <w:t xml:space="preserve"> in the text.</w:t>
      </w:r>
    </w:p>
  </w:comment>
  <w:comment w:id="91" w:author="Daniella Blau" w:date="2022-01-24T10:31:00Z" w:initials="DB">
    <w:p w14:paraId="61DB877B" w14:textId="6852838E" w:rsidR="002E6063" w:rsidRDefault="002E6063">
      <w:pPr>
        <w:pStyle w:val="CommentText"/>
      </w:pPr>
      <w:r>
        <w:rPr>
          <w:rStyle w:val="CommentReference"/>
        </w:rPr>
        <w:annotationRef/>
      </w:r>
      <w:r>
        <w:t>Not in the text.</w:t>
      </w:r>
    </w:p>
  </w:comment>
  <w:comment w:id="123" w:author="Daniella Blau" w:date="2022-01-24T10:34:00Z" w:initials="DB">
    <w:p w14:paraId="789F3FE5" w14:textId="13AF5C63" w:rsidR="002E6063" w:rsidRDefault="002E6063">
      <w:pPr>
        <w:pStyle w:val="CommentText"/>
      </w:pPr>
      <w:r>
        <w:rPr>
          <w:rStyle w:val="CommentReference"/>
        </w:rPr>
        <w:annotationRef/>
      </w:r>
      <w:r>
        <w:t>Not in the text</w:t>
      </w:r>
    </w:p>
  </w:comment>
  <w:comment w:id="237" w:author="Daniella Blau" w:date="2022-01-24T11:00:00Z" w:initials="DB">
    <w:p w14:paraId="0A2A69AD" w14:textId="2EF99BAE" w:rsidR="002E6063" w:rsidRDefault="002E6063">
      <w:pPr>
        <w:pStyle w:val="CommentText"/>
      </w:pPr>
      <w:r>
        <w:rPr>
          <w:rStyle w:val="CommentReference"/>
        </w:rPr>
        <w:annotationRef/>
      </w:r>
      <w:r>
        <w:t>Not in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5654F5" w15:done="0"/>
  <w15:commentEx w15:paraId="7A863543" w15:done="0"/>
  <w15:commentEx w15:paraId="72D3886E" w15:done="0"/>
  <w15:commentEx w15:paraId="4CC212B5" w15:done="0"/>
  <w15:commentEx w15:paraId="61E468E8" w15:done="0"/>
  <w15:commentEx w15:paraId="23037885" w15:done="0"/>
  <w15:commentEx w15:paraId="4FAE1891" w15:done="0"/>
  <w15:commentEx w15:paraId="5C847EC9" w15:done="0"/>
  <w15:commentEx w15:paraId="19242914" w15:done="0"/>
  <w15:commentEx w15:paraId="69D0323C" w15:done="0"/>
  <w15:commentEx w15:paraId="08F25D53" w15:done="0"/>
  <w15:commentEx w15:paraId="5FCFBDD0" w15:done="0"/>
  <w15:commentEx w15:paraId="1920E727" w15:done="0"/>
  <w15:commentEx w15:paraId="0B28B262" w15:done="0"/>
  <w15:commentEx w15:paraId="30B5D7CB" w15:done="0"/>
  <w15:commentEx w15:paraId="42C71212" w15:done="0"/>
  <w15:commentEx w15:paraId="6C02BA9D" w15:done="0"/>
  <w15:commentEx w15:paraId="517A43BF" w15:done="0"/>
  <w15:commentEx w15:paraId="509892D0" w15:done="0"/>
  <w15:commentEx w15:paraId="46D965A2" w15:done="0"/>
  <w15:commentEx w15:paraId="0B76E1C8" w15:done="0"/>
  <w15:commentEx w15:paraId="30F1EA28" w15:done="0"/>
  <w15:commentEx w15:paraId="6E514313" w15:done="0"/>
  <w15:commentEx w15:paraId="62F6F83C" w15:done="0"/>
  <w15:commentEx w15:paraId="35DD6984" w15:done="0"/>
  <w15:commentEx w15:paraId="0D500DC5" w15:done="0"/>
  <w15:commentEx w15:paraId="17AFA9C4" w15:done="0"/>
  <w15:commentEx w15:paraId="408C2258" w15:done="0"/>
  <w15:commentEx w15:paraId="7DB3A6A9" w15:done="0"/>
  <w15:commentEx w15:paraId="63EAF6E0" w15:done="0"/>
  <w15:commentEx w15:paraId="139355D4" w15:done="0"/>
  <w15:commentEx w15:paraId="59A07557" w15:done="0"/>
  <w15:commentEx w15:paraId="20F2E8A5" w15:done="0"/>
  <w15:commentEx w15:paraId="0F6011D1" w15:done="0"/>
  <w15:commentEx w15:paraId="42429B89" w15:done="0"/>
  <w15:commentEx w15:paraId="1DDF764B" w15:done="0"/>
  <w15:commentEx w15:paraId="328AEB0B" w15:done="0"/>
  <w15:commentEx w15:paraId="16FBC3D0" w15:done="0"/>
  <w15:commentEx w15:paraId="634FC251" w15:done="0"/>
  <w15:commentEx w15:paraId="7A3B407C" w15:done="0"/>
  <w15:commentEx w15:paraId="3614A8F9" w15:done="0"/>
  <w15:commentEx w15:paraId="2FEDEFBA" w15:done="0"/>
  <w15:commentEx w15:paraId="0BC3B15A" w15:done="0"/>
  <w15:commentEx w15:paraId="014911F7" w15:done="0"/>
  <w15:commentEx w15:paraId="35D158F9" w15:done="0"/>
  <w15:commentEx w15:paraId="0FCD3912" w15:done="0"/>
  <w15:commentEx w15:paraId="0881EF53" w15:done="0"/>
  <w15:commentEx w15:paraId="61DB877B" w15:done="0"/>
  <w15:commentEx w15:paraId="789F3FE5" w15:done="0"/>
  <w15:commentEx w15:paraId="0A2A69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92"/>
    <w:rsid w:val="00021DFE"/>
    <w:rsid w:val="00041B38"/>
    <w:rsid w:val="0006095F"/>
    <w:rsid w:val="000617E2"/>
    <w:rsid w:val="00083501"/>
    <w:rsid w:val="000867D1"/>
    <w:rsid w:val="00097AEF"/>
    <w:rsid w:val="00097DD5"/>
    <w:rsid w:val="000B167F"/>
    <w:rsid w:val="000B2087"/>
    <w:rsid w:val="000B2090"/>
    <w:rsid w:val="000B62E8"/>
    <w:rsid w:val="000C2D98"/>
    <w:rsid w:val="000C5BA9"/>
    <w:rsid w:val="000C7B74"/>
    <w:rsid w:val="000D6B96"/>
    <w:rsid w:val="000E32F5"/>
    <w:rsid w:val="000E7DB3"/>
    <w:rsid w:val="000F08E8"/>
    <w:rsid w:val="00111BA4"/>
    <w:rsid w:val="001126D6"/>
    <w:rsid w:val="0011321A"/>
    <w:rsid w:val="00113A8E"/>
    <w:rsid w:val="001158EB"/>
    <w:rsid w:val="00124F70"/>
    <w:rsid w:val="00132743"/>
    <w:rsid w:val="001458C1"/>
    <w:rsid w:val="00154BEC"/>
    <w:rsid w:val="001636A2"/>
    <w:rsid w:val="00166532"/>
    <w:rsid w:val="001B0F98"/>
    <w:rsid w:val="001B58D6"/>
    <w:rsid w:val="001B6DE2"/>
    <w:rsid w:val="001C06CE"/>
    <w:rsid w:val="001C486D"/>
    <w:rsid w:val="001C4E0A"/>
    <w:rsid w:val="001E11C1"/>
    <w:rsid w:val="001E7F2F"/>
    <w:rsid w:val="001F2949"/>
    <w:rsid w:val="001F6B39"/>
    <w:rsid w:val="00203769"/>
    <w:rsid w:val="0020645F"/>
    <w:rsid w:val="00215ACE"/>
    <w:rsid w:val="00220D47"/>
    <w:rsid w:val="002229A4"/>
    <w:rsid w:val="0024267D"/>
    <w:rsid w:val="00243102"/>
    <w:rsid w:val="002464B9"/>
    <w:rsid w:val="0025148D"/>
    <w:rsid w:val="002666F1"/>
    <w:rsid w:val="00277433"/>
    <w:rsid w:val="002775C6"/>
    <w:rsid w:val="00285549"/>
    <w:rsid w:val="00285E2E"/>
    <w:rsid w:val="0029130D"/>
    <w:rsid w:val="0029294B"/>
    <w:rsid w:val="00292B65"/>
    <w:rsid w:val="002937B2"/>
    <w:rsid w:val="002958F2"/>
    <w:rsid w:val="00297BD4"/>
    <w:rsid w:val="002A3BCB"/>
    <w:rsid w:val="002A6F7C"/>
    <w:rsid w:val="002B5907"/>
    <w:rsid w:val="002B7ED2"/>
    <w:rsid w:val="002B7FCB"/>
    <w:rsid w:val="002E59B1"/>
    <w:rsid w:val="002E6063"/>
    <w:rsid w:val="002F45F7"/>
    <w:rsid w:val="00306FED"/>
    <w:rsid w:val="00331BFA"/>
    <w:rsid w:val="00333045"/>
    <w:rsid w:val="003339A1"/>
    <w:rsid w:val="00336890"/>
    <w:rsid w:val="00342483"/>
    <w:rsid w:val="00351BB1"/>
    <w:rsid w:val="0035322A"/>
    <w:rsid w:val="0035548C"/>
    <w:rsid w:val="0036017D"/>
    <w:rsid w:val="003635C3"/>
    <w:rsid w:val="00364D9E"/>
    <w:rsid w:val="003847DC"/>
    <w:rsid w:val="0038484E"/>
    <w:rsid w:val="00385751"/>
    <w:rsid w:val="00390313"/>
    <w:rsid w:val="003921ED"/>
    <w:rsid w:val="00392B61"/>
    <w:rsid w:val="003A35C4"/>
    <w:rsid w:val="003C04DF"/>
    <w:rsid w:val="003C515F"/>
    <w:rsid w:val="003C7AF2"/>
    <w:rsid w:val="003D0115"/>
    <w:rsid w:val="003D119A"/>
    <w:rsid w:val="003E7166"/>
    <w:rsid w:val="003E786C"/>
    <w:rsid w:val="003F2CF5"/>
    <w:rsid w:val="003F39CB"/>
    <w:rsid w:val="0040039A"/>
    <w:rsid w:val="0042276F"/>
    <w:rsid w:val="00425392"/>
    <w:rsid w:val="00430D20"/>
    <w:rsid w:val="00432404"/>
    <w:rsid w:val="00444E83"/>
    <w:rsid w:val="00457B9F"/>
    <w:rsid w:val="00467A2E"/>
    <w:rsid w:val="004706F2"/>
    <w:rsid w:val="004861FB"/>
    <w:rsid w:val="00487C3D"/>
    <w:rsid w:val="00493FCE"/>
    <w:rsid w:val="00495954"/>
    <w:rsid w:val="00497E0B"/>
    <w:rsid w:val="004B3D51"/>
    <w:rsid w:val="004D21C7"/>
    <w:rsid w:val="004E26A8"/>
    <w:rsid w:val="004F4CA0"/>
    <w:rsid w:val="004F719E"/>
    <w:rsid w:val="00500576"/>
    <w:rsid w:val="00515E86"/>
    <w:rsid w:val="00520E92"/>
    <w:rsid w:val="005236D8"/>
    <w:rsid w:val="00533D67"/>
    <w:rsid w:val="00540EAB"/>
    <w:rsid w:val="00541AAE"/>
    <w:rsid w:val="00562986"/>
    <w:rsid w:val="00563128"/>
    <w:rsid w:val="00565585"/>
    <w:rsid w:val="00571BE3"/>
    <w:rsid w:val="005866E9"/>
    <w:rsid w:val="005A319F"/>
    <w:rsid w:val="005A7604"/>
    <w:rsid w:val="005B3A6A"/>
    <w:rsid w:val="005C5C18"/>
    <w:rsid w:val="005C7B3C"/>
    <w:rsid w:val="005D6DB4"/>
    <w:rsid w:val="005E516D"/>
    <w:rsid w:val="005E57A9"/>
    <w:rsid w:val="005E76CF"/>
    <w:rsid w:val="0060179D"/>
    <w:rsid w:val="00614ECD"/>
    <w:rsid w:val="006163CC"/>
    <w:rsid w:val="00637C79"/>
    <w:rsid w:val="00642724"/>
    <w:rsid w:val="00647E15"/>
    <w:rsid w:val="006547B8"/>
    <w:rsid w:val="0066178B"/>
    <w:rsid w:val="00665A2B"/>
    <w:rsid w:val="00673EA7"/>
    <w:rsid w:val="00686EE2"/>
    <w:rsid w:val="00687C09"/>
    <w:rsid w:val="0069047E"/>
    <w:rsid w:val="006A5238"/>
    <w:rsid w:val="006B34FA"/>
    <w:rsid w:val="006C1B9E"/>
    <w:rsid w:val="006C71C5"/>
    <w:rsid w:val="006D2981"/>
    <w:rsid w:val="006D2F23"/>
    <w:rsid w:val="006D4339"/>
    <w:rsid w:val="006E04A4"/>
    <w:rsid w:val="006E1486"/>
    <w:rsid w:val="006E4A0E"/>
    <w:rsid w:val="006F7787"/>
    <w:rsid w:val="00701B0C"/>
    <w:rsid w:val="00701DDB"/>
    <w:rsid w:val="00724E91"/>
    <w:rsid w:val="00737930"/>
    <w:rsid w:val="007449C2"/>
    <w:rsid w:val="00747CB0"/>
    <w:rsid w:val="00767517"/>
    <w:rsid w:val="007770B4"/>
    <w:rsid w:val="00783F91"/>
    <w:rsid w:val="007857DB"/>
    <w:rsid w:val="00785F10"/>
    <w:rsid w:val="00791EAA"/>
    <w:rsid w:val="007928B1"/>
    <w:rsid w:val="007A169C"/>
    <w:rsid w:val="007B0792"/>
    <w:rsid w:val="007B30C6"/>
    <w:rsid w:val="007C79E4"/>
    <w:rsid w:val="007D06AF"/>
    <w:rsid w:val="007E1135"/>
    <w:rsid w:val="007E2A2F"/>
    <w:rsid w:val="007E7EEE"/>
    <w:rsid w:val="007F2934"/>
    <w:rsid w:val="008009DB"/>
    <w:rsid w:val="00801231"/>
    <w:rsid w:val="008121C0"/>
    <w:rsid w:val="00820D77"/>
    <w:rsid w:val="00832A18"/>
    <w:rsid w:val="0083406B"/>
    <w:rsid w:val="008362CE"/>
    <w:rsid w:val="008420B3"/>
    <w:rsid w:val="0085225D"/>
    <w:rsid w:val="00862C35"/>
    <w:rsid w:val="0088306B"/>
    <w:rsid w:val="0088442B"/>
    <w:rsid w:val="00893FF9"/>
    <w:rsid w:val="008B019B"/>
    <w:rsid w:val="008B6D90"/>
    <w:rsid w:val="008B7814"/>
    <w:rsid w:val="008B7E09"/>
    <w:rsid w:val="008C1CD1"/>
    <w:rsid w:val="008C522E"/>
    <w:rsid w:val="008D668F"/>
    <w:rsid w:val="008E7DD5"/>
    <w:rsid w:val="008F4667"/>
    <w:rsid w:val="008F53D6"/>
    <w:rsid w:val="009006AA"/>
    <w:rsid w:val="0090336D"/>
    <w:rsid w:val="009074FA"/>
    <w:rsid w:val="00916298"/>
    <w:rsid w:val="00916F04"/>
    <w:rsid w:val="00922764"/>
    <w:rsid w:val="0093023B"/>
    <w:rsid w:val="00932D5A"/>
    <w:rsid w:val="00933FBE"/>
    <w:rsid w:val="00934A60"/>
    <w:rsid w:val="009373AC"/>
    <w:rsid w:val="00943CF0"/>
    <w:rsid w:val="009440BB"/>
    <w:rsid w:val="00953505"/>
    <w:rsid w:val="009618A8"/>
    <w:rsid w:val="00962ED4"/>
    <w:rsid w:val="0096348E"/>
    <w:rsid w:val="00975982"/>
    <w:rsid w:val="009800CC"/>
    <w:rsid w:val="0098422D"/>
    <w:rsid w:val="00986076"/>
    <w:rsid w:val="00992240"/>
    <w:rsid w:val="009A4B46"/>
    <w:rsid w:val="009A626B"/>
    <w:rsid w:val="009B58DF"/>
    <w:rsid w:val="009C340C"/>
    <w:rsid w:val="009D2341"/>
    <w:rsid w:val="009F6EF5"/>
    <w:rsid w:val="00A01805"/>
    <w:rsid w:val="00A04621"/>
    <w:rsid w:val="00A05827"/>
    <w:rsid w:val="00A12B93"/>
    <w:rsid w:val="00A20049"/>
    <w:rsid w:val="00A31BF1"/>
    <w:rsid w:val="00A36575"/>
    <w:rsid w:val="00A41E6F"/>
    <w:rsid w:val="00A468A6"/>
    <w:rsid w:val="00A55B3D"/>
    <w:rsid w:val="00A601FF"/>
    <w:rsid w:val="00A64579"/>
    <w:rsid w:val="00A70E75"/>
    <w:rsid w:val="00A70FDC"/>
    <w:rsid w:val="00A901F3"/>
    <w:rsid w:val="00A949F5"/>
    <w:rsid w:val="00A967FD"/>
    <w:rsid w:val="00AA0652"/>
    <w:rsid w:val="00AA7199"/>
    <w:rsid w:val="00AB0D73"/>
    <w:rsid w:val="00AC03FC"/>
    <w:rsid w:val="00AC17DB"/>
    <w:rsid w:val="00AC1DC1"/>
    <w:rsid w:val="00AD63D7"/>
    <w:rsid w:val="00AD6E1D"/>
    <w:rsid w:val="00AF0E0C"/>
    <w:rsid w:val="00AF33FD"/>
    <w:rsid w:val="00AF629F"/>
    <w:rsid w:val="00AF6393"/>
    <w:rsid w:val="00B01573"/>
    <w:rsid w:val="00B02C76"/>
    <w:rsid w:val="00B206AD"/>
    <w:rsid w:val="00B24398"/>
    <w:rsid w:val="00B33140"/>
    <w:rsid w:val="00B3577E"/>
    <w:rsid w:val="00B36088"/>
    <w:rsid w:val="00B44EAA"/>
    <w:rsid w:val="00B44EDE"/>
    <w:rsid w:val="00B465DD"/>
    <w:rsid w:val="00B52E77"/>
    <w:rsid w:val="00B54C83"/>
    <w:rsid w:val="00B72E53"/>
    <w:rsid w:val="00B83A24"/>
    <w:rsid w:val="00B85FE2"/>
    <w:rsid w:val="00B86E25"/>
    <w:rsid w:val="00BA6CBD"/>
    <w:rsid w:val="00BB2539"/>
    <w:rsid w:val="00BB56CB"/>
    <w:rsid w:val="00BC1B99"/>
    <w:rsid w:val="00BD6086"/>
    <w:rsid w:val="00BE19FD"/>
    <w:rsid w:val="00BE6122"/>
    <w:rsid w:val="00C014EA"/>
    <w:rsid w:val="00C01AEF"/>
    <w:rsid w:val="00C06CCB"/>
    <w:rsid w:val="00C07393"/>
    <w:rsid w:val="00C133EC"/>
    <w:rsid w:val="00C17649"/>
    <w:rsid w:val="00C2746E"/>
    <w:rsid w:val="00C459D5"/>
    <w:rsid w:val="00C56C62"/>
    <w:rsid w:val="00C6541E"/>
    <w:rsid w:val="00C760A9"/>
    <w:rsid w:val="00C76EF9"/>
    <w:rsid w:val="00C85ECE"/>
    <w:rsid w:val="00C86602"/>
    <w:rsid w:val="00C924D6"/>
    <w:rsid w:val="00C9432F"/>
    <w:rsid w:val="00C964BF"/>
    <w:rsid w:val="00CA05F3"/>
    <w:rsid w:val="00CA5854"/>
    <w:rsid w:val="00CA6259"/>
    <w:rsid w:val="00CC04AC"/>
    <w:rsid w:val="00CC26A3"/>
    <w:rsid w:val="00CC751A"/>
    <w:rsid w:val="00CD3F23"/>
    <w:rsid w:val="00CD6159"/>
    <w:rsid w:val="00CF4AB7"/>
    <w:rsid w:val="00D02311"/>
    <w:rsid w:val="00D04A23"/>
    <w:rsid w:val="00D24244"/>
    <w:rsid w:val="00D356AB"/>
    <w:rsid w:val="00D43019"/>
    <w:rsid w:val="00D4622F"/>
    <w:rsid w:val="00D50469"/>
    <w:rsid w:val="00D55187"/>
    <w:rsid w:val="00D60376"/>
    <w:rsid w:val="00D625CD"/>
    <w:rsid w:val="00D6514F"/>
    <w:rsid w:val="00D83FF8"/>
    <w:rsid w:val="00DA49DA"/>
    <w:rsid w:val="00DA6C41"/>
    <w:rsid w:val="00DB4770"/>
    <w:rsid w:val="00DC3CE1"/>
    <w:rsid w:val="00DC5319"/>
    <w:rsid w:val="00DD08BD"/>
    <w:rsid w:val="00DD5BA6"/>
    <w:rsid w:val="00DE2630"/>
    <w:rsid w:val="00DF0482"/>
    <w:rsid w:val="00E06DCD"/>
    <w:rsid w:val="00E07D44"/>
    <w:rsid w:val="00E105A2"/>
    <w:rsid w:val="00E1171A"/>
    <w:rsid w:val="00E14BBC"/>
    <w:rsid w:val="00E20A46"/>
    <w:rsid w:val="00E21D58"/>
    <w:rsid w:val="00E25136"/>
    <w:rsid w:val="00E3588F"/>
    <w:rsid w:val="00E54AA9"/>
    <w:rsid w:val="00E671ED"/>
    <w:rsid w:val="00E7311F"/>
    <w:rsid w:val="00E73A91"/>
    <w:rsid w:val="00E83866"/>
    <w:rsid w:val="00E970A0"/>
    <w:rsid w:val="00EB7840"/>
    <w:rsid w:val="00EE5C78"/>
    <w:rsid w:val="00F057FF"/>
    <w:rsid w:val="00F05EFD"/>
    <w:rsid w:val="00F10D95"/>
    <w:rsid w:val="00F20EB8"/>
    <w:rsid w:val="00F22C1D"/>
    <w:rsid w:val="00F25C49"/>
    <w:rsid w:val="00F26E49"/>
    <w:rsid w:val="00F274C8"/>
    <w:rsid w:val="00F33DC4"/>
    <w:rsid w:val="00F35EA6"/>
    <w:rsid w:val="00F464C2"/>
    <w:rsid w:val="00F5082B"/>
    <w:rsid w:val="00F55080"/>
    <w:rsid w:val="00F57C01"/>
    <w:rsid w:val="00F64B6E"/>
    <w:rsid w:val="00F85414"/>
    <w:rsid w:val="00F9799B"/>
    <w:rsid w:val="00FA6DFA"/>
    <w:rsid w:val="00FB0FED"/>
    <w:rsid w:val="00FB2497"/>
    <w:rsid w:val="00FB24AA"/>
    <w:rsid w:val="00FC0DB5"/>
    <w:rsid w:val="00FC1DD0"/>
    <w:rsid w:val="00FE2736"/>
    <w:rsid w:val="00FE76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6015"/>
  <w15:chartTrackingRefBased/>
  <w15:docId w15:val="{83A001A0-F66A-4392-BE14-847DBA3F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7FCB"/>
    <w:rPr>
      <w:sz w:val="16"/>
      <w:szCs w:val="16"/>
    </w:rPr>
  </w:style>
  <w:style w:type="paragraph" w:styleId="CommentText">
    <w:name w:val="annotation text"/>
    <w:basedOn w:val="Normal"/>
    <w:link w:val="CommentTextChar"/>
    <w:uiPriority w:val="99"/>
    <w:semiHidden/>
    <w:unhideWhenUsed/>
    <w:rsid w:val="002B7FCB"/>
    <w:pPr>
      <w:spacing w:line="240" w:lineRule="auto"/>
    </w:pPr>
    <w:rPr>
      <w:sz w:val="20"/>
      <w:szCs w:val="20"/>
    </w:rPr>
  </w:style>
  <w:style w:type="character" w:customStyle="1" w:styleId="CommentTextChar">
    <w:name w:val="Comment Text Char"/>
    <w:basedOn w:val="DefaultParagraphFont"/>
    <w:link w:val="CommentText"/>
    <w:uiPriority w:val="99"/>
    <w:semiHidden/>
    <w:rsid w:val="002B7FCB"/>
    <w:rPr>
      <w:sz w:val="20"/>
      <w:szCs w:val="20"/>
    </w:rPr>
  </w:style>
  <w:style w:type="paragraph" w:styleId="CommentSubject">
    <w:name w:val="annotation subject"/>
    <w:basedOn w:val="CommentText"/>
    <w:next w:val="CommentText"/>
    <w:link w:val="CommentSubjectChar"/>
    <w:uiPriority w:val="99"/>
    <w:semiHidden/>
    <w:unhideWhenUsed/>
    <w:rsid w:val="002B7FCB"/>
    <w:rPr>
      <w:b/>
      <w:bCs/>
    </w:rPr>
  </w:style>
  <w:style w:type="character" w:customStyle="1" w:styleId="CommentSubjectChar">
    <w:name w:val="Comment Subject Char"/>
    <w:basedOn w:val="CommentTextChar"/>
    <w:link w:val="CommentSubject"/>
    <w:uiPriority w:val="99"/>
    <w:semiHidden/>
    <w:rsid w:val="002B7FCB"/>
    <w:rPr>
      <w:b/>
      <w:bCs/>
      <w:sz w:val="20"/>
      <w:szCs w:val="20"/>
    </w:rPr>
  </w:style>
  <w:style w:type="paragraph" w:styleId="BalloonText">
    <w:name w:val="Balloon Text"/>
    <w:basedOn w:val="Normal"/>
    <w:link w:val="BalloonTextChar"/>
    <w:uiPriority w:val="99"/>
    <w:semiHidden/>
    <w:unhideWhenUsed/>
    <w:rsid w:val="002B7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6755</TotalTime>
  <Pages>34</Pages>
  <Words>9087</Words>
  <Characters>51802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106</cp:revision>
  <dcterms:created xsi:type="dcterms:W3CDTF">2022-01-18T14:55:00Z</dcterms:created>
  <dcterms:modified xsi:type="dcterms:W3CDTF">2022-01-26T09:56:00Z</dcterms:modified>
</cp:coreProperties>
</file>